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E5325" w:rsidRPr="00EE5325">
            <w:rPr>
              <w:rFonts w:ascii="Arial" w:hAnsi="Arial" w:cs="Arial"/>
              <w:b/>
              <w:sz w:val="24"/>
            </w:rPr>
            <w:t xml:space="preserve">Summary of issues for </w:t>
          </w:r>
          <w:proofErr w:type="spellStart"/>
          <w:r w:rsidR="00EE5325" w:rsidRPr="00EE5325">
            <w:rPr>
              <w:rFonts w:ascii="Arial" w:hAnsi="Arial" w:cs="Arial"/>
              <w:b/>
              <w:sz w:val="24"/>
            </w:rPr>
            <w:t>RelSummary</w:t>
          </w:r>
          <w:proofErr w:type="spellEnd"/>
          <w:r w:rsidR="00EE5325" w:rsidRPr="00EE5325">
            <w:rPr>
              <w:rFonts w:ascii="Arial" w:hAnsi="Arial" w:cs="Arial"/>
              <w:b/>
              <w:sz w:val="24"/>
            </w:rPr>
            <w:t xml:space="preserve">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proofErr w:type="spellStart"/>
      <w:r w:rsidR="00995D0D">
        <w:rPr>
          <w:lang w:eastAsia="zh-CN"/>
        </w:rPr>
        <w:t>maintanence</w:t>
      </w:r>
      <w:proofErr w:type="spellEnd"/>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w:t>
      </w:r>
      <w:proofErr w:type="gramStart"/>
      <w:r>
        <w:rPr>
          <w:lang w:eastAsia="zh-CN"/>
        </w:rPr>
        <w:t>updates.</w:t>
      </w:r>
      <w:r w:rsidR="007860EA">
        <w:rPr>
          <w:lang w:eastAsia="zh-CN"/>
        </w:rPr>
        <w:t>.</w:t>
      </w:r>
      <w:proofErr w:type="gramEnd"/>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aff3"/>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af3"/>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af3"/>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af3"/>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aff3"/>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af3"/>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af3"/>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ＭＳ 明朝"/>
              </w:rPr>
            </w:pPr>
            <w:bookmarkStart w:id="1" w:name="_Hlk165571647"/>
            <w:r w:rsidRPr="002F764C">
              <w:rPr>
                <w:rFonts w:eastAsia="ＭＳ 明朝"/>
                <w:b/>
                <w:bCs/>
              </w:rPr>
              <w:t>Proposal 1:</w:t>
            </w:r>
            <w:r>
              <w:rPr>
                <w:rFonts w:eastAsia="ＭＳ 明朝"/>
              </w:rPr>
              <w:t xml:space="preserve"> </w:t>
            </w:r>
            <w:r w:rsidR="002D5B7B" w:rsidRPr="002F764C">
              <w:rPr>
                <w:rFonts w:eastAsia="ＭＳ 明朝"/>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ＭＳ 明朝"/>
                <w:lang w:eastAsia="ja-JP"/>
              </w:rPr>
            </w:pPr>
          </w:p>
          <w:p w14:paraId="2E8B17E2" w14:textId="599BA43F" w:rsidR="00A1064C" w:rsidRPr="002F764C" w:rsidRDefault="002F764C" w:rsidP="002F764C">
            <w:pPr>
              <w:spacing w:before="0" w:after="0" w:line="240" w:lineRule="auto"/>
              <w:rPr>
                <w:rFonts w:eastAsia="ＭＳ 明朝"/>
                <w:lang w:eastAsia="ja-JP"/>
              </w:rPr>
            </w:pPr>
            <w:bookmarkStart w:id="2" w:name="_Ref166135731"/>
            <w:r w:rsidRPr="002F764C">
              <w:rPr>
                <w:rFonts w:eastAsia="ＭＳ 明朝"/>
                <w:b/>
                <w:bCs/>
              </w:rPr>
              <w:t>Proposal 2:</w:t>
            </w:r>
            <w:r>
              <w:rPr>
                <w:rFonts w:eastAsia="ＭＳ 明朝"/>
              </w:rPr>
              <w:t xml:space="preserve"> </w:t>
            </w:r>
            <w:r w:rsidR="002D5B7B" w:rsidRPr="002F764C">
              <w:rPr>
                <w:rFonts w:eastAsia="ＭＳ 明朝"/>
              </w:rPr>
              <w:t>RAN1 studies how to update the channel modeling to meet the continuity at the frequency boundary of 7GHz and 24GHz</w:t>
            </w:r>
            <w:r w:rsidR="002D5B7B" w:rsidRPr="002F764C">
              <w:rPr>
                <w:rFonts w:eastAsia="ＭＳ 明朝"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w:t>
            </w:r>
            <w:proofErr w:type="gramStart"/>
            <w:r w:rsidRPr="002F764C">
              <w:t>tracing based</w:t>
            </w:r>
            <w:proofErr w:type="gramEnd"/>
            <w:r w:rsidRPr="002F764C">
              <w:t xml:space="preserve"> channel model for </w:t>
            </w:r>
            <w:proofErr w:type="spellStart"/>
            <w:r w:rsidRPr="002F764C">
              <w:t>WiFi</w:t>
            </w:r>
            <w:proofErr w:type="spellEnd"/>
            <w:r w:rsidRPr="002F764C">
              <w:t xml:space="preserve">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4"/>
        <w:rPr>
          <w:rFonts w:eastAsia="SimSun"/>
          <w:lang w:eastAsia="zh-CN"/>
        </w:rPr>
      </w:pPr>
      <w:r w:rsidRPr="00FE11E4">
        <w:rPr>
          <w:rFonts w:eastAsia="SimSun"/>
          <w:lang w:eastAsia="zh-CN"/>
        </w:rPr>
        <w:t>Summary of Issues</w:t>
      </w:r>
    </w:p>
    <w:p w14:paraId="57C866D0" w14:textId="6CF0D880" w:rsidR="00F94201" w:rsidRDefault="00F94201" w:rsidP="00EF5F8F">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af3"/>
        <w:spacing w:after="0"/>
        <w:rPr>
          <w:rFonts w:ascii="Times New Roman" w:eastAsiaTheme="minorEastAsia" w:hAnsi="Times New Roman"/>
          <w:szCs w:val="20"/>
          <w:lang w:eastAsia="ko-KR"/>
        </w:rPr>
      </w:pPr>
    </w:p>
    <w:p w14:paraId="3FDD1A7D" w14:textId="77777777" w:rsidR="00EE5325" w:rsidRDefault="00EE5325" w:rsidP="00EF5F8F">
      <w:pPr>
        <w:pStyle w:val="af3"/>
        <w:spacing w:after="0"/>
        <w:rPr>
          <w:rFonts w:ascii="Times New Roman" w:eastAsiaTheme="minorEastAsia" w:hAnsi="Times New Roman"/>
          <w:szCs w:val="20"/>
          <w:lang w:eastAsia="ko-KR"/>
        </w:rPr>
      </w:pPr>
    </w:p>
    <w:p w14:paraId="7EC85C02" w14:textId="358A77CB" w:rsidR="00EE5325" w:rsidRDefault="00EE5325" w:rsidP="00EE5325">
      <w:pPr>
        <w:pStyle w:val="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aff3"/>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af3"/>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af3"/>
              <w:spacing w:after="0"/>
              <w:rPr>
                <w:rFonts w:ascii="Times New Roman" w:eastAsiaTheme="minorEastAsia" w:hAnsi="Times New Roman"/>
                <w:szCs w:val="20"/>
                <w:lang w:eastAsia="ko-KR"/>
              </w:rPr>
            </w:pPr>
          </w:p>
        </w:tc>
      </w:tr>
    </w:tbl>
    <w:p w14:paraId="709DC3D4" w14:textId="77777777" w:rsidR="00EE5325" w:rsidRDefault="00EE5325" w:rsidP="00EF5F8F">
      <w:pPr>
        <w:pStyle w:val="af3"/>
        <w:spacing w:after="0"/>
        <w:rPr>
          <w:rFonts w:ascii="Times New Roman" w:eastAsiaTheme="minorEastAsia" w:hAnsi="Times New Roman"/>
          <w:szCs w:val="20"/>
          <w:lang w:eastAsia="ko-KR"/>
        </w:rPr>
      </w:pPr>
    </w:p>
    <w:p w14:paraId="7F639992" w14:textId="77777777" w:rsidR="00EE5325" w:rsidRPr="00F94201" w:rsidRDefault="00EE5325" w:rsidP="00EF5F8F">
      <w:pPr>
        <w:pStyle w:val="af3"/>
        <w:spacing w:after="0"/>
        <w:rPr>
          <w:rFonts w:ascii="Times New Roman" w:eastAsiaTheme="minorEastAsia" w:hAnsi="Times New Roman"/>
          <w:szCs w:val="20"/>
          <w:lang w:eastAsia="ko-KR"/>
        </w:rPr>
      </w:pPr>
    </w:p>
    <w:p w14:paraId="5BE6435B" w14:textId="77777777" w:rsidR="00125C59" w:rsidRDefault="00125C59">
      <w:pPr>
        <w:pStyle w:val="af3"/>
        <w:spacing w:after="0"/>
        <w:rPr>
          <w:rFonts w:ascii="Times New Roman" w:eastAsiaTheme="minorEastAsia" w:hAnsi="Times New Roman"/>
          <w:szCs w:val="20"/>
          <w:lang w:eastAsia="ko-KR"/>
        </w:rPr>
      </w:pPr>
    </w:p>
    <w:p w14:paraId="3E77F866" w14:textId="775BDB2F" w:rsidR="00AA6349" w:rsidRPr="00031682" w:rsidRDefault="00AA6349" w:rsidP="00AA6349">
      <w:pPr>
        <w:pStyle w:val="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af3"/>
        <w:spacing w:after="0"/>
        <w:rPr>
          <w:rFonts w:ascii="Times New Roman" w:eastAsiaTheme="minorEastAsia" w:hAnsi="Times New Roman"/>
          <w:szCs w:val="20"/>
          <w:lang w:eastAsia="ko-KR"/>
        </w:rPr>
      </w:pPr>
    </w:p>
    <w:tbl>
      <w:tblPr>
        <w:tblStyle w:val="aff3"/>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ＭＳ 明朝"/>
                <w:b/>
                <w:iCs/>
                <w:lang w:eastAsia="ja-JP"/>
              </w:rPr>
              <w:t>Proposal 1:</w:t>
            </w:r>
            <w:r>
              <w:rPr>
                <w:rFonts w:eastAsia="ＭＳ 明朝"/>
                <w:bCs/>
                <w:iCs/>
                <w:lang w:eastAsia="ja-JP"/>
              </w:rPr>
              <w:t xml:space="preserve"> </w:t>
            </w:r>
            <w:r w:rsidR="002D5B7B" w:rsidRPr="00D36ECB">
              <w:rPr>
                <w:rFonts w:eastAsia="ＭＳ 明朝" w:hint="eastAsia"/>
                <w:bCs/>
                <w:iCs/>
                <w:lang w:eastAsia="ja-JP"/>
              </w:rPr>
              <w:t xml:space="preserve">RAN1 further validates the </w:t>
            </w:r>
            <w:r w:rsidR="002D5B7B" w:rsidRPr="00D36ECB">
              <w:rPr>
                <w:bCs/>
              </w:rPr>
              <w:t>O-to-I penetration loss</w:t>
            </w:r>
            <w:r w:rsidR="002D5B7B" w:rsidRPr="00D36ECB">
              <w:rPr>
                <w:rFonts w:eastAsia="ＭＳ 明朝" w:hint="eastAsia"/>
                <w:bCs/>
                <w:lang w:eastAsia="ja-JP"/>
              </w:rPr>
              <w:t xml:space="preserve">, with </w:t>
            </w:r>
            <w:r w:rsidR="002D5B7B" w:rsidRPr="00D36ECB">
              <w:rPr>
                <w:rFonts w:eastAsia="ＭＳ 明朝"/>
                <w:bCs/>
                <w:lang w:eastAsia="ja-JP"/>
              </w:rPr>
              <w:t>different</w:t>
            </w:r>
            <w:r w:rsidR="002D5B7B" w:rsidRPr="00D36ECB">
              <w:rPr>
                <w:rFonts w:eastAsia="ＭＳ 明朝"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ＭＳ 明朝" w:hint="eastAsia"/>
                <w:bCs/>
                <w:lang w:eastAsia="ja-JP"/>
              </w:rPr>
              <w:t xml:space="preserve">the </w:t>
            </w:r>
            <w:r w:rsidR="002D5B7B" w:rsidRPr="00D36ECB">
              <w:rPr>
                <w:rFonts w:eastAsiaTheme="minorEastAsia"/>
                <w:bCs/>
              </w:rPr>
              <w:t>density</w:t>
            </w:r>
            <w:r w:rsidR="002D5B7B" w:rsidRPr="00D36ECB">
              <w:rPr>
                <w:rFonts w:eastAsia="ＭＳ 明朝"/>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af"/>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sidRPr="00DE49EB">
              <w:rPr>
                <w:rFonts w:eastAsia="DengXian"/>
                <w:color w:val="000000"/>
                <w:sz w:val="20"/>
                <w:szCs w:val="20"/>
              </w:rPr>
              <w:t>dB.</w:t>
            </w:r>
            <w:proofErr w:type="spellEnd"/>
            <w:r w:rsidRPr="00DE49EB">
              <w:rPr>
                <w:rFonts w:eastAsia="DengXian"/>
                <w:color w:val="000000"/>
                <w:sz w:val="20"/>
                <w:szCs w:val="20"/>
              </w:rPr>
              <w:t xml:space="preserve"> Glass measurements do not exactly follow a linear distribution.</w:t>
            </w:r>
          </w:p>
          <w:p w14:paraId="6C541906" w14:textId="77777777" w:rsidR="008E6FF4" w:rsidRDefault="008E6FF4" w:rsidP="008E6FF4">
            <w:pPr>
              <w:pStyle w:v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ＭＳ 明朝"/>
                <w:lang w:eastAsia="zh-CN"/>
              </w:rPr>
            </w:pPr>
            <w:r w:rsidRPr="00DE49EB">
              <w:rPr>
                <w:lang w:eastAsia="zh-CN"/>
              </w:rPr>
              <w:t>Table 4: The final measurement result</w:t>
            </w:r>
            <w:r w:rsidRPr="00DE49EB">
              <w:rPr>
                <w:rFonts w:eastAsia="ＭＳ 明朝"/>
                <w:lang w:eastAsia="zh-CN"/>
              </w:rPr>
              <w:t>s</w:t>
            </w:r>
            <w:r w:rsidRPr="00DE49EB">
              <w:rPr>
                <w:lang w:eastAsia="zh-CN"/>
              </w:rPr>
              <w:t xml:space="preserve"> of </w:t>
            </w:r>
            <w:r w:rsidRPr="00DE49EB">
              <w:rPr>
                <w:rFonts w:eastAsia="ＭＳ 明朝"/>
                <w:lang w:eastAsia="zh-CN"/>
              </w:rPr>
              <w:t xml:space="preserve">three different </w:t>
            </w:r>
            <w:r w:rsidRPr="00DE49EB">
              <w:rPr>
                <w:lang w:eastAsia="zh-CN"/>
              </w:rPr>
              <w:t>material</w:t>
            </w:r>
            <w:r w:rsidRPr="00DE49EB">
              <w:rPr>
                <w:rFonts w:eastAsia="ＭＳ 明朝"/>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ＭＳ 明朝"/>
                      <w:b/>
                      <w:lang w:eastAsia="zh-CN"/>
                    </w:rPr>
                  </w:pPr>
                  <w:r w:rsidRPr="00DE49EB">
                    <w:rPr>
                      <w:rFonts w:eastAsia="ＭＳ 明朝"/>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ＭＳ 明朝"/>
                      <w:b/>
                      <w:lang w:eastAsia="zh-CN"/>
                    </w:rPr>
                  </w:pPr>
                  <w:r w:rsidRPr="00DE49EB">
                    <w:rPr>
                      <w:rFonts w:eastAsia="ＭＳ 明朝"/>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ＭＳ 明朝"/>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af3"/>
        <w:spacing w:after="0"/>
        <w:rPr>
          <w:rFonts w:ascii="Times New Roman" w:eastAsiaTheme="minorEastAsia" w:hAnsi="Times New Roman"/>
          <w:szCs w:val="20"/>
          <w:lang w:eastAsia="ko-KR"/>
        </w:rPr>
      </w:pPr>
    </w:p>
    <w:p w14:paraId="5FEDDC8B" w14:textId="77777777" w:rsidR="00834D3B" w:rsidRDefault="00834D3B" w:rsidP="00AA6349">
      <w:pPr>
        <w:pStyle w:val="af3"/>
        <w:spacing w:after="0"/>
        <w:rPr>
          <w:rFonts w:ascii="Times New Roman" w:eastAsiaTheme="minorEastAsia" w:hAnsi="Times New Roman"/>
          <w:szCs w:val="20"/>
          <w:lang w:eastAsia="ko-KR"/>
        </w:rPr>
      </w:pPr>
    </w:p>
    <w:p w14:paraId="328CDB8F" w14:textId="77777777" w:rsidR="00D16955" w:rsidRPr="00386933" w:rsidRDefault="00D16955" w:rsidP="00D16955">
      <w:pPr>
        <w:pStyle w:val="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af3"/>
        <w:spacing w:after="0"/>
        <w:rPr>
          <w:rFonts w:ascii="Times New Roman" w:eastAsiaTheme="minorEastAsia" w:hAnsi="Times New Roman"/>
          <w:szCs w:val="20"/>
          <w:lang w:eastAsia="ko-KR"/>
        </w:rPr>
      </w:pPr>
    </w:p>
    <w:p w14:paraId="5869D537" w14:textId="095DDF0F" w:rsidR="006F421B" w:rsidRDefault="006F421B" w:rsidP="000B609A">
      <w:pPr>
        <w:pStyle w:val="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w:t>
      </w:r>
      <w:proofErr w:type="spellStart"/>
      <w:r w:rsidR="00C0772C">
        <w:rPr>
          <w:rFonts w:ascii="Times New Roman" w:eastAsiaTheme="minorEastAsia" w:hAnsi="Times New Roman"/>
          <w:szCs w:val="20"/>
          <w:lang w:eastAsia="ko-KR"/>
        </w:rPr>
        <w:t>L</w:t>
      </w:r>
      <w:r w:rsidR="00C0772C" w:rsidRPr="00C0772C">
        <w:rPr>
          <w:rFonts w:ascii="Times New Roman" w:eastAsiaTheme="minorEastAsia" w:hAnsi="Times New Roman"/>
          <w:szCs w:val="20"/>
          <w:vertAlign w:val="subscript"/>
          <w:lang w:eastAsia="ko-KR"/>
        </w:rPr>
        <w:t>concrete</w:t>
      </w:r>
      <w:proofErr w:type="spellEnd"/>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af3"/>
        <w:spacing w:after="0"/>
        <w:rPr>
          <w:rFonts w:ascii="Times New Roman" w:eastAsiaTheme="minorEastAsia" w:hAnsi="Times New Roman"/>
          <w:szCs w:val="20"/>
          <w:lang w:eastAsia="ko-KR"/>
        </w:rPr>
      </w:pPr>
    </w:p>
    <w:p w14:paraId="66BDC109" w14:textId="77777777" w:rsidR="00EE5325" w:rsidRDefault="00EE5325" w:rsidP="00EE5325">
      <w:pPr>
        <w:pStyle w:val="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Please provide comments on issues regarding penetration loss. Please provide comments on Proposal #2.1-1.</w:t>
      </w:r>
    </w:p>
    <w:tbl>
      <w:tblPr>
        <w:tblStyle w:val="aff3"/>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347DAF94"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1A8328D" w14:textId="33C110C1"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9342055" w14:textId="2A6ED780" w:rsidR="00AD7507"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D67607" w14:paraId="54A8A037" w14:textId="77777777" w:rsidTr="00DD5094">
        <w:tc>
          <w:tcPr>
            <w:tcW w:w="1795" w:type="dxa"/>
          </w:tcPr>
          <w:p w14:paraId="4590F59E" w14:textId="1E40FB55" w:rsidR="00D67607" w:rsidRDefault="00D676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52B9965" w14:textId="6AA37B69" w:rsidR="00D67607" w:rsidRDefault="00F1619B"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D65022" w14:paraId="24272DBC" w14:textId="77777777" w:rsidTr="00DD5094">
        <w:tc>
          <w:tcPr>
            <w:tcW w:w="1795" w:type="dxa"/>
          </w:tcPr>
          <w:p w14:paraId="1E30C375" w14:textId="3251977A" w:rsidR="00D65022" w:rsidRPr="000F4A36" w:rsidRDefault="00D65022" w:rsidP="00D65022">
            <w:pPr>
              <w:pStyle w:val="af3"/>
              <w:spacing w:after="0"/>
              <w:rPr>
                <w:rFonts w:ascii="Times New Roman" w:eastAsia="游明朝" w:hAnsi="Times New Roman"/>
                <w:szCs w:val="20"/>
                <w:lang w:eastAsia="ja-JP"/>
              </w:rPr>
            </w:pPr>
            <w:ins w:id="7" w:author="Jianming Wu" w:date="2024-08-19T16:47:00Z" w16du:dateUtc="2024-08-19T07:47:00Z">
              <w:r>
                <w:rPr>
                  <w:rFonts w:ascii="Times New Roman" w:eastAsiaTheme="minorEastAsia" w:hAnsi="Times New Roman"/>
                  <w:szCs w:val="20"/>
                  <w:lang w:eastAsia="ko-KR"/>
                </w:rPr>
                <w:t>vivo</w:t>
              </w:r>
            </w:ins>
          </w:p>
        </w:tc>
        <w:tc>
          <w:tcPr>
            <w:tcW w:w="8995" w:type="dxa"/>
          </w:tcPr>
          <w:p w14:paraId="4FC7196C" w14:textId="7F2CF37D" w:rsidR="00D65022" w:rsidRPr="000F4A36" w:rsidRDefault="00D65022" w:rsidP="00D65022">
            <w:pPr>
              <w:pStyle w:val="af3"/>
              <w:spacing w:after="0"/>
              <w:rPr>
                <w:rFonts w:ascii="Times New Roman" w:eastAsia="游明朝" w:hAnsi="Times New Roman"/>
                <w:szCs w:val="20"/>
                <w:lang w:eastAsia="ja-JP"/>
              </w:rPr>
            </w:pPr>
            <w:ins w:id="8" w:author="Jianming Wu" w:date="2024-08-19T16:47:00Z" w16du:dateUtc="2024-08-19T07: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bl>
    <w:p w14:paraId="4B18DF8C" w14:textId="77777777" w:rsidR="00EE5325" w:rsidRDefault="00EE5325" w:rsidP="00EE5325">
      <w:pPr>
        <w:pStyle w:val="af3"/>
        <w:spacing w:after="0"/>
        <w:rPr>
          <w:rFonts w:ascii="Times New Roman" w:eastAsiaTheme="minorEastAsia" w:hAnsi="Times New Roman"/>
          <w:szCs w:val="20"/>
          <w:lang w:eastAsia="ko-KR"/>
        </w:rPr>
      </w:pPr>
    </w:p>
    <w:p w14:paraId="0809DCBB" w14:textId="77777777" w:rsidR="000B609A" w:rsidRDefault="000B609A" w:rsidP="00AA6349">
      <w:pPr>
        <w:pStyle w:val="af3"/>
        <w:spacing w:after="0"/>
        <w:rPr>
          <w:rFonts w:ascii="Times New Roman" w:eastAsiaTheme="minorEastAsia" w:hAnsi="Times New Roman"/>
          <w:szCs w:val="20"/>
          <w:lang w:eastAsia="ko-KR"/>
        </w:rPr>
      </w:pPr>
    </w:p>
    <w:p w14:paraId="3D5CB7C7" w14:textId="77777777" w:rsidR="000B609A" w:rsidRDefault="000B609A" w:rsidP="00AA6349">
      <w:pPr>
        <w:pStyle w:val="af3"/>
        <w:spacing w:after="0"/>
        <w:rPr>
          <w:rFonts w:ascii="Times New Roman" w:eastAsiaTheme="minorEastAsia" w:hAnsi="Times New Roman"/>
          <w:szCs w:val="20"/>
          <w:lang w:eastAsia="ko-KR"/>
        </w:rPr>
      </w:pPr>
    </w:p>
    <w:p w14:paraId="294C5A00" w14:textId="743DFA05" w:rsidR="00834D3B" w:rsidRPr="00031682" w:rsidRDefault="00834D3B" w:rsidP="00834D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aff3"/>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Web"/>
              <w:spacing w:before="0" w:beforeAutospacing="0" w:after="0" w:afterAutospacing="0" w:line="240" w:lineRule="auto"/>
              <w:rPr>
                <w:b/>
                <w:bCs/>
                <w:sz w:val="20"/>
                <w:szCs w:val="20"/>
              </w:rPr>
            </w:pPr>
          </w:p>
          <w:p w14:paraId="27A52B18" w14:textId="1A9697BF" w:rsidR="00407C5F" w:rsidRPr="00DD3D65" w:rsidRDefault="00407C5F" w:rsidP="00DD3D65">
            <w:pPr>
              <w:pStyle w:v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w:t>
            </w:r>
            <w:r w:rsidRPr="00DD3D65">
              <w:rPr>
                <w:sz w:val="20"/>
                <w:szCs w:val="20"/>
              </w:rPr>
              <w:lastRenderedPageBreak/>
              <w:t>3GPP TR 38.901 (2.49/2). Just looking at 7-24 GHz it may seem like further investigation is required to model 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for InH-Office scenario in LOS and NLOS channel condition exhibit close agreement with measured data. </w:t>
            </w:r>
          </w:p>
          <w:p w14:paraId="767A7B0A" w14:textId="77777777" w:rsidR="003B5DE8" w:rsidRDefault="003B5DE8" w:rsidP="00DD3D65">
            <w:pPr>
              <w:pStyle w:v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afd"/>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xml:space="preserve">, </w:t>
            </w:r>
            <w:proofErr w:type="spellStart"/>
            <w:r w:rsidR="005E1A72">
              <w:t>Sanechips</w:t>
            </w:r>
            <w:proofErr w:type="spellEnd"/>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 xml:space="preserve">No need to update large scale parameters such as pathloss, </w:t>
            </w:r>
            <w:proofErr w:type="spellStart"/>
            <w:r w:rsidRPr="00DD3D65">
              <w:rPr>
                <w:rFonts w:hint="eastAsia"/>
                <w:lang w:eastAsia="zh-CN"/>
              </w:rPr>
              <w:t>LoS</w:t>
            </w:r>
            <w:proofErr w:type="spellEnd"/>
            <w:r w:rsidRPr="00DD3D65">
              <w:rPr>
                <w:rFonts w:hint="eastAsia"/>
                <w:lang w:eastAsia="zh-CN"/>
              </w:rPr>
              <w:t xml:space="preserve">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9"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9"/>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10"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10"/>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11"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11"/>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af"/>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 xml:space="preserve">marginal difference compared to pathloss for </w:t>
            </w:r>
            <w:proofErr w:type="spellStart"/>
            <w:r w:rsidR="00E25E63" w:rsidRPr="00003084">
              <w:t>UMi</w:t>
            </w:r>
            <w:proofErr w:type="spellEnd"/>
            <w:r w:rsidR="00E25E63" w:rsidRPr="00003084">
              <w:t xml:space="preserve">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 xml:space="preserve">RAN1 discuss whether the updates of pathloss in </w:t>
            </w:r>
            <w:proofErr w:type="spellStart"/>
            <w:r w:rsidR="00E25E63" w:rsidRPr="00003084">
              <w:t>UMi</w:t>
            </w:r>
            <w:proofErr w:type="spellEnd"/>
            <w:r w:rsidR="00E25E63" w:rsidRPr="00003084">
              <w:t xml:space="preserve">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 xml:space="preserve">Measurements conducted at 15 GHz over 650 RX locations on floors of an office building show that the PLE for </w:t>
            </w:r>
            <w:proofErr w:type="spellStart"/>
            <w:r w:rsidRPr="00003084">
              <w:rPr>
                <w:rStyle w:val="ui-provider"/>
              </w:rPr>
              <w:t>LoS</w:t>
            </w:r>
            <w:proofErr w:type="spellEnd"/>
            <w:r w:rsidRPr="00003084">
              <w:rPr>
                <w:rStyle w:val="ui-provider"/>
              </w:rPr>
              <w:t xml:space="preserve"> and </w:t>
            </w:r>
            <w:proofErr w:type="spellStart"/>
            <w:r w:rsidRPr="00003084">
              <w:rPr>
                <w:rStyle w:val="ui-provider"/>
              </w:rPr>
              <w:t>NLoS</w:t>
            </w:r>
            <w:proofErr w:type="spellEnd"/>
            <w:r w:rsidRPr="00003084">
              <w:rPr>
                <w:rStyle w:val="ui-provider"/>
              </w:rPr>
              <w:t xml:space="preserve">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af"/>
              <w:spacing w:before="0" w:after="0" w:line="240" w:lineRule="auto"/>
              <w:jc w:val="center"/>
              <w:rPr>
                <w:b w:val="0"/>
                <w:bCs w:val="0"/>
              </w:rPr>
            </w:pPr>
            <w:bookmarkStart w:id="12"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2"/>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af"/>
              <w:spacing w:before="0" w:after="0" w:line="240" w:lineRule="auto"/>
              <w:jc w:val="center"/>
              <w:rPr>
                <w:b w:val="0"/>
                <w:bCs w:val="0"/>
              </w:rPr>
            </w:pPr>
            <w:bookmarkStart w:id="13"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3"/>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RMa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af3"/>
        <w:spacing w:after="0"/>
        <w:rPr>
          <w:rFonts w:ascii="Times New Roman" w:eastAsiaTheme="minorEastAsia" w:hAnsi="Times New Roman"/>
          <w:szCs w:val="20"/>
          <w:lang w:eastAsia="ko-KR"/>
        </w:rPr>
      </w:pPr>
    </w:p>
    <w:p w14:paraId="4F5D080A"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27FDF294" w14:textId="28401C5E" w:rsidR="005F281F" w:rsidRDefault="000A0557" w:rsidP="005F281F">
      <w:pPr>
        <w:pStyle w:val="af3"/>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af3"/>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63289C38" w14:textId="28DF18F7" w:rsidR="005F281F" w:rsidRDefault="00B510BF" w:rsidP="00AA6349">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17FF0A1" w14:textId="77777777" w:rsidR="00CD2F64" w:rsidRDefault="00CD2F64" w:rsidP="00AA6349">
      <w:pPr>
        <w:pStyle w:val="af3"/>
        <w:spacing w:after="0"/>
        <w:rPr>
          <w:rFonts w:ascii="Times New Roman" w:eastAsiaTheme="minorEastAsia" w:hAnsi="Times New Roman"/>
          <w:szCs w:val="20"/>
          <w:lang w:eastAsia="ko-KR"/>
        </w:rPr>
      </w:pPr>
    </w:p>
    <w:p w14:paraId="11E52DC8" w14:textId="08090A02" w:rsidR="00B510BF" w:rsidRDefault="00B510BF" w:rsidP="00AA6349">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5039C030" w14:textId="77777777" w:rsidR="00B510BF" w:rsidRDefault="00B510BF" w:rsidP="00AA6349">
      <w:pPr>
        <w:pStyle w:val="af3"/>
        <w:spacing w:after="0"/>
        <w:rPr>
          <w:rFonts w:ascii="Times New Roman" w:eastAsiaTheme="minorEastAsia" w:hAnsi="Times New Roman"/>
          <w:szCs w:val="20"/>
          <w:lang w:eastAsia="ko-KR"/>
        </w:rPr>
      </w:pPr>
    </w:p>
    <w:p w14:paraId="707335A7" w14:textId="280F6FAD" w:rsidR="00B510BF" w:rsidRDefault="00B510BF" w:rsidP="00B510BF">
      <w:pPr>
        <w:pStyle w:val="5"/>
        <w:rPr>
          <w:rFonts w:eastAsiaTheme="minorEastAsia"/>
          <w:lang w:eastAsia="ko-KR"/>
        </w:rPr>
      </w:pPr>
      <w:r>
        <w:rPr>
          <w:rFonts w:eastAsiaTheme="minorEastAsia" w:hint="eastAsia"/>
          <w:lang w:eastAsia="ko-KR"/>
        </w:rPr>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7F1FFE73" w14:textId="4C2E8F99" w:rsidR="00223910" w:rsidRPr="00B510BF" w:rsidRDefault="00223910" w:rsidP="0022391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49022BF" w14:textId="319AFFE6" w:rsidR="00B510BF" w:rsidRDefault="00B510BF" w:rsidP="00B510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af3"/>
        <w:spacing w:after="0"/>
        <w:rPr>
          <w:rFonts w:ascii="Times New Roman" w:eastAsiaTheme="minorEastAsia" w:hAnsi="Times New Roman"/>
          <w:szCs w:val="20"/>
          <w:lang w:eastAsia="ko-KR"/>
        </w:rPr>
      </w:pPr>
    </w:p>
    <w:p w14:paraId="41D5ABD9" w14:textId="77777777" w:rsidR="00EE5325" w:rsidRDefault="00EE5325" w:rsidP="00AA6349">
      <w:pPr>
        <w:pStyle w:val="af3"/>
        <w:spacing w:after="0"/>
        <w:rPr>
          <w:rFonts w:ascii="Times New Roman" w:eastAsiaTheme="minorEastAsia" w:hAnsi="Times New Roman"/>
          <w:szCs w:val="20"/>
          <w:lang w:eastAsia="ko-KR"/>
        </w:rPr>
      </w:pPr>
    </w:p>
    <w:p w14:paraId="47B08663" w14:textId="77777777" w:rsidR="00EE5325" w:rsidRDefault="00EE5325" w:rsidP="00EE5325">
      <w:pPr>
        <w:pStyle w:val="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Please provide comments on issues regarding path loss. Please provide comments on Proposal #2.2-1.</w:t>
      </w:r>
    </w:p>
    <w:tbl>
      <w:tblPr>
        <w:tblStyle w:val="aff3"/>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442930A4"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F80BB4" w14:textId="19F446D2"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3B779A" w14:paraId="299968A3" w14:textId="77777777" w:rsidTr="003B779A">
        <w:tc>
          <w:tcPr>
            <w:tcW w:w="1795" w:type="dxa"/>
          </w:tcPr>
          <w:p w14:paraId="06E2F225" w14:textId="37D69CBE" w:rsidR="003B779A" w:rsidRDefault="00407D6E" w:rsidP="00EC7D91">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4E8CEC3" w14:textId="1258EE16" w:rsidR="00EF3BC0"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4B702DCA" w14:textId="31F4BC4E" w:rsidR="00EF3BC0" w:rsidRPr="00EF3BC0"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B6172" w14:paraId="65D08703" w14:textId="77777777" w:rsidTr="003B779A">
        <w:tc>
          <w:tcPr>
            <w:tcW w:w="1795" w:type="dxa"/>
          </w:tcPr>
          <w:p w14:paraId="4D5AE631" w14:textId="57C28DEF" w:rsidR="008B6172" w:rsidRDefault="008B6172" w:rsidP="00EC7D9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09F69A7" w14:textId="77777777" w:rsidR="00BB2617" w:rsidRDefault="00BF624E" w:rsidP="008B6172">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r w:rsidR="00BB2617">
              <w:rPr>
                <w:rFonts w:ascii="Times New Roman" w:eastAsiaTheme="minorEastAsia" w:hAnsi="Times New Roman"/>
                <w:szCs w:val="20"/>
                <w:lang w:eastAsia="ko-KR"/>
              </w:rPr>
              <w:t>.</w:t>
            </w:r>
          </w:p>
          <w:p w14:paraId="333DD2E6" w14:textId="1240CE84" w:rsidR="008B6172" w:rsidRDefault="00BB2617" w:rsidP="008B6172">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path loss.</w:t>
            </w:r>
            <w:r w:rsidR="002F17F5">
              <w:rPr>
                <w:rFonts w:ascii="Times New Roman" w:eastAsiaTheme="minorEastAsia" w:hAnsi="Times New Roman"/>
                <w:szCs w:val="20"/>
                <w:lang w:eastAsia="ko-KR"/>
              </w:rPr>
              <w:t xml:space="preserve"> </w:t>
            </w:r>
          </w:p>
        </w:tc>
      </w:tr>
      <w:tr w:rsidR="000F4A36" w14:paraId="7C528E72" w14:textId="77777777" w:rsidTr="003B779A">
        <w:tc>
          <w:tcPr>
            <w:tcW w:w="1795" w:type="dxa"/>
          </w:tcPr>
          <w:p w14:paraId="660D370A" w14:textId="4DB48A6C" w:rsidR="000F4A36" w:rsidRPr="000F4A36" w:rsidRDefault="000F4A36" w:rsidP="00EC7D91">
            <w:pPr>
              <w:pStyle w:val="af3"/>
              <w:spacing w:after="0"/>
              <w:rPr>
                <w:rFonts w:ascii="Times New Roman" w:eastAsia="游明朝" w:hAnsi="Times New Roman"/>
                <w:szCs w:val="20"/>
                <w:lang w:eastAsia="ja-JP"/>
              </w:rPr>
            </w:pPr>
            <w:r>
              <w:rPr>
                <w:rFonts w:ascii="Times New Roman" w:eastAsia="游明朝" w:hAnsi="Times New Roman" w:hint="eastAsia"/>
                <w:szCs w:val="20"/>
                <w:lang w:eastAsia="ja-JP"/>
              </w:rPr>
              <w:t>DOCOMO</w:t>
            </w:r>
          </w:p>
        </w:tc>
        <w:tc>
          <w:tcPr>
            <w:tcW w:w="8995" w:type="dxa"/>
          </w:tcPr>
          <w:p w14:paraId="240559CB" w14:textId="7E0FE3E3" w:rsidR="000F4A36" w:rsidRPr="000F4A36" w:rsidRDefault="000F4A36" w:rsidP="008B6172">
            <w:pPr>
              <w:pStyle w:val="af3"/>
              <w:spacing w:after="0"/>
              <w:rPr>
                <w:rFonts w:ascii="Times New Roman" w:eastAsia="游明朝" w:hAnsi="Times New Roman"/>
                <w:szCs w:val="20"/>
                <w:lang w:eastAsia="ja-JP"/>
              </w:rPr>
            </w:pPr>
            <w:bookmarkStart w:id="14" w:name="OLE_LINK29"/>
            <w:r>
              <w:rPr>
                <w:rFonts w:ascii="Times New Roman" w:eastAsia="游明朝" w:hAnsi="Times New Roman" w:hint="eastAsia"/>
                <w:szCs w:val="20"/>
                <w:lang w:eastAsia="ja-JP"/>
              </w:rPr>
              <w:t xml:space="preserve">We support </w:t>
            </w:r>
            <w:r>
              <w:rPr>
                <w:rFonts w:ascii="Times New Roman" w:eastAsiaTheme="minorEastAsia" w:hAnsi="Times New Roman"/>
                <w:szCs w:val="20"/>
                <w:lang w:eastAsia="ko-KR"/>
              </w:rPr>
              <w:t>the proposal</w:t>
            </w:r>
            <w:bookmarkEnd w:id="14"/>
          </w:p>
        </w:tc>
      </w:tr>
      <w:tr w:rsidR="00A24A90" w14:paraId="2F9A7FF6" w14:textId="77777777" w:rsidTr="003B779A">
        <w:trPr>
          <w:ins w:id="15" w:author="MediaTek Inc." w:date="2024-08-19T15:15:00Z"/>
        </w:trPr>
        <w:tc>
          <w:tcPr>
            <w:tcW w:w="1795" w:type="dxa"/>
          </w:tcPr>
          <w:p w14:paraId="75C8C31D" w14:textId="740DABEB" w:rsidR="00A24A90" w:rsidRDefault="00A24A90" w:rsidP="00A24A90">
            <w:pPr>
              <w:pStyle w:val="af3"/>
              <w:spacing w:after="0"/>
              <w:rPr>
                <w:ins w:id="16" w:author="MediaTek Inc." w:date="2024-08-19T15:15:00Z"/>
                <w:rFonts w:ascii="Times New Roman" w:eastAsia="游明朝" w:hAnsi="Times New Roman"/>
                <w:szCs w:val="20"/>
                <w:lang w:eastAsia="ja-JP"/>
              </w:rPr>
            </w:pPr>
            <w:proofErr w:type="spellStart"/>
            <w:ins w:id="17" w:author="MediaTek Inc." w:date="2024-08-19T15:15:00Z">
              <w:r>
                <w:rPr>
                  <w:rFonts w:ascii="Times New Roman" w:eastAsia="游明朝" w:hAnsi="Times New Roman"/>
                  <w:szCs w:val="20"/>
                  <w:lang w:eastAsia="ja-JP"/>
                </w:rPr>
                <w:t>Mediatek</w:t>
              </w:r>
              <w:proofErr w:type="spellEnd"/>
            </w:ins>
          </w:p>
        </w:tc>
        <w:tc>
          <w:tcPr>
            <w:tcW w:w="8995" w:type="dxa"/>
          </w:tcPr>
          <w:p w14:paraId="31F21849" w14:textId="4B895706" w:rsidR="00A24A90" w:rsidRDefault="00A24A90" w:rsidP="00A24A90">
            <w:pPr>
              <w:pStyle w:val="af3"/>
              <w:spacing w:after="0"/>
              <w:rPr>
                <w:ins w:id="18" w:author="MediaTek Inc." w:date="2024-08-19T15:15:00Z"/>
                <w:rFonts w:ascii="Times New Roman" w:eastAsia="游明朝" w:hAnsi="Times New Roman"/>
                <w:szCs w:val="20"/>
                <w:lang w:eastAsia="ja-JP"/>
              </w:rPr>
            </w:pPr>
            <w:ins w:id="19" w:author="MediaTek Inc." w:date="2024-08-19T15:15:00Z">
              <w:r>
                <w:rPr>
                  <w:rFonts w:eastAsia="游明朝"/>
                  <w:lang w:eastAsia="ja-JP"/>
                </w:rPr>
                <w:t xml:space="preserve">We support </w:t>
              </w:r>
              <w:r>
                <w:rPr>
                  <w:rFonts w:eastAsiaTheme="minorEastAsia"/>
                  <w:lang w:eastAsia="ko-KR"/>
                </w:rPr>
                <w:t>the proposal.</w:t>
              </w:r>
            </w:ins>
          </w:p>
        </w:tc>
      </w:tr>
      <w:tr w:rsidR="00D65022" w14:paraId="2CCE680C" w14:textId="77777777" w:rsidTr="003B779A">
        <w:trPr>
          <w:ins w:id="20" w:author="Jianming Wu" w:date="2024-08-19T16:47:00Z" w16du:dateUtc="2024-08-19T07:47:00Z"/>
        </w:trPr>
        <w:tc>
          <w:tcPr>
            <w:tcW w:w="1795" w:type="dxa"/>
          </w:tcPr>
          <w:p w14:paraId="0080E52A" w14:textId="17D094D5" w:rsidR="00D65022" w:rsidRDefault="00D65022" w:rsidP="00A24A90">
            <w:pPr>
              <w:pStyle w:val="af3"/>
              <w:spacing w:after="0"/>
              <w:rPr>
                <w:ins w:id="21" w:author="Jianming Wu" w:date="2024-08-19T16:47:00Z" w16du:dateUtc="2024-08-19T07:47:00Z"/>
                <w:rFonts w:ascii="Times New Roman" w:eastAsia="游明朝" w:hAnsi="Times New Roman" w:hint="eastAsia"/>
                <w:szCs w:val="20"/>
                <w:lang w:eastAsia="ja-JP"/>
              </w:rPr>
            </w:pPr>
            <w:ins w:id="22" w:author="Jianming Wu" w:date="2024-08-19T16:47:00Z" w16du:dateUtc="2024-08-19T07:47:00Z">
              <w:r>
                <w:rPr>
                  <w:rFonts w:ascii="Times New Roman" w:eastAsia="游明朝" w:hAnsi="Times New Roman" w:hint="eastAsia"/>
                  <w:szCs w:val="20"/>
                  <w:lang w:eastAsia="ja-JP"/>
                </w:rPr>
                <w:t>viv</w:t>
              </w:r>
            </w:ins>
            <w:ins w:id="23" w:author="Jianming Wu" w:date="2024-08-19T16:48:00Z" w16du:dateUtc="2024-08-19T07:48:00Z">
              <w:r>
                <w:rPr>
                  <w:rFonts w:ascii="Times New Roman" w:eastAsia="游明朝" w:hAnsi="Times New Roman" w:hint="eastAsia"/>
                  <w:szCs w:val="20"/>
                  <w:lang w:eastAsia="ja-JP"/>
                </w:rPr>
                <w:t>o</w:t>
              </w:r>
            </w:ins>
          </w:p>
        </w:tc>
        <w:tc>
          <w:tcPr>
            <w:tcW w:w="8995" w:type="dxa"/>
          </w:tcPr>
          <w:p w14:paraId="6BE434E7" w14:textId="29773E71" w:rsidR="00D65022" w:rsidRDefault="00D65022" w:rsidP="00A24A90">
            <w:pPr>
              <w:pStyle w:val="af3"/>
              <w:spacing w:after="0"/>
              <w:rPr>
                <w:ins w:id="24" w:author="Jianming Wu" w:date="2024-08-19T16:47:00Z" w16du:dateUtc="2024-08-19T07:47:00Z"/>
                <w:rFonts w:eastAsia="游明朝"/>
                <w:lang w:eastAsia="ja-JP"/>
              </w:rPr>
            </w:pPr>
            <w:ins w:id="25" w:author="Jianming Wu" w:date="2024-08-19T16:48:00Z" w16du:dateUtc="2024-08-19T07:48:00Z">
              <w:r>
                <w:rPr>
                  <w:rFonts w:eastAsia="游明朝" w:hint="eastAsia"/>
                  <w:lang w:eastAsia="ja-JP"/>
                </w:rPr>
                <w:t>Support</w:t>
              </w:r>
            </w:ins>
          </w:p>
        </w:tc>
      </w:tr>
    </w:tbl>
    <w:p w14:paraId="001A97F4" w14:textId="77777777" w:rsidR="00EE5325" w:rsidRDefault="00EE5325" w:rsidP="00EE5325">
      <w:pPr>
        <w:pStyle w:val="af3"/>
        <w:spacing w:after="0"/>
        <w:rPr>
          <w:rFonts w:ascii="Times New Roman" w:eastAsiaTheme="minorEastAsia" w:hAnsi="Times New Roman"/>
          <w:szCs w:val="20"/>
          <w:lang w:eastAsia="ko-KR"/>
        </w:rPr>
      </w:pPr>
    </w:p>
    <w:p w14:paraId="3B0847A0" w14:textId="77777777" w:rsidR="00EE5325" w:rsidRDefault="00EE5325" w:rsidP="00AA6349">
      <w:pPr>
        <w:pStyle w:val="af3"/>
        <w:spacing w:after="0"/>
        <w:rPr>
          <w:rFonts w:ascii="Times New Roman" w:eastAsiaTheme="minorEastAsia" w:hAnsi="Times New Roman"/>
          <w:szCs w:val="20"/>
          <w:lang w:eastAsia="ko-KR"/>
        </w:rPr>
      </w:pPr>
    </w:p>
    <w:p w14:paraId="22888C69" w14:textId="77777777" w:rsidR="00B510BF" w:rsidRDefault="00B510BF" w:rsidP="00AA6349">
      <w:pPr>
        <w:pStyle w:val="af3"/>
        <w:spacing w:after="0"/>
        <w:rPr>
          <w:rFonts w:ascii="Times New Roman" w:eastAsiaTheme="minorEastAsia" w:hAnsi="Times New Roman"/>
          <w:szCs w:val="20"/>
          <w:lang w:eastAsia="ko-KR"/>
        </w:rPr>
      </w:pPr>
    </w:p>
    <w:p w14:paraId="08BE4BDE" w14:textId="01862C82" w:rsidR="00441F3B" w:rsidRPr="00031682" w:rsidRDefault="00441F3B" w:rsidP="00441F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aff3"/>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 xml:space="preserve">[1] Huawei, </w:t>
            </w:r>
            <w:proofErr w:type="spellStart"/>
            <w:r>
              <w:t>HiSilicon</w:t>
            </w:r>
            <w:proofErr w:type="spellEnd"/>
          </w:p>
        </w:tc>
        <w:tc>
          <w:tcPr>
            <w:tcW w:w="8730" w:type="dxa"/>
            <w:vAlign w:val="center"/>
          </w:tcPr>
          <w:p w14:paraId="1A1A785C" w14:textId="77777777" w:rsidR="009C4F86" w:rsidRPr="00407C5F" w:rsidRDefault="009C4F86" w:rsidP="00407C5F">
            <w:pPr>
              <w:pStyle w:val="af"/>
              <w:keepNext/>
              <w:widowControl w:val="0"/>
              <w:spacing w:before="0" w:after="0" w:line="240" w:lineRule="auto"/>
              <w:jc w:val="center"/>
              <w:rPr>
                <w:b w:val="0"/>
                <w:bCs w:val="0"/>
                <w:sz w:val="20"/>
                <w:szCs w:val="20"/>
              </w:rPr>
            </w:pPr>
            <w:bookmarkStart w:id="26"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26"/>
            <w:r w:rsidRPr="00407C5F">
              <w:rPr>
                <w:b w:val="0"/>
                <w:bCs w:val="0"/>
                <w:sz w:val="20"/>
                <w:szCs w:val="20"/>
              </w:rPr>
              <w:t xml:space="preserve"> Fast fading parameters</w:t>
            </w:r>
          </w:p>
          <w:tbl>
            <w:tblPr>
              <w:tblStyle w:val="aff3"/>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UMi</w:t>
                  </w:r>
                  <w:proofErr w:type="spellEnd"/>
                  <w:r w:rsidRPr="009C4F86">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r>
                  <w:proofErr w:type="spellStart"/>
                  <w:r w:rsidRPr="009C4F86">
                    <w:rPr>
                      <w:rFonts w:eastAsia="SimSun"/>
                      <w:sz w:val="10"/>
                      <w:szCs w:val="10"/>
                      <w:lang w:eastAsia="zh-CN"/>
                    </w:rPr>
                    <w:t>lgDS</w:t>
                  </w:r>
                  <w:proofErr w:type="spellEnd"/>
                  <w:r w:rsidRPr="009C4F86">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afd"/>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afd"/>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lastRenderedPageBreak/>
              <w:t xml:space="preserve">Observation 6: </w:t>
            </w:r>
            <w:r w:rsidRPr="00F7488F">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afd"/>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27"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27"/>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af"/>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at 10 GHz in Santa Rosa and those in TR 38.901.</w:t>
            </w:r>
          </w:p>
          <w:tbl>
            <w:tblPr>
              <w:tblStyle w:val="aff3"/>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proofErr w:type="spellStart"/>
                  <w:r w:rsidRPr="00FB192D">
                    <w:t>UMi</w:t>
                  </w:r>
                  <w:proofErr w:type="spellEnd"/>
                  <w:r w:rsidRPr="00FB192D">
                    <w:t xml:space="preserve">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proofErr w:type="spellStart"/>
                  <w:r w:rsidRPr="00FB192D">
                    <w:t>UMi</w:t>
                  </w:r>
                  <w:proofErr w:type="spellEnd"/>
                  <w:r w:rsidRPr="00FB192D">
                    <w:t xml:space="preserve">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af"/>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w:t>
            </w:r>
            <w:proofErr w:type="spellStart"/>
            <w:r w:rsidRPr="00E268C9">
              <w:t>LoS</w:t>
            </w:r>
            <w:proofErr w:type="spellEnd"/>
            <w:r w:rsidRPr="00E268C9">
              <w:t xml:space="preserve"> and </w:t>
            </w:r>
            <w:proofErr w:type="spellStart"/>
            <w:r w:rsidRPr="00E268C9">
              <w:t>NLoS</w:t>
            </w:r>
            <w:proofErr w:type="spellEnd"/>
            <w:r w:rsidRPr="00E268C9">
              <w:t xml:space="preserve">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af3"/>
        <w:spacing w:after="0"/>
        <w:rPr>
          <w:rFonts w:ascii="Times New Roman" w:eastAsiaTheme="minorEastAsia" w:hAnsi="Times New Roman"/>
          <w:szCs w:val="20"/>
          <w:lang w:eastAsia="ko-KR"/>
        </w:rPr>
      </w:pPr>
    </w:p>
    <w:p w14:paraId="0E0945FE" w14:textId="77777777" w:rsidR="00441F3B" w:rsidRDefault="00441F3B" w:rsidP="00AA6349">
      <w:pPr>
        <w:pStyle w:val="af3"/>
        <w:spacing w:after="0"/>
        <w:rPr>
          <w:rFonts w:ascii="Times New Roman" w:eastAsiaTheme="minorEastAsia" w:hAnsi="Times New Roman"/>
          <w:szCs w:val="20"/>
          <w:lang w:eastAsia="ko-KR"/>
        </w:rPr>
      </w:pPr>
    </w:p>
    <w:p w14:paraId="500D974B" w14:textId="1871DA5A" w:rsidR="00D16955" w:rsidRPr="00095EC2" w:rsidRDefault="00D16955" w:rsidP="00095EC2">
      <w:pPr>
        <w:pStyle w:val="4"/>
        <w:rPr>
          <w:rFonts w:eastAsia="SimSun"/>
          <w:lang w:eastAsia="zh-CN"/>
        </w:rPr>
      </w:pPr>
      <w:r w:rsidRPr="00FE11E4">
        <w:rPr>
          <w:rFonts w:eastAsia="SimSun"/>
          <w:lang w:eastAsia="zh-CN"/>
        </w:rPr>
        <w:t>Summary of Issues</w:t>
      </w:r>
    </w:p>
    <w:p w14:paraId="1B1F8426" w14:textId="2BC2B4CB" w:rsidR="00874087" w:rsidRDefault="00117284" w:rsidP="00874087">
      <w:pPr>
        <w:pStyle w:val="af3"/>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5E04384" w14:textId="62FFBB45" w:rsidR="00117284" w:rsidRPr="005419F6" w:rsidRDefault="00117284" w:rsidP="005419F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73EA9FCC" w14:textId="5A22B782"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af3"/>
        <w:spacing w:after="0"/>
        <w:rPr>
          <w:rFonts w:ascii="Times New Roman" w:eastAsiaTheme="minorEastAsia" w:hAnsi="Times New Roman"/>
          <w:szCs w:val="20"/>
          <w:lang w:eastAsia="ko-KR"/>
        </w:rPr>
      </w:pPr>
    </w:p>
    <w:p w14:paraId="0381560F" w14:textId="2BD71E6D" w:rsidR="002D3E68" w:rsidRDefault="00117284" w:rsidP="008740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af3"/>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1AA0DC72" w14:textId="17BC3DA2" w:rsidR="00117284" w:rsidRDefault="00117284" w:rsidP="00117284">
      <w:pPr>
        <w:pStyle w:val="af3"/>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18552F34" w14:textId="77777777" w:rsidR="00874087" w:rsidRDefault="00874087" w:rsidP="00AA6349">
      <w:pPr>
        <w:pStyle w:val="af3"/>
        <w:spacing w:after="0"/>
        <w:rPr>
          <w:rFonts w:ascii="Times New Roman" w:eastAsiaTheme="minorEastAsia" w:hAnsi="Times New Roman"/>
          <w:szCs w:val="20"/>
          <w:lang w:eastAsia="ko-KR"/>
        </w:rPr>
      </w:pPr>
    </w:p>
    <w:p w14:paraId="0F7BCACB" w14:textId="77777777" w:rsidR="00874087" w:rsidRDefault="00874087" w:rsidP="00AA6349">
      <w:pPr>
        <w:pStyle w:val="af3"/>
        <w:spacing w:after="0"/>
        <w:rPr>
          <w:rFonts w:ascii="Times New Roman" w:eastAsiaTheme="minorEastAsia" w:hAnsi="Times New Roman"/>
          <w:szCs w:val="20"/>
          <w:lang w:eastAsia="ko-KR"/>
        </w:rPr>
      </w:pPr>
    </w:p>
    <w:p w14:paraId="2A228FF6" w14:textId="6FFAFE14" w:rsidR="002451AD" w:rsidRDefault="002451AD" w:rsidP="002451AD">
      <w:pPr>
        <w:pStyle w:val="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w:t>
      </w:r>
      <w:proofErr w:type="spellStart"/>
      <w:r w:rsidR="005419F6">
        <w:rPr>
          <w:rFonts w:ascii="Times New Roman" w:eastAsiaTheme="minorEastAsia" w:hAnsi="Times New Roman"/>
          <w:szCs w:val="20"/>
          <w:lang w:eastAsia="ko-KR"/>
        </w:rPr>
        <w:t>UMa</w:t>
      </w:r>
      <w:proofErr w:type="spellEnd"/>
      <w:r w:rsidR="005419F6">
        <w:rPr>
          <w:rFonts w:ascii="Times New Roman" w:eastAsiaTheme="minorEastAsia" w:hAnsi="Times New Roman"/>
          <w:szCs w:val="20"/>
          <w:lang w:eastAsia="ko-KR"/>
        </w:rPr>
        <w:t xml:space="preserve"> LOS</w:t>
      </w:r>
    </w:p>
    <w:p w14:paraId="6866C7FB" w14:textId="415C5EF3" w:rsidR="005419F6" w:rsidRDefault="005419F6" w:rsidP="005419F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af3"/>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0B53BB17" w14:textId="58523FF8" w:rsidR="002451AD" w:rsidRPr="00B510BF" w:rsidRDefault="002451AD" w:rsidP="002451AD">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63D1D3A" w14:textId="5F29B4CC" w:rsidR="002451AD" w:rsidRDefault="002451AD" w:rsidP="002451AD">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xml:space="preserve">. Following </w:t>
      </w:r>
      <w:proofErr w:type="gramStart"/>
      <w:r w:rsidR="00184798">
        <w:rPr>
          <w:rFonts w:ascii="Times New Roman" w:eastAsiaTheme="minorEastAsia" w:hAnsi="Times New Roman"/>
          <w:szCs w:val="20"/>
          <w:lang w:eastAsia="ko-KR"/>
        </w:rPr>
        <w:t>are</w:t>
      </w:r>
      <w:proofErr w:type="gramEnd"/>
      <w:r w:rsidR="00184798">
        <w:rPr>
          <w:rFonts w:ascii="Times New Roman" w:eastAsiaTheme="minorEastAsia" w:hAnsi="Times New Roman"/>
          <w:szCs w:val="20"/>
          <w:lang w:eastAsia="ko-KR"/>
        </w:rPr>
        <w:t xml:space="preserve"> some example of potential changes:</w:t>
      </w:r>
    </w:p>
    <w:p w14:paraId="164BCE7E" w14:textId="74E832CC" w:rsidR="00184798" w:rsidRDefault="00184798" w:rsidP="00184798">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53D6D0B" w14:textId="77777777" w:rsidR="00184798" w:rsidRPr="005419F6"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695EFA6"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556A33F1"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af3"/>
        <w:spacing w:after="0"/>
        <w:rPr>
          <w:rFonts w:ascii="Times New Roman" w:eastAsiaTheme="minorEastAsia" w:hAnsi="Times New Roman"/>
          <w:szCs w:val="20"/>
          <w:lang w:eastAsia="ko-KR"/>
        </w:rPr>
      </w:pPr>
    </w:p>
    <w:p w14:paraId="52482B8C" w14:textId="77777777" w:rsidR="00EE5325" w:rsidRDefault="00EE5325" w:rsidP="00EE5325">
      <w:pPr>
        <w:pStyle w:val="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Please provide comments on issues regarding delay spread. Please provide comments on Proposal #2.3-1.</w:t>
      </w:r>
    </w:p>
    <w:tbl>
      <w:tblPr>
        <w:tblStyle w:val="aff3"/>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2B2D4903" w:rsidR="00EE5325"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6EFC01" w14:textId="77777777" w:rsidR="00A638D7"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6421C673" w14:textId="77777777" w:rsidR="00A638D7"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6CDEC068" w14:textId="0D46FB9D" w:rsidR="00EE5325"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3B779A" w14:paraId="5E214A37" w14:textId="77777777" w:rsidTr="00DD5094">
        <w:tc>
          <w:tcPr>
            <w:tcW w:w="1795" w:type="dxa"/>
          </w:tcPr>
          <w:p w14:paraId="01194588" w14:textId="21B7B7C4" w:rsidR="003B779A" w:rsidRDefault="00EF3BC0" w:rsidP="00DD5094">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8B274B7" w14:textId="68A0D18D" w:rsidR="00EF3BC0" w:rsidRDefault="00EF3BC0" w:rsidP="00EF3BC0">
            <w:pPr>
              <w:pStyle w:val="af3"/>
              <w:numPr>
                <w:ilvl w:val="0"/>
                <w:numId w:val="47"/>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18D206A" w14:textId="2ADAF142" w:rsidR="003B779A"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982F81" w14:paraId="04B2398A" w14:textId="77777777" w:rsidTr="00DD5094">
        <w:tc>
          <w:tcPr>
            <w:tcW w:w="1795" w:type="dxa"/>
          </w:tcPr>
          <w:p w14:paraId="0200253F" w14:textId="337CF748" w:rsidR="00982F81" w:rsidRDefault="00982F8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4A4094AE" w14:textId="77777777" w:rsidR="00982F81" w:rsidRDefault="00982F81" w:rsidP="00982F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w:t>
            </w:r>
            <w:r w:rsidRPr="00956C04">
              <w:rPr>
                <w:rFonts w:ascii="Times New Roman" w:eastAsiaTheme="minorEastAsia" w:hAnsi="Times New Roman"/>
                <w:szCs w:val="20"/>
                <w:lang w:eastAsia="ko-KR"/>
              </w:rPr>
              <w:t>R1-2402613</w:t>
            </w:r>
            <w:r>
              <w:rPr>
                <w:rFonts w:ascii="Times New Roman" w:eastAsiaTheme="minorEastAsia" w:hAnsi="Times New Roman"/>
                <w:szCs w:val="20"/>
                <w:lang w:eastAsia="ko-KR"/>
              </w:rPr>
              <w:t xml:space="preserve">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5AA19A88" w14:textId="2A94B4A6" w:rsidR="00982F81" w:rsidRDefault="00982F81" w:rsidP="00982F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bl>
    <w:p w14:paraId="5D582455" w14:textId="77777777" w:rsidR="00EE5325" w:rsidRDefault="00EE5325" w:rsidP="00EE5325">
      <w:pPr>
        <w:pStyle w:val="af3"/>
        <w:spacing w:after="0"/>
        <w:rPr>
          <w:rFonts w:ascii="Times New Roman" w:eastAsiaTheme="minorEastAsia" w:hAnsi="Times New Roman"/>
          <w:szCs w:val="20"/>
          <w:lang w:eastAsia="ko-KR"/>
        </w:rPr>
      </w:pPr>
    </w:p>
    <w:p w14:paraId="76B67F8D" w14:textId="77777777" w:rsidR="00EE5325" w:rsidRDefault="00EE5325" w:rsidP="00AA6349">
      <w:pPr>
        <w:pStyle w:val="af3"/>
        <w:spacing w:after="0"/>
        <w:rPr>
          <w:rFonts w:ascii="Times New Roman" w:eastAsiaTheme="minorEastAsia" w:hAnsi="Times New Roman"/>
          <w:szCs w:val="20"/>
          <w:lang w:eastAsia="ko-KR"/>
        </w:rPr>
      </w:pPr>
    </w:p>
    <w:p w14:paraId="7645EFA0" w14:textId="77777777" w:rsidR="005419F6" w:rsidRDefault="005419F6" w:rsidP="00AA6349">
      <w:pPr>
        <w:pStyle w:val="af3"/>
        <w:spacing w:after="0"/>
        <w:rPr>
          <w:rFonts w:ascii="Times New Roman" w:eastAsiaTheme="minorEastAsia" w:hAnsi="Times New Roman"/>
          <w:szCs w:val="20"/>
          <w:lang w:eastAsia="ko-KR"/>
        </w:rPr>
      </w:pPr>
    </w:p>
    <w:p w14:paraId="072D42FF" w14:textId="4FC940DA" w:rsidR="00A46C7E" w:rsidRPr="00031682" w:rsidRDefault="00A46C7E" w:rsidP="00A46C7E">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aff3"/>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af3"/>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af3"/>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 xml:space="preserve">[1] Huawei, </w:t>
            </w:r>
            <w:proofErr w:type="spellStart"/>
            <w:r w:rsidRPr="00FB192D">
              <w:t>HiSilicon</w:t>
            </w:r>
            <w:proofErr w:type="spellEnd"/>
          </w:p>
        </w:tc>
        <w:tc>
          <w:tcPr>
            <w:tcW w:w="8682" w:type="dxa"/>
            <w:vAlign w:val="center"/>
          </w:tcPr>
          <w:p w14:paraId="72EF15A5" w14:textId="77777777" w:rsidR="009C4F86" w:rsidRPr="00FB192D" w:rsidRDefault="009C4F86" w:rsidP="00FB192D">
            <w:pPr>
              <w:pStyle w:val="af"/>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aff3"/>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roofErr w:type="spellStart"/>
                  <w:r w:rsidRPr="00FB192D">
                    <w:rPr>
                      <w:rFonts w:eastAsia="SimSun"/>
                      <w:b/>
                      <w:bCs/>
                      <w:sz w:val="12"/>
                      <w:szCs w:val="12"/>
                      <w:lang w:eastAsia="zh-CN"/>
                    </w:rPr>
                    <w:t>UMi</w:t>
                  </w:r>
                  <w:proofErr w:type="spellEnd"/>
                  <w:r w:rsidRPr="00FB192D">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roofErr w:type="spellStart"/>
                  <w:r w:rsidRPr="00FB192D">
                    <w:rPr>
                      <w:rFonts w:eastAsia="SimSun"/>
                      <w:b/>
                      <w:bCs/>
                      <w:sz w:val="12"/>
                      <w:szCs w:val="12"/>
                      <w:lang w:eastAsia="zh-CN"/>
                    </w:rPr>
                    <w:t>UMa</w:t>
                  </w:r>
                  <w:proofErr w:type="spellEnd"/>
                  <w:r w:rsidRPr="00FB192D">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roofErr w:type="spellStart"/>
                  <w:r w:rsidRPr="00FB192D">
                    <w:rPr>
                      <w:rFonts w:eastAsia="SimSun"/>
                      <w:b/>
                      <w:bCs/>
                      <w:sz w:val="12"/>
                      <w:szCs w:val="12"/>
                      <w:lang w:eastAsia="zh-CN"/>
                    </w:rPr>
                    <w:t>UMa</w:t>
                  </w:r>
                  <w:proofErr w:type="spellEnd"/>
                  <w:r w:rsidRPr="00FB192D">
                    <w:rPr>
                      <w:rFonts w:eastAsia="SimSun"/>
                      <w:b/>
                      <w:bCs/>
                      <w:sz w:val="12"/>
                      <w:szCs w:val="12"/>
                      <w:lang w:eastAsia="zh-CN"/>
                    </w:rPr>
                    <w:t xml:space="preserve">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0"/>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r>
                  <w:proofErr w:type="spellStart"/>
                  <w:r w:rsidRPr="00FB192D">
                    <w:rPr>
                      <w:rFonts w:eastAsia="SimSun"/>
                      <w:sz w:val="12"/>
                      <w:szCs w:val="12"/>
                      <w:lang w:eastAsia="zh-CN"/>
                    </w:rPr>
                    <w:t>lgASD</w:t>
                  </w:r>
                  <w:proofErr w:type="spellEnd"/>
                  <w:r w:rsidRPr="00FB192D">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AOA spread (ASA)</w:t>
                  </w:r>
                  <w:r w:rsidRPr="00FB192D">
                    <w:rPr>
                      <w:rFonts w:eastAsia="SimSun"/>
                      <w:sz w:val="12"/>
                      <w:szCs w:val="12"/>
                      <w:lang w:eastAsia="zh-CN"/>
                    </w:rPr>
                    <w:br/>
                  </w:r>
                  <w:proofErr w:type="spellStart"/>
                  <w:r w:rsidRPr="00FB192D">
                    <w:rPr>
                      <w:rFonts w:eastAsia="SimSun"/>
                      <w:sz w:val="12"/>
                      <w:szCs w:val="12"/>
                      <w:lang w:eastAsia="zh-CN"/>
                    </w:rPr>
                    <w:t>lgASA</w:t>
                  </w:r>
                  <w:proofErr w:type="spellEnd"/>
                  <w:r w:rsidRPr="00FB192D">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r>
                  <w:proofErr w:type="spellStart"/>
                  <w:r w:rsidRPr="00FB192D">
                    <w:rPr>
                      <w:rFonts w:eastAsia="SimSun"/>
                      <w:sz w:val="12"/>
                      <w:szCs w:val="12"/>
                      <w:lang w:eastAsia="zh-CN"/>
                    </w:rPr>
                    <w:t>lgZSD</w:t>
                  </w:r>
                  <w:proofErr w:type="spellEnd"/>
                  <w:r w:rsidRPr="00FB192D">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r>
                  <w:proofErr w:type="spellStart"/>
                  <w:r w:rsidRPr="00FB192D">
                    <w:rPr>
                      <w:rFonts w:eastAsia="SimSun"/>
                      <w:sz w:val="12"/>
                      <w:szCs w:val="12"/>
                      <w:lang w:eastAsia="zh-CN"/>
                    </w:rPr>
                    <w:t>lgZSA</w:t>
                  </w:r>
                  <w:proofErr w:type="spellEnd"/>
                  <w:r w:rsidRPr="00FB192D">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Cs/>
                <w:iCs/>
                <w:szCs w:val="20"/>
              </w:rPr>
            </w:pPr>
            <w:proofErr w:type="spellStart"/>
            <w:r w:rsidRPr="00FB192D">
              <w:rPr>
                <w:bCs/>
                <w:iCs/>
                <w:szCs w:val="20"/>
              </w:rPr>
              <w:t>AoD</w:t>
            </w:r>
            <w:proofErr w:type="spellEnd"/>
            <w:r w:rsidRPr="00FB192D">
              <w:rPr>
                <w:bCs/>
                <w:iCs/>
                <w:szCs w:val="20"/>
              </w:rPr>
              <w:t xml:space="preserve"> spread (mean, variance)</w:t>
            </w:r>
          </w:p>
          <w:p w14:paraId="7C630344" w14:textId="3E5DFE93"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
                <w:i/>
                <w:szCs w:val="20"/>
              </w:rPr>
            </w:pPr>
            <w:proofErr w:type="spellStart"/>
            <w:r w:rsidRPr="00FB192D">
              <w:rPr>
                <w:bCs/>
                <w:iCs/>
                <w:szCs w:val="20"/>
              </w:rPr>
              <w:t>AoA</w:t>
            </w:r>
            <w:proofErr w:type="spellEnd"/>
            <w:r w:rsidRPr="00FB192D">
              <w:rPr>
                <w:bCs/>
                <w:iCs/>
                <w:szCs w:val="20"/>
              </w:rPr>
              <w:t xml:space="preserve">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t xml:space="preserve">[5] ZTE, </w:t>
            </w:r>
            <w:proofErr w:type="spellStart"/>
            <w:r w:rsidRPr="00FB192D">
              <w:t>Sanechips</w:t>
            </w:r>
            <w:proofErr w:type="spellEnd"/>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af"/>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at 10 GHz in Santa Rosa and those in TR 38.901.</w:t>
            </w:r>
          </w:p>
          <w:tbl>
            <w:tblPr>
              <w:tblStyle w:val="aff3"/>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proofErr w:type="spellStart"/>
                  <w:r w:rsidRPr="00FB192D">
                    <w:t>UMi</w:t>
                  </w:r>
                  <w:proofErr w:type="spellEnd"/>
                  <w:r w:rsidRPr="00FB192D">
                    <w:t xml:space="preserve">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proofErr w:type="spellStart"/>
                  <w:r w:rsidRPr="00FB192D">
                    <w:t>UMi</w:t>
                  </w:r>
                  <w:proofErr w:type="spellEnd"/>
                  <w:r w:rsidRPr="00FB192D">
                    <w:t xml:space="preserve">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lastRenderedPageBreak/>
              <w:t>Observation 4</w:t>
            </w:r>
            <w:r w:rsidRPr="00FB192D">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FB192D">
              <w:t>UMi</w:t>
            </w:r>
            <w:proofErr w:type="spellEnd"/>
            <w:r w:rsidRPr="00FB192D">
              <w:t xml:space="preserve">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af"/>
              <w:spacing w:before="0" w:after="0" w:line="240" w:lineRule="auto"/>
              <w:rPr>
                <w:b w:val="0"/>
                <w:bCs w:val="0"/>
                <w:sz w:val="20"/>
                <w:szCs w:val="20"/>
                <w:lang w:val="en-GB"/>
              </w:rPr>
            </w:pPr>
            <w:bookmarkStart w:id="28" w:name="_Ref171516694"/>
            <w:r w:rsidRPr="00FB192D">
              <w:rPr>
                <w:b w:val="0"/>
                <w:bCs w:val="0"/>
                <w:sz w:val="20"/>
                <w:szCs w:val="20"/>
                <w:lang w:val="en-GB"/>
              </w:rPr>
              <w:t xml:space="preserve">Table </w:t>
            </w:r>
            <w:bookmarkEnd w:id="28"/>
            <w:r w:rsidR="00FB192D">
              <w:rPr>
                <w:b w:val="0"/>
                <w:bCs w:val="0"/>
                <w:sz w:val="20"/>
                <w:szCs w:val="20"/>
                <w:lang w:val="en-GB"/>
              </w:rPr>
              <w:t>4</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proofErr w:type="spellStart"/>
                  <w:r w:rsidRPr="00FB192D">
                    <w:t>UMi</w:t>
                  </w:r>
                  <w:proofErr w:type="spellEnd"/>
                  <w:r w:rsidRPr="00FB192D">
                    <w:t xml:space="preserve">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proofErr w:type="spellStart"/>
                  <w:r w:rsidRPr="00FB192D">
                    <w:t>UMi</w:t>
                  </w:r>
                  <w:proofErr w:type="spellEnd"/>
                  <w:r w:rsidRPr="00FB192D">
                    <w:t xml:space="preserve">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proofErr w:type="spellStart"/>
                  <w:r w:rsidRPr="00FB192D">
                    <w:t>UMi</w:t>
                  </w:r>
                  <w:proofErr w:type="spellEnd"/>
                  <w:r w:rsidRPr="00FB192D">
                    <w:t xml:space="preserve">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proofErr w:type="spellStart"/>
                  <w:r w:rsidRPr="00FB192D">
                    <w:t>UMi</w:t>
                  </w:r>
                  <w:proofErr w:type="spellEnd"/>
                  <w:r w:rsidRPr="00FB192D">
                    <w:t xml:space="preserve">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af"/>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aff3"/>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af"/>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lastRenderedPageBreak/>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 xml:space="preserve">Slight difference compared to mean and standard deviation of ASD for </w:t>
            </w:r>
            <w:proofErr w:type="spellStart"/>
            <w:r w:rsidR="00E25E63" w:rsidRPr="00FB192D">
              <w:t>UMi</w:t>
            </w:r>
            <w:proofErr w:type="spellEnd"/>
            <w:r w:rsidR="00E25E63" w:rsidRPr="00FB192D">
              <w:t xml:space="preserve">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 xml:space="preserve">Significant difference compared to mean and standard deviation of ASA for </w:t>
            </w:r>
            <w:proofErr w:type="spellStart"/>
            <w:r w:rsidR="00E25E63" w:rsidRPr="00FB192D">
              <w:t>UMi</w:t>
            </w:r>
            <w:proofErr w:type="spellEnd"/>
            <w:r w:rsidR="00E25E63" w:rsidRPr="00FB192D">
              <w:t xml:space="preserve">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 xml:space="preserve">RAN1 discuss whether the updates of azimuth spread of departure/arrival angles in </w:t>
            </w:r>
            <w:proofErr w:type="spellStart"/>
            <w:r w:rsidR="00E25E63" w:rsidRPr="00FB192D">
              <w:t>UMi</w:t>
            </w:r>
            <w:proofErr w:type="spellEnd"/>
            <w:r w:rsidR="00E25E63" w:rsidRPr="00FB192D">
              <w:t xml:space="preserve">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similar to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af"/>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w:t>
            </w:r>
            <w:proofErr w:type="spellStart"/>
            <w:r w:rsidRPr="00B815F7">
              <w:rPr>
                <w:sz w:val="20"/>
                <w:szCs w:val="20"/>
              </w:rPr>
              <w:t>UMa</w:t>
            </w:r>
            <w:proofErr w:type="spellEnd"/>
            <w:r w:rsidRPr="00B815F7">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roofErr w:type="spellStart"/>
                  <w:r w:rsidRPr="00B815F7">
                    <w:rPr>
                      <w:rFonts w:ascii="Times New Roman" w:hAnsi="Times New Roman" w:cs="Times New Roman"/>
                      <w:sz w:val="20"/>
                      <w:szCs w:val="20"/>
                    </w:rPr>
                    <w:t>UMa</w:t>
                  </w:r>
                  <w:proofErr w:type="spellEnd"/>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ＭＳ 明朝"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6072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19.5pt;mso-width-percent:0;mso-height-percent:0;mso-width-percent:0;mso-height-percent:0" o:ole="">
                        <v:imagedata r:id="rId15" o:title=""/>
                      </v:shape>
                      <o:OLEObject Type="Embed" ProgID="Equation.3" ShapeID="_x0000_i1025" DrawAspect="Content" ObjectID="_1785591484" r:id="rId16"/>
                    </w:object>
                  </w:r>
                  <w:r w:rsidRPr="00B815F7">
                    <w:rPr>
                      <w:rFonts w:ascii="Times New Roman" w:eastAsia="ＭＳ 明朝"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w:t>
            </w:r>
            <w:proofErr w:type="spellStart"/>
            <w:r w:rsidRPr="00B815F7">
              <w:t>UMa</w:t>
            </w:r>
            <w:proofErr w:type="spellEnd"/>
            <w:r w:rsidRPr="00B815F7">
              <w:t xml:space="preserve">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w:t>
            </w:r>
            <w:proofErr w:type="gramStart"/>
            <w:r w:rsidRPr="00FB192D">
              <w:rPr>
                <w:lang w:val="en-GB" w:eastAsia="zh-CN"/>
              </w:rPr>
              <w:t>InH  ASA</w:t>
            </w:r>
            <w:proofErr w:type="gramEnd"/>
            <w:r w:rsidRPr="00FB192D">
              <w:rPr>
                <w:lang w:val="en-GB" w:eastAsia="zh-CN"/>
              </w:rPr>
              <w:t xml:space="preserve">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t>Observation 10:</w:t>
            </w:r>
            <w:r w:rsidRPr="00FB192D">
              <w:rPr>
                <w:rStyle w:val="ui-provider"/>
              </w:rPr>
              <w:t xml:space="preserve"> Measurements conducted at 15 GHz 650 RX locations on floors of an office building show that the mean angular spread (ZSA)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w:t>
            </w:r>
            <w:proofErr w:type="gramStart"/>
            <w:r w:rsidRPr="00FB192D">
              <w:rPr>
                <w:lang w:val="en-GB" w:eastAsia="zh-CN"/>
              </w:rPr>
              <w:t>InH  ZSA</w:t>
            </w:r>
            <w:proofErr w:type="gramEnd"/>
            <w:r w:rsidRPr="00FB192D">
              <w:rPr>
                <w:lang w:val="en-GB" w:eastAsia="zh-CN"/>
              </w:rPr>
              <w:t xml:space="preserve"> mean and standard deviation</w:t>
            </w:r>
          </w:p>
          <w:p w14:paraId="177CCF44" w14:textId="77777777" w:rsidR="00AD599F" w:rsidRPr="00FB192D" w:rsidRDefault="00AD599F" w:rsidP="00FB192D">
            <w:pPr>
              <w:pStyle w:val="af"/>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aff3"/>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af3"/>
        <w:spacing w:after="0"/>
        <w:rPr>
          <w:rFonts w:ascii="Times New Roman" w:eastAsiaTheme="minorEastAsia" w:hAnsi="Times New Roman"/>
          <w:szCs w:val="20"/>
          <w:lang w:eastAsia="ko-KR"/>
        </w:rPr>
      </w:pPr>
    </w:p>
    <w:p w14:paraId="60C13905" w14:textId="77777777" w:rsidR="00441F3B" w:rsidRDefault="00441F3B" w:rsidP="00AA6349">
      <w:pPr>
        <w:pStyle w:val="af3"/>
        <w:spacing w:after="0"/>
        <w:rPr>
          <w:rFonts w:ascii="Times New Roman" w:eastAsiaTheme="minorEastAsia" w:hAnsi="Times New Roman"/>
          <w:szCs w:val="20"/>
          <w:lang w:eastAsia="ko-KR"/>
        </w:rPr>
      </w:pPr>
    </w:p>
    <w:p w14:paraId="1218956A"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6678034C" w14:textId="52219F9A" w:rsidR="004E7F26" w:rsidRDefault="004E7F26" w:rsidP="004E7F26">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3134B488" w14:textId="3C4815E1" w:rsidR="00FF13DA" w:rsidRDefault="00FF13DA" w:rsidP="00FF13DA">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af3"/>
        <w:spacing w:after="0"/>
        <w:rPr>
          <w:rFonts w:ascii="Times New Roman" w:eastAsiaTheme="minorEastAsia" w:hAnsi="Times New Roman"/>
          <w:szCs w:val="20"/>
          <w:lang w:eastAsia="ko-KR"/>
        </w:rPr>
      </w:pPr>
    </w:p>
    <w:p w14:paraId="36986A83" w14:textId="77777777" w:rsidR="004E7F26" w:rsidRDefault="004E7F26" w:rsidP="004E7F26">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Pr="003B779A" w:rsidRDefault="00FF13DA" w:rsidP="00FF13DA">
      <w:pPr>
        <w:pStyle w:val="af3"/>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UMi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43976C0A" w14:textId="10D4C4FA" w:rsidR="00FF13DA" w:rsidRPr="003B779A" w:rsidRDefault="00FF13DA" w:rsidP="00FF13DA">
      <w:pPr>
        <w:pStyle w:val="af3"/>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UMa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73BCD91B" w14:textId="77777777" w:rsidR="004E7F26" w:rsidRPr="003B779A" w:rsidRDefault="004E7F26" w:rsidP="004E7F26">
      <w:pPr>
        <w:pStyle w:val="af3"/>
        <w:spacing w:after="0"/>
        <w:rPr>
          <w:rFonts w:ascii="Times New Roman" w:eastAsiaTheme="minorEastAsia" w:hAnsi="Times New Roman"/>
          <w:szCs w:val="20"/>
          <w:lang w:val="fr-FR" w:eastAsia="ko-KR"/>
        </w:rPr>
      </w:pPr>
    </w:p>
    <w:p w14:paraId="2EE1D579" w14:textId="77777777" w:rsidR="004E7F26" w:rsidRPr="003B779A" w:rsidRDefault="004E7F26" w:rsidP="004E7F26">
      <w:pPr>
        <w:pStyle w:val="af3"/>
        <w:spacing w:after="0"/>
        <w:rPr>
          <w:rFonts w:ascii="Times New Roman" w:eastAsiaTheme="minorEastAsia" w:hAnsi="Times New Roman"/>
          <w:szCs w:val="20"/>
          <w:lang w:val="fr-FR" w:eastAsia="ko-KR"/>
        </w:rPr>
      </w:pPr>
    </w:p>
    <w:p w14:paraId="28C755C1" w14:textId="713E174C" w:rsidR="004E7F26" w:rsidRDefault="004E7F26" w:rsidP="004E7F26">
      <w:pPr>
        <w:pStyle w:val="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Pr="003B779A" w:rsidRDefault="00733AC0" w:rsidP="004E7F26">
      <w:pPr>
        <w:pStyle w:val="af3"/>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InH LOS/NLOS, </w:t>
      </w:r>
      <w:r w:rsidR="004E7F26" w:rsidRPr="003B779A">
        <w:rPr>
          <w:rFonts w:ascii="Times New Roman" w:eastAsiaTheme="minorEastAsia" w:hAnsi="Times New Roman"/>
          <w:szCs w:val="20"/>
          <w:lang w:val="fr-FR" w:eastAsia="ko-KR"/>
        </w:rPr>
        <w:t>UMi LOS</w:t>
      </w:r>
      <w:r w:rsidRPr="003B779A">
        <w:rPr>
          <w:rFonts w:ascii="Times New Roman" w:eastAsiaTheme="minorEastAsia" w:hAnsi="Times New Roman"/>
          <w:szCs w:val="20"/>
          <w:lang w:val="fr-FR" w:eastAsia="ko-KR"/>
        </w:rPr>
        <w:t>/</w:t>
      </w:r>
      <w:r w:rsidR="004E7F26" w:rsidRPr="003B779A">
        <w:rPr>
          <w:rFonts w:ascii="Times New Roman" w:eastAsiaTheme="minorEastAsia" w:hAnsi="Times New Roman"/>
          <w:szCs w:val="20"/>
          <w:lang w:val="fr-FR" w:eastAsia="ko-KR"/>
        </w:rPr>
        <w:t xml:space="preserve">NLOS, </w:t>
      </w:r>
      <w:r w:rsidRPr="003B779A">
        <w:rPr>
          <w:rFonts w:ascii="Times New Roman" w:eastAsiaTheme="minorEastAsia" w:hAnsi="Times New Roman"/>
          <w:szCs w:val="20"/>
          <w:lang w:val="fr-FR" w:eastAsia="ko-KR"/>
        </w:rPr>
        <w:t>UMa LOS/NLOS</w:t>
      </w:r>
    </w:p>
    <w:p w14:paraId="757F4614" w14:textId="77777777" w:rsidR="004E7F26" w:rsidRPr="00B510BF" w:rsidRDefault="004E7F26" w:rsidP="004E7F2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EB06D9F" w14:textId="73ED1218" w:rsidR="004E7F26" w:rsidRDefault="004E7F26" w:rsidP="004E7F26">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af3"/>
        <w:spacing w:after="0"/>
        <w:rPr>
          <w:rFonts w:ascii="Times New Roman" w:eastAsiaTheme="minorEastAsia" w:hAnsi="Times New Roman"/>
          <w:szCs w:val="20"/>
          <w:lang w:eastAsia="ko-KR"/>
        </w:rPr>
      </w:pPr>
    </w:p>
    <w:p w14:paraId="3E3B6775" w14:textId="77777777" w:rsidR="00EE5325" w:rsidRDefault="00EE5325" w:rsidP="00EE5325">
      <w:pPr>
        <w:pStyle w:val="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Please provide comments on issues regarding angle distribution. Please provide comments on Proposal #2.4-1.</w:t>
      </w:r>
    </w:p>
    <w:tbl>
      <w:tblPr>
        <w:tblStyle w:val="aff3"/>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1F815F79" w:rsidR="00EE5325" w:rsidRDefault="00EF3BC0" w:rsidP="00DD5094">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413F56D" w14:textId="3E3D0164" w:rsidR="00EF3BC0" w:rsidRPr="00EF3BC0" w:rsidRDefault="00EF3BC0" w:rsidP="00EF3BC0">
            <w:pPr>
              <w:pStyle w:val="af3"/>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 xml:space="preserve">For the first bullet, need to say “update on </w:t>
            </w:r>
            <w:r>
              <w:rPr>
                <w:rFonts w:ascii="Times New Roman" w:eastAsiaTheme="minorEastAsia" w:hAnsi="Times New Roman"/>
                <w:szCs w:val="20"/>
                <w:lang w:eastAsia="ko-KR"/>
              </w:rPr>
              <w:t>angle distribution</w:t>
            </w:r>
            <w:r w:rsidRPr="00EF3BC0">
              <w:rPr>
                <w:rFonts w:ascii="Times New Roman" w:eastAsiaTheme="minorEastAsia" w:hAnsi="Times New Roman"/>
                <w:szCs w:val="20"/>
                <w:lang w:eastAsia="ko-KR"/>
              </w:rPr>
              <w:t>”</w:t>
            </w:r>
          </w:p>
          <w:p w14:paraId="245C6464" w14:textId="4CBB3143" w:rsidR="00EE5325" w:rsidRDefault="00EF3BC0" w:rsidP="00EF3BC0">
            <w:pPr>
              <w:pStyle w:val="af3"/>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lastRenderedPageBreak/>
              <w:t>-</w:t>
            </w:r>
            <w:r w:rsidRPr="00EF3BC0">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EA2358" w14:paraId="6DBB6022" w14:textId="77777777" w:rsidTr="00DD5094">
        <w:tc>
          <w:tcPr>
            <w:tcW w:w="1795" w:type="dxa"/>
          </w:tcPr>
          <w:p w14:paraId="0F295365" w14:textId="090CE4D1" w:rsidR="00EA2358" w:rsidRDefault="00EA2358"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3F710436" w14:textId="4EB2D6C7" w:rsidR="00EA2358" w:rsidRPr="00EF3BC0" w:rsidRDefault="00EA2358" w:rsidP="00EF3BC0">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bl>
    <w:p w14:paraId="719AE496" w14:textId="77777777" w:rsidR="00EE5325" w:rsidRDefault="00EE5325" w:rsidP="00EE5325">
      <w:pPr>
        <w:pStyle w:val="af3"/>
        <w:spacing w:after="0"/>
        <w:rPr>
          <w:rFonts w:ascii="Times New Roman" w:eastAsiaTheme="minorEastAsia" w:hAnsi="Times New Roman"/>
          <w:szCs w:val="20"/>
          <w:lang w:eastAsia="ko-KR"/>
        </w:rPr>
      </w:pPr>
    </w:p>
    <w:p w14:paraId="1258ED5A" w14:textId="77777777" w:rsidR="00EE5325" w:rsidRDefault="00EE5325" w:rsidP="00AA6349">
      <w:pPr>
        <w:pStyle w:val="af3"/>
        <w:spacing w:after="0"/>
        <w:rPr>
          <w:rFonts w:ascii="Times New Roman" w:eastAsiaTheme="minorEastAsia" w:hAnsi="Times New Roman"/>
          <w:szCs w:val="20"/>
          <w:lang w:eastAsia="ko-KR"/>
        </w:rPr>
      </w:pPr>
    </w:p>
    <w:p w14:paraId="396DA40D" w14:textId="77777777" w:rsidR="00EE5325" w:rsidRDefault="00EE5325" w:rsidP="00AA6349">
      <w:pPr>
        <w:pStyle w:val="af3"/>
        <w:spacing w:after="0"/>
        <w:rPr>
          <w:rFonts w:ascii="Times New Roman" w:eastAsiaTheme="minorEastAsia" w:hAnsi="Times New Roman"/>
          <w:szCs w:val="20"/>
          <w:lang w:eastAsia="ko-KR"/>
        </w:rPr>
      </w:pPr>
    </w:p>
    <w:p w14:paraId="0211BF62" w14:textId="3401FE34" w:rsidR="00A46C7E" w:rsidRPr="00031682" w:rsidRDefault="00A46C7E" w:rsidP="00A46C7E">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aff3"/>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 xml:space="preserve">[1] Huawei, </w:t>
            </w:r>
            <w:proofErr w:type="spellStart"/>
            <w:r>
              <w:t>HiSilicon</w:t>
            </w:r>
            <w:proofErr w:type="spellEnd"/>
          </w:p>
        </w:tc>
        <w:tc>
          <w:tcPr>
            <w:tcW w:w="8238" w:type="dxa"/>
            <w:vAlign w:val="center"/>
          </w:tcPr>
          <w:p w14:paraId="2B6B710C" w14:textId="77777777" w:rsidR="009C4F86" w:rsidRPr="00F7488F" w:rsidRDefault="009C4F86" w:rsidP="00F7488F">
            <w:pPr>
              <w:pStyle w:val="af"/>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aff3"/>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UMi</w:t>
                  </w:r>
                  <w:proofErr w:type="spellEnd"/>
                  <w:r w:rsidRPr="009C4F86">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afd"/>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afd"/>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t xml:space="preserve">[5] ZTE, </w:t>
            </w:r>
            <w:proofErr w:type="spellStart"/>
            <w:r>
              <w:t>Sanechips</w:t>
            </w:r>
            <w:proofErr w:type="spellEnd"/>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w:t>
            </w:r>
            <w:proofErr w:type="spellStart"/>
            <w:r w:rsidRPr="00F7488F">
              <w:rPr>
                <w:rFonts w:hint="eastAsia"/>
                <w:lang w:eastAsia="zh-CN"/>
              </w:rPr>
              <w:t>LoS</w:t>
            </w:r>
            <w:proofErr w:type="spellEnd"/>
            <w:r w:rsidRPr="00F7488F">
              <w:rPr>
                <w:rFonts w:hint="eastAsia"/>
                <w:lang w:eastAsia="zh-CN"/>
              </w:rPr>
              <w:t xml:space="preserve"> UE can be achieved by assigning different power offsets in the removal of paths, but the number of clusters for </w:t>
            </w:r>
            <w:proofErr w:type="spellStart"/>
            <w:r w:rsidRPr="00F7488F">
              <w:rPr>
                <w:rFonts w:hint="eastAsia"/>
                <w:lang w:eastAsia="zh-CN"/>
              </w:rPr>
              <w:t>NLoS</w:t>
            </w:r>
            <w:proofErr w:type="spellEnd"/>
            <w:r w:rsidRPr="00F7488F">
              <w:rPr>
                <w:rFonts w:hint="eastAsia"/>
                <w:lang w:eastAsia="zh-CN"/>
              </w:rPr>
              <w:t xml:space="preserve">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29"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29"/>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afd"/>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afd"/>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afd"/>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afd"/>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ＭＳ 明朝"/>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30"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30"/>
          </w:p>
          <w:p w14:paraId="31610F92" w14:textId="77777777" w:rsidR="006C5DA7" w:rsidRDefault="006C5DA7" w:rsidP="00F7488F">
            <w:pPr>
              <w:spacing w:before="0" w:after="0" w:line="240" w:lineRule="auto"/>
              <w:rPr>
                <w:rFonts w:eastAsiaTheme="minorEastAsia"/>
                <w:b/>
                <w:lang w:eastAsia="zh-CN"/>
              </w:rPr>
            </w:pPr>
            <w:bookmarkStart w:id="31"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31"/>
          </w:p>
          <w:p w14:paraId="0736A5B8" w14:textId="080D148E" w:rsidR="00D139FD" w:rsidRPr="00F7488F" w:rsidRDefault="00D139FD" w:rsidP="00F7488F">
            <w:pPr>
              <w:pStyle w:val="af"/>
              <w:spacing w:before="0" w:after="0" w:line="240" w:lineRule="auto"/>
              <w:jc w:val="center"/>
              <w:rPr>
                <w:rFonts w:eastAsia="SimSun"/>
                <w:b w:val="0"/>
                <w:sz w:val="20"/>
                <w:szCs w:val="20"/>
                <w:lang w:eastAsia="zh-CN"/>
              </w:rPr>
            </w:pPr>
            <w:bookmarkStart w:id="32" w:name="_Ref165916939"/>
            <w:r w:rsidRPr="00F7488F">
              <w:rPr>
                <w:rFonts w:eastAsia="SimSun"/>
                <w:b w:val="0"/>
                <w:sz w:val="20"/>
                <w:szCs w:val="20"/>
              </w:rPr>
              <w:t xml:space="preserve">Table </w:t>
            </w:r>
            <w:bookmarkEnd w:id="32"/>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lastRenderedPageBreak/>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ＭＳ 明朝"/>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lastRenderedPageBreak/>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proofErr w:type="spellStart"/>
                  <w:r w:rsidRPr="00FB192D">
                    <w:t>UMi</w:t>
                  </w:r>
                  <w:proofErr w:type="spellEnd"/>
                  <w:r w:rsidRPr="00FB192D">
                    <w:t xml:space="preserve">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proofErr w:type="spellStart"/>
                  <w:r w:rsidRPr="00FB192D">
                    <w:t>UMi</w:t>
                  </w:r>
                  <w:proofErr w:type="spellEnd"/>
                  <w:r w:rsidRPr="00FB192D">
                    <w:t xml:space="preserve">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proofErr w:type="spellStart"/>
                  <w:r w:rsidRPr="00FB192D">
                    <w:t>UMi</w:t>
                  </w:r>
                  <w:proofErr w:type="spellEnd"/>
                  <w:r w:rsidRPr="00FB192D">
                    <w:t xml:space="preserve">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proofErr w:type="spellStart"/>
                  <w:r w:rsidRPr="00FB192D">
                    <w:t>UMi</w:t>
                  </w:r>
                  <w:proofErr w:type="spellEnd"/>
                  <w:r w:rsidRPr="00FB192D">
                    <w:t xml:space="preserve">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af"/>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ＭＳ 明朝"/>
                <w:lang w:val="en-GB"/>
              </w:rPr>
            </w:pPr>
            <w:r w:rsidRPr="00F7488F">
              <w:rPr>
                <w:rFonts w:eastAsia="ＭＳ 明朝"/>
                <w:b/>
                <w:bCs/>
                <w:lang w:val="en-GB"/>
              </w:rPr>
              <w:t xml:space="preserve">Proposal </w:t>
            </w:r>
            <w:r w:rsidR="00F7488F" w:rsidRPr="00F7488F">
              <w:rPr>
                <w:rFonts w:eastAsia="ＭＳ 明朝"/>
                <w:b/>
                <w:bCs/>
                <w:lang w:val="en-GB"/>
              </w:rPr>
              <w:t>7:</w:t>
            </w:r>
            <w:r w:rsidR="00F7488F">
              <w:rPr>
                <w:rFonts w:eastAsia="ＭＳ 明朝"/>
                <w:lang w:val="en-GB"/>
              </w:rPr>
              <w:t xml:space="preserve"> </w:t>
            </w:r>
            <w:r w:rsidRPr="00F7488F">
              <w:rPr>
                <w:rFonts w:eastAsia="ＭＳ 明朝"/>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aff3"/>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af3"/>
        <w:spacing w:after="0"/>
        <w:rPr>
          <w:rFonts w:ascii="Times New Roman" w:eastAsiaTheme="minorEastAsia" w:hAnsi="Times New Roman"/>
          <w:szCs w:val="20"/>
          <w:lang w:eastAsia="ko-KR"/>
        </w:rPr>
      </w:pPr>
    </w:p>
    <w:p w14:paraId="33E09397" w14:textId="77777777" w:rsidR="00A46C7E" w:rsidRDefault="00A46C7E" w:rsidP="00AA6349">
      <w:pPr>
        <w:pStyle w:val="af3"/>
        <w:spacing w:after="0"/>
        <w:rPr>
          <w:rFonts w:ascii="Times New Roman" w:eastAsiaTheme="minorEastAsia" w:hAnsi="Times New Roman"/>
          <w:szCs w:val="20"/>
          <w:lang w:eastAsia="ko-KR"/>
        </w:rPr>
      </w:pPr>
    </w:p>
    <w:p w14:paraId="5AEE05A8"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4187E4FF" w14:textId="2BF3041A" w:rsidR="00733AC0" w:rsidRDefault="00733AC0" w:rsidP="00733AC0">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Pr="00D67607" w:rsidRDefault="004C254E" w:rsidP="004C254E">
      <w:pPr>
        <w:pStyle w:val="af3"/>
        <w:numPr>
          <w:ilvl w:val="0"/>
          <w:numId w:val="12"/>
        </w:numPr>
        <w:spacing w:after="0"/>
        <w:rPr>
          <w:rFonts w:ascii="Times New Roman" w:eastAsiaTheme="minorEastAsia" w:hAnsi="Times New Roman"/>
          <w:szCs w:val="20"/>
          <w:lang w:val="sv-SE" w:eastAsia="ko-KR"/>
        </w:rPr>
      </w:pPr>
      <w:r w:rsidRPr="00D67607">
        <w:rPr>
          <w:rFonts w:ascii="Times New Roman" w:eastAsiaTheme="minorEastAsia" w:hAnsi="Times New Roman"/>
          <w:szCs w:val="20"/>
          <w:lang w:val="sv-SE" w:eastAsia="ko-KR"/>
        </w:rPr>
        <w:t>UMa LOS/NLOS (BUPT/Spark NZ)</w:t>
      </w:r>
    </w:p>
    <w:p w14:paraId="5881B99F" w14:textId="6D5CBB2A"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af3"/>
        <w:spacing w:after="0"/>
        <w:rPr>
          <w:rFonts w:ascii="Times New Roman" w:eastAsiaTheme="minorEastAsia" w:hAnsi="Times New Roman"/>
          <w:szCs w:val="20"/>
          <w:lang w:eastAsia="ko-KR"/>
        </w:rPr>
      </w:pPr>
    </w:p>
    <w:p w14:paraId="059DFAE7" w14:textId="6BC3BB99" w:rsidR="00733AC0" w:rsidRDefault="004C254E" w:rsidP="00733AC0">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af3"/>
        <w:spacing w:after="0"/>
        <w:rPr>
          <w:rFonts w:ascii="Times New Roman" w:eastAsiaTheme="minorEastAsia" w:hAnsi="Times New Roman"/>
          <w:szCs w:val="20"/>
          <w:lang w:eastAsia="ko-KR"/>
        </w:rPr>
      </w:pPr>
    </w:p>
    <w:p w14:paraId="29C0B0A1" w14:textId="139DDF47" w:rsidR="00733AC0" w:rsidRDefault="00733AC0" w:rsidP="00733AC0">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Pr="003B779A" w:rsidRDefault="00733AC0" w:rsidP="00733AC0">
      <w:pPr>
        <w:pStyle w:val="af3"/>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InH LOS/NLOS, UMi LOS/NLOS, UMa LOS/NLOS</w:t>
      </w:r>
    </w:p>
    <w:p w14:paraId="261668AE" w14:textId="77777777" w:rsidR="00733AC0" w:rsidRPr="00B510BF" w:rsidRDefault="00733AC0" w:rsidP="00733AC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449F4A1" w14:textId="0E8EEAE8" w:rsidR="00332253" w:rsidRPr="00733AC0" w:rsidRDefault="00733AC0" w:rsidP="00C92882">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5E7BBA6E"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630E8FA0"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af3"/>
        <w:spacing w:after="0"/>
        <w:rPr>
          <w:rFonts w:ascii="Times New Roman" w:eastAsiaTheme="minorEastAsia" w:hAnsi="Times New Roman"/>
          <w:szCs w:val="20"/>
          <w:lang w:eastAsia="ko-KR"/>
        </w:rPr>
      </w:pPr>
    </w:p>
    <w:p w14:paraId="41D5FAED" w14:textId="77777777" w:rsidR="004C254E" w:rsidRDefault="004C254E" w:rsidP="00AA6349">
      <w:pPr>
        <w:pStyle w:val="af3"/>
        <w:spacing w:after="0"/>
        <w:rPr>
          <w:rFonts w:ascii="Times New Roman" w:eastAsiaTheme="minorEastAsia" w:hAnsi="Times New Roman"/>
          <w:szCs w:val="20"/>
          <w:lang w:eastAsia="ko-KR"/>
        </w:rPr>
      </w:pPr>
    </w:p>
    <w:p w14:paraId="492EB0F2" w14:textId="77777777" w:rsidR="00EE5325" w:rsidRDefault="00EE5325" w:rsidP="00EE5325">
      <w:pPr>
        <w:pStyle w:val="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aff3"/>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8D4CD3" w14:paraId="491FC115" w14:textId="77777777" w:rsidTr="00DD5094">
        <w:tc>
          <w:tcPr>
            <w:tcW w:w="1795" w:type="dxa"/>
          </w:tcPr>
          <w:p w14:paraId="499BBADA" w14:textId="663AD6D5" w:rsidR="008D4CD3" w:rsidRDefault="008D4CD3" w:rsidP="008D4CD3">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5C2C63" w14:textId="096D8E1B" w:rsidR="008D4CD3" w:rsidRDefault="008D4CD3" w:rsidP="008D4CD3">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D65022" w14:paraId="46778A18" w14:textId="77777777" w:rsidTr="00DD5094">
        <w:trPr>
          <w:ins w:id="33" w:author="Jianming Wu" w:date="2024-08-19T16:48:00Z" w16du:dateUtc="2024-08-19T07:48:00Z"/>
        </w:trPr>
        <w:tc>
          <w:tcPr>
            <w:tcW w:w="1795" w:type="dxa"/>
          </w:tcPr>
          <w:p w14:paraId="77545D2F" w14:textId="711360E5" w:rsidR="00D65022" w:rsidRDefault="00D65022" w:rsidP="00D65022">
            <w:pPr>
              <w:pStyle w:val="af3"/>
              <w:spacing w:after="0"/>
              <w:rPr>
                <w:ins w:id="34" w:author="Jianming Wu" w:date="2024-08-19T16:48:00Z" w16du:dateUtc="2024-08-19T07:48:00Z"/>
                <w:rFonts w:ascii="Times New Roman" w:eastAsiaTheme="minorEastAsia" w:hAnsi="Times New Roman"/>
                <w:szCs w:val="20"/>
                <w:lang w:eastAsia="ko-KR"/>
              </w:rPr>
            </w:pPr>
            <w:ins w:id="35" w:author="Jianming Wu" w:date="2024-08-19T16:48:00Z" w16du:dateUtc="2024-08-19T07:48:00Z">
              <w:r>
                <w:rPr>
                  <w:rFonts w:ascii="Times New Roman" w:eastAsia="游明朝" w:hAnsi="Times New Roman" w:hint="eastAsia"/>
                  <w:szCs w:val="20"/>
                  <w:lang w:eastAsia="ja-JP"/>
                </w:rPr>
                <w:t>vivo</w:t>
              </w:r>
            </w:ins>
          </w:p>
        </w:tc>
        <w:tc>
          <w:tcPr>
            <w:tcW w:w="8995" w:type="dxa"/>
          </w:tcPr>
          <w:p w14:paraId="7A87CAAF" w14:textId="0F7934FE" w:rsidR="00D65022" w:rsidRDefault="00D65022" w:rsidP="00D65022">
            <w:pPr>
              <w:pStyle w:val="af3"/>
              <w:spacing w:after="0"/>
              <w:rPr>
                <w:ins w:id="36" w:author="Jianming Wu" w:date="2024-08-19T16:48:00Z" w16du:dateUtc="2024-08-19T07:48:00Z"/>
                <w:rFonts w:ascii="Times New Roman" w:eastAsiaTheme="minorEastAsia" w:hAnsi="Times New Roman"/>
                <w:szCs w:val="20"/>
                <w:lang w:eastAsia="ko-KR"/>
              </w:rPr>
            </w:pPr>
            <w:ins w:id="37" w:author="Jianming Wu" w:date="2024-08-19T16:48:00Z" w16du:dateUtc="2024-08-19T07:48:00Z">
              <w:r>
                <w:rPr>
                  <w:rFonts w:ascii="Times New Roman" w:eastAsia="游明朝"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游明朝" w:hAnsi="Times New Roman"/>
                  <w:szCs w:val="20"/>
                  <w:lang w:eastAsia="ja-JP"/>
                </w:rPr>
                <w:t>minimum</w:t>
              </w:r>
              <w:r>
                <w:rPr>
                  <w:rFonts w:ascii="Times New Roman" w:eastAsia="游明朝" w:hAnsi="Times New Roman" w:hint="eastAsia"/>
                  <w:szCs w:val="20"/>
                  <w:lang w:eastAsia="ja-JP"/>
                </w:rPr>
                <w:t xml:space="preserve"> -25dB level compared to the strongest cluster, the impact on the number of clusters after </w:t>
              </w:r>
              <w:r>
                <w:rPr>
                  <w:rFonts w:ascii="Times New Roman" w:eastAsia="游明朝" w:hAnsi="Times New Roman"/>
                  <w:szCs w:val="20"/>
                  <w:lang w:eastAsia="ja-JP"/>
                </w:rPr>
                <w:t>clip</w:t>
              </w:r>
              <w:r>
                <w:rPr>
                  <w:rFonts w:ascii="Times New Roman" w:eastAsia="游明朝" w:hAnsi="Times New Roman" w:hint="eastAsia"/>
                  <w:szCs w:val="20"/>
                  <w:lang w:eastAsia="ja-JP"/>
                </w:rPr>
                <w:t xml:space="preserve">ping could be much smaller. Therefore, the </w:t>
              </w:r>
              <w:r>
                <w:rPr>
                  <w:rFonts w:ascii="Times New Roman" w:eastAsia="游明朝" w:hAnsi="Times New Roman"/>
                  <w:szCs w:val="20"/>
                  <w:lang w:eastAsia="ja-JP"/>
                </w:rPr>
                <w:t>decision</w:t>
              </w:r>
              <w:r>
                <w:rPr>
                  <w:rFonts w:ascii="Times New Roman" w:eastAsia="游明朝" w:hAnsi="Times New Roman" w:hint="eastAsia"/>
                  <w:szCs w:val="20"/>
                  <w:lang w:eastAsia="ja-JP"/>
                </w:rPr>
                <w:t xml:space="preserve"> on whether to reduce the number of clusters should rely on the impact of </w:t>
              </w:r>
              <w:r>
                <w:rPr>
                  <w:rFonts w:ascii="Times New Roman" w:eastAsia="游明朝" w:hAnsi="Times New Roman"/>
                  <w:szCs w:val="20"/>
                  <w:lang w:eastAsia="ja-JP"/>
                </w:rPr>
                <w:t xml:space="preserve">geometry SINR, </w:t>
              </w:r>
              <w:r>
                <w:rPr>
                  <w:rFonts w:ascii="Times New Roman" w:eastAsia="游明朝" w:hAnsi="Times New Roman" w:hint="eastAsia"/>
                  <w:szCs w:val="20"/>
                  <w:lang w:eastAsia="ja-JP"/>
                </w:rPr>
                <w:t>SE or throughput, other than the observation of channel response.</w:t>
              </w:r>
            </w:ins>
          </w:p>
        </w:tc>
      </w:tr>
    </w:tbl>
    <w:p w14:paraId="623F2ADA" w14:textId="77777777" w:rsidR="00EE5325" w:rsidRDefault="00EE5325" w:rsidP="00EE5325">
      <w:pPr>
        <w:pStyle w:val="af3"/>
        <w:spacing w:after="0"/>
        <w:rPr>
          <w:rFonts w:ascii="Times New Roman" w:eastAsiaTheme="minorEastAsia" w:hAnsi="Times New Roman"/>
          <w:szCs w:val="20"/>
          <w:lang w:eastAsia="ko-KR"/>
        </w:rPr>
      </w:pPr>
    </w:p>
    <w:p w14:paraId="388C9F03" w14:textId="77777777" w:rsidR="00EE5325" w:rsidRDefault="00EE5325" w:rsidP="00AA6349">
      <w:pPr>
        <w:pStyle w:val="af3"/>
        <w:spacing w:after="0"/>
        <w:rPr>
          <w:rFonts w:ascii="Times New Roman" w:eastAsiaTheme="minorEastAsia" w:hAnsi="Times New Roman"/>
          <w:szCs w:val="20"/>
          <w:lang w:eastAsia="ko-KR"/>
        </w:rPr>
      </w:pPr>
    </w:p>
    <w:p w14:paraId="41B14847" w14:textId="77777777" w:rsidR="00EE5325" w:rsidRDefault="00EE5325" w:rsidP="00AA6349">
      <w:pPr>
        <w:pStyle w:val="af3"/>
        <w:spacing w:after="0"/>
        <w:rPr>
          <w:rFonts w:ascii="Times New Roman" w:eastAsiaTheme="minorEastAsia" w:hAnsi="Times New Roman"/>
          <w:szCs w:val="20"/>
          <w:lang w:eastAsia="ko-KR"/>
        </w:rPr>
      </w:pPr>
    </w:p>
    <w:p w14:paraId="52579C03" w14:textId="52AC52E1" w:rsidR="00BA3E78" w:rsidRPr="00031682" w:rsidRDefault="00BA3E78" w:rsidP="00BA3E78">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aff3"/>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af3"/>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af3"/>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 xml:space="preserve">[5] ZTE, </w:t>
            </w:r>
            <w:proofErr w:type="spellStart"/>
            <w:r>
              <w:t>Sanechips</w:t>
            </w:r>
            <w:proofErr w:type="spellEnd"/>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 xml:space="preserve">No need to update large scale parameters such as pathloss, </w:t>
            </w:r>
            <w:proofErr w:type="spellStart"/>
            <w:r w:rsidRPr="00F7488F">
              <w:rPr>
                <w:rFonts w:hint="eastAsia"/>
                <w:lang w:eastAsia="zh-CN"/>
              </w:rPr>
              <w:t>LoS</w:t>
            </w:r>
            <w:proofErr w:type="spellEnd"/>
            <w:r w:rsidRPr="00F7488F">
              <w:rPr>
                <w:rFonts w:hint="eastAsia"/>
                <w:lang w:eastAsia="zh-CN"/>
              </w:rPr>
              <w:t xml:space="preserve">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af3"/>
        <w:spacing w:after="0"/>
        <w:rPr>
          <w:rFonts w:ascii="Times New Roman" w:eastAsiaTheme="minorEastAsia" w:hAnsi="Times New Roman"/>
          <w:szCs w:val="20"/>
          <w:lang w:eastAsia="ko-KR"/>
        </w:rPr>
      </w:pPr>
    </w:p>
    <w:p w14:paraId="0671AF1D" w14:textId="77777777" w:rsidR="00BA3E78" w:rsidRDefault="00BA3E78" w:rsidP="00AA6349">
      <w:pPr>
        <w:pStyle w:val="af3"/>
        <w:spacing w:after="0"/>
        <w:rPr>
          <w:rFonts w:ascii="Times New Roman" w:eastAsiaTheme="minorEastAsia" w:hAnsi="Times New Roman"/>
          <w:szCs w:val="20"/>
          <w:lang w:eastAsia="ko-KR"/>
        </w:rPr>
      </w:pPr>
    </w:p>
    <w:p w14:paraId="1C7345B4"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0160EE36" w14:textId="7E9F4E94" w:rsidR="00341D70" w:rsidRDefault="00341D70" w:rsidP="00184798">
      <w:pPr>
        <w:pStyle w:val="af3"/>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6657E093" w14:textId="429DF31D" w:rsidR="00341D70" w:rsidRPr="00341D70" w:rsidRDefault="00341D70" w:rsidP="00184798">
      <w:pPr>
        <w:pStyle w:val="af3"/>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2FB86EBC" w14:textId="77777777" w:rsidR="00184798" w:rsidRDefault="00184798" w:rsidP="00184798">
      <w:pPr>
        <w:pStyle w:val="af3"/>
        <w:spacing w:after="0"/>
        <w:rPr>
          <w:rFonts w:ascii="Times New Roman" w:eastAsiaTheme="minorEastAsia" w:hAnsi="Times New Roman"/>
          <w:szCs w:val="20"/>
          <w:lang w:eastAsia="ko-KR"/>
        </w:rPr>
      </w:pPr>
    </w:p>
    <w:p w14:paraId="517CFEC2" w14:textId="726869C6"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EF81278" w14:textId="77777777" w:rsidR="005E1A72" w:rsidRDefault="005E1A72" w:rsidP="00AA6349">
      <w:pPr>
        <w:pStyle w:val="af3"/>
        <w:spacing w:after="0"/>
        <w:rPr>
          <w:rFonts w:ascii="Times New Roman" w:eastAsiaTheme="minorEastAsia" w:hAnsi="Times New Roman"/>
          <w:szCs w:val="20"/>
          <w:lang w:eastAsia="ko-KR"/>
        </w:rPr>
      </w:pPr>
    </w:p>
    <w:p w14:paraId="0B404EBB" w14:textId="77777777" w:rsidR="00EE5325" w:rsidRDefault="00EE5325" w:rsidP="00EE5325">
      <w:pPr>
        <w:pStyle w:val="4"/>
        <w:rPr>
          <w:rFonts w:eastAsia="SimSun"/>
          <w:lang w:eastAsia="zh-CN"/>
        </w:rPr>
      </w:pPr>
      <w:r w:rsidRPr="00EE5325">
        <w:rPr>
          <w:rFonts w:eastAsia="SimSun"/>
          <w:lang w:eastAsia="zh-CN"/>
        </w:rPr>
        <w:t>Round #1 Discussion</w:t>
      </w:r>
    </w:p>
    <w:p w14:paraId="3D190CF0" w14:textId="4B7A4075" w:rsidR="00EE5325" w:rsidRPr="00EE5325" w:rsidRDefault="00EE5325" w:rsidP="00EE5325">
      <w:pPr>
        <w:rPr>
          <w:lang w:val="en-GB" w:eastAsia="zh-CN"/>
        </w:rPr>
      </w:pPr>
      <w:r>
        <w:rPr>
          <w:lang w:val="en-GB" w:eastAsia="zh-CN"/>
        </w:rPr>
        <w:t>Please provide comments on issues regarding LOS probability. Please provide comments on Proposal #2.6-1.</w:t>
      </w:r>
    </w:p>
    <w:tbl>
      <w:tblPr>
        <w:tblStyle w:val="aff3"/>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85E353D" w:rsidR="00EE5325"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20FB54D" w14:textId="3237B804" w:rsidR="00EE5325"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F64A11" w14:paraId="56867660" w14:textId="77777777" w:rsidTr="00DD5094">
        <w:tc>
          <w:tcPr>
            <w:tcW w:w="1795" w:type="dxa"/>
          </w:tcPr>
          <w:p w14:paraId="647584C2" w14:textId="1B7199B6" w:rsidR="00F64A11" w:rsidRDefault="00F64A1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7304A9" w14:textId="43F8C687" w:rsidR="00F64A11" w:rsidRDefault="00F64A1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A24A90" w14:paraId="6E28BFB7" w14:textId="77777777" w:rsidTr="00DD5094">
        <w:trPr>
          <w:ins w:id="38" w:author="MediaTek Inc." w:date="2024-08-19T15:17:00Z"/>
        </w:trPr>
        <w:tc>
          <w:tcPr>
            <w:tcW w:w="1795" w:type="dxa"/>
          </w:tcPr>
          <w:p w14:paraId="2EC68268" w14:textId="0D480072" w:rsidR="00A24A90" w:rsidRDefault="00A24A90" w:rsidP="00A24A90">
            <w:pPr>
              <w:pStyle w:val="af3"/>
              <w:spacing w:after="0"/>
              <w:rPr>
                <w:ins w:id="39" w:author="MediaTek Inc." w:date="2024-08-19T15:17:00Z"/>
                <w:rFonts w:ascii="Times New Roman" w:eastAsiaTheme="minorEastAsia" w:hAnsi="Times New Roman"/>
                <w:szCs w:val="20"/>
                <w:lang w:eastAsia="ko-KR"/>
              </w:rPr>
            </w:pPr>
            <w:proofErr w:type="spellStart"/>
            <w:ins w:id="40" w:author="MediaTek Inc." w:date="2024-08-19T15:17:00Z">
              <w:r w:rsidRPr="00EE29F3">
                <w:t>Mediatek</w:t>
              </w:r>
              <w:proofErr w:type="spellEnd"/>
            </w:ins>
          </w:p>
        </w:tc>
        <w:tc>
          <w:tcPr>
            <w:tcW w:w="8995" w:type="dxa"/>
          </w:tcPr>
          <w:p w14:paraId="10858AC1" w14:textId="1E45D22F" w:rsidR="00A24A90" w:rsidRDefault="00A24A90" w:rsidP="00A24A90">
            <w:pPr>
              <w:pStyle w:val="af3"/>
              <w:spacing w:after="0"/>
              <w:rPr>
                <w:ins w:id="41" w:author="MediaTek Inc." w:date="2024-08-19T15:17:00Z"/>
                <w:rFonts w:ascii="Times New Roman" w:eastAsiaTheme="minorEastAsia" w:hAnsi="Times New Roman"/>
                <w:szCs w:val="20"/>
                <w:lang w:eastAsia="ko-KR"/>
              </w:rPr>
            </w:pPr>
            <w:ins w:id="42" w:author="MediaTek Inc." w:date="2024-08-19T15:17:00Z">
              <w:r w:rsidRPr="00EE29F3">
                <w:t>We support the proposal.</w:t>
              </w:r>
            </w:ins>
          </w:p>
        </w:tc>
      </w:tr>
    </w:tbl>
    <w:p w14:paraId="713A8D8E" w14:textId="77777777" w:rsidR="00EE5325" w:rsidRDefault="00EE5325" w:rsidP="00EE5325">
      <w:pPr>
        <w:pStyle w:val="af3"/>
        <w:spacing w:after="0"/>
        <w:rPr>
          <w:rFonts w:ascii="Times New Roman" w:eastAsiaTheme="minorEastAsia" w:hAnsi="Times New Roman"/>
          <w:szCs w:val="20"/>
          <w:lang w:eastAsia="ko-KR"/>
        </w:rPr>
      </w:pPr>
    </w:p>
    <w:p w14:paraId="121D5B32" w14:textId="77777777" w:rsidR="00EE5325" w:rsidRDefault="00EE5325" w:rsidP="00AA6349">
      <w:pPr>
        <w:pStyle w:val="af3"/>
        <w:spacing w:after="0"/>
        <w:rPr>
          <w:rFonts w:ascii="Times New Roman" w:eastAsiaTheme="minorEastAsia" w:hAnsi="Times New Roman"/>
          <w:szCs w:val="20"/>
          <w:lang w:eastAsia="ko-KR"/>
        </w:rPr>
      </w:pPr>
    </w:p>
    <w:p w14:paraId="5C78468B" w14:textId="36BA33CC" w:rsidR="005E1A72" w:rsidRPr="00031682" w:rsidRDefault="005E1A72" w:rsidP="005E1A72">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aff3"/>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D67607"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af3"/>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af3"/>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7597F28C" w14:textId="77777777" w:rsidR="005E1A72" w:rsidRPr="003B779A" w:rsidRDefault="00000000" w:rsidP="00E4079D">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5E1A72" w:rsidRPr="003B779A">
              <w:rPr>
                <w:lang w:val="fr-FR" w:eastAsia="ja-JP"/>
              </w:rPr>
              <w:tab/>
            </w:r>
            <w:r w:rsidR="005E1A72" w:rsidRPr="003B779A">
              <w:rPr>
                <w:lang w:val="fr-FR"/>
              </w:rPr>
              <w:t>(6.1-1)</w:t>
            </w:r>
          </w:p>
          <w:p w14:paraId="6140D27A"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5E1A72" w:rsidRPr="003B779A">
              <w:rPr>
                <w:lang w:val="fr-FR"/>
              </w:rPr>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lastRenderedPageBreak/>
              <w:t>[3] Interdigital</w:t>
            </w:r>
          </w:p>
        </w:tc>
        <w:tc>
          <w:tcPr>
            <w:tcW w:w="8501" w:type="dxa"/>
            <w:vAlign w:val="center"/>
          </w:tcPr>
          <w:p w14:paraId="231C2B0B"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t xml:space="preserve">[5] ZTE, </w:t>
            </w:r>
            <w:proofErr w:type="spellStart"/>
            <w:r>
              <w:t>Sanechips</w:t>
            </w:r>
            <w:proofErr w:type="spellEnd"/>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afd"/>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afd"/>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43"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af"/>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aff3"/>
              <w:tblW w:w="0" w:type="auto"/>
              <w:jc w:val="center"/>
              <w:tblLayout w:type="fixed"/>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43"/>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 xml:space="preserve">Introduce a random variability of the co- and cross polar powers in the TR 38.901 model, such as an </w:t>
            </w:r>
            <w:proofErr w:type="spellStart"/>
            <w:r w:rsidRPr="00E4079D">
              <w:rPr>
                <w:bCs/>
              </w:rPr>
              <w:t>i.i.d</w:t>
            </w:r>
            <w:proofErr w:type="spellEnd"/>
            <w:r w:rsidRPr="00E4079D">
              <w:rPr>
                <w:bCs/>
              </w:rPr>
              <w:t xml:space="preserve"> zero-mean Gaussian with 3 dB standard deviation, via the following changes to step 9 and </w:t>
            </w:r>
            <w:proofErr w:type="spellStart"/>
            <w:r w:rsidRPr="00E4079D">
              <w:rPr>
                <w:bCs/>
              </w:rPr>
              <w:t>eqs</w:t>
            </w:r>
            <w:proofErr w:type="spellEnd"/>
            <w:r w:rsidRPr="00E4079D">
              <w:rPr>
                <w:bCs/>
              </w:rPr>
              <w:t xml:space="preserve">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3B779A" w:rsidRDefault="00220244" w:rsidP="00E4079D">
            <w:pPr>
              <w:spacing w:before="0" w:after="0" w:line="240" w:lineRule="auto"/>
              <w:rPr>
                <w:lang w:val="fr-FR" w:eastAsia="ja-JP"/>
              </w:rPr>
            </w:pPr>
            <w:r w:rsidRPr="003B779A">
              <w:rPr>
                <w:lang w:val="fr-FR" w:eastAsia="ja-JP"/>
              </w:rPr>
              <w:t>--</w:t>
            </w:r>
          </w:p>
          <w:p w14:paraId="0B5E486B" w14:textId="77777777" w:rsidR="00220244" w:rsidRPr="003B779A" w:rsidRDefault="00220244" w:rsidP="00E4079D">
            <w:pPr>
              <w:spacing w:before="0" w:after="0" w:line="240" w:lineRule="auto"/>
              <w:rPr>
                <w:rFonts w:eastAsia="Times New Roman"/>
                <w:lang w:val="fr-FR" w:eastAsia="ja-JP"/>
              </w:rPr>
            </w:pPr>
            <w:r w:rsidRPr="003B779A">
              <w:rPr>
                <w:rFonts w:eastAsia="Times New Roman"/>
                <w:lang w:val="fr-FR"/>
              </w:rPr>
              <w:lastRenderedPageBreak/>
              <w:tab/>
            </w:r>
            <w:r w:rsidRPr="003B779A">
              <w:rPr>
                <w:rFonts w:eastAsia="Times New Roman"/>
                <w:lang w:val="fr-FR"/>
              </w:rPr>
              <w:tab/>
            </w:r>
            <w:r w:rsidRPr="003B779A">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3B779A" w:rsidRDefault="00000000" w:rsidP="00E4079D">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220244" w:rsidRPr="003B779A">
              <w:rPr>
                <w:rFonts w:eastAsia="Times New Roman"/>
                <w:lang w:val="fr-FR" w:eastAsia="ja-JP"/>
              </w:rPr>
              <w:tab/>
            </w:r>
            <w:r w:rsidR="00220244" w:rsidRPr="003B779A">
              <w:rPr>
                <w:rFonts w:eastAsia="Times New Roman"/>
                <w:lang w:val="fr-FR"/>
              </w:rPr>
              <w:t>(7.5-22)</w:t>
            </w:r>
          </w:p>
          <w:p w14:paraId="7B66FC0F" w14:textId="77777777" w:rsidR="00220244" w:rsidRPr="003B779A" w:rsidRDefault="00220244" w:rsidP="00E4079D">
            <w:pPr>
              <w:spacing w:before="0" w:after="0" w:line="240" w:lineRule="auto"/>
              <w:rPr>
                <w:lang w:val="fr-FR" w:eastAsia="ja-JP"/>
              </w:rPr>
            </w:pPr>
            <w:r w:rsidRPr="003B779A">
              <w:rPr>
                <w:lang w:val="fr-FR" w:eastAsia="ja-JP"/>
              </w:rPr>
              <w:t>--</w:t>
            </w:r>
          </w:p>
          <w:p w14:paraId="38E0B6BF" w14:textId="77777777" w:rsidR="00220244"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220244" w:rsidRPr="003B779A">
              <w:rPr>
                <w:lang w:val="fr-FR"/>
              </w:rPr>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sidRPr="00BA284A">
              <w:rPr>
                <w:vertAlign w:val="superscript"/>
              </w:rPr>
              <w:t>th</w:t>
            </w:r>
            <w:r>
              <w:t xml:space="preserve"> percentile difference around 3 </w:t>
            </w:r>
            <w:proofErr w:type="spellStart"/>
            <w:r>
              <w:t>dB.</w:t>
            </w:r>
            <w:proofErr w:type="spellEnd"/>
            <w:r w:rsidR="00DE49EB">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af3"/>
        <w:spacing w:after="0"/>
        <w:rPr>
          <w:rFonts w:ascii="Times New Roman" w:eastAsiaTheme="minorEastAsia" w:hAnsi="Times New Roman"/>
          <w:szCs w:val="20"/>
          <w:lang w:eastAsia="ko-KR"/>
        </w:rPr>
      </w:pPr>
    </w:p>
    <w:p w14:paraId="3577376E" w14:textId="77777777" w:rsidR="005E1A72" w:rsidRDefault="005E1A72" w:rsidP="005E1A72">
      <w:pPr>
        <w:pStyle w:val="af3"/>
        <w:spacing w:after="0"/>
        <w:rPr>
          <w:rFonts w:ascii="Times New Roman" w:eastAsiaTheme="minorEastAsia" w:hAnsi="Times New Roman"/>
          <w:szCs w:val="20"/>
          <w:lang w:eastAsia="ko-KR"/>
        </w:rPr>
      </w:pPr>
    </w:p>
    <w:p w14:paraId="39964D34" w14:textId="77777777" w:rsidR="005E1A72" w:rsidRDefault="005E1A72" w:rsidP="005E1A72">
      <w:pPr>
        <w:pStyle w:val="af3"/>
        <w:spacing w:after="0"/>
        <w:rPr>
          <w:rFonts w:ascii="Times New Roman" w:eastAsiaTheme="minorEastAsia" w:hAnsi="Times New Roman"/>
          <w:szCs w:val="20"/>
          <w:lang w:eastAsia="ko-KR"/>
        </w:rPr>
      </w:pPr>
    </w:p>
    <w:p w14:paraId="561CA05A" w14:textId="77777777" w:rsidR="005E1A72" w:rsidRPr="00386933" w:rsidRDefault="005E1A72" w:rsidP="005E1A72">
      <w:pPr>
        <w:pStyle w:val="4"/>
        <w:rPr>
          <w:rFonts w:eastAsia="SimSun"/>
          <w:lang w:eastAsia="zh-CN"/>
        </w:rPr>
      </w:pPr>
      <w:r w:rsidRPr="00FE11E4">
        <w:rPr>
          <w:rFonts w:eastAsia="SimSun"/>
          <w:lang w:eastAsia="zh-CN"/>
        </w:rPr>
        <w:t>Summary of Issues</w:t>
      </w:r>
    </w:p>
    <w:p w14:paraId="25E02470" w14:textId="653F4FF0" w:rsidR="00184798" w:rsidRDefault="00184798" w:rsidP="00184798">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af3"/>
        <w:spacing w:after="0"/>
        <w:rPr>
          <w:rFonts w:ascii="Times New Roman" w:eastAsiaTheme="minorEastAsia" w:hAnsi="Times New Roman"/>
          <w:szCs w:val="20"/>
          <w:lang w:eastAsia="ko-KR"/>
        </w:rPr>
      </w:pPr>
    </w:p>
    <w:p w14:paraId="19FFC115" w14:textId="49C38913"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afd"/>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afd"/>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3B779A" w:rsidRDefault="00000000" w:rsidP="00593B25">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1F0E5738" w14:textId="722B7BA3" w:rsidR="00593B25" w:rsidRPr="003B779A" w:rsidRDefault="00000000" w:rsidP="00593B25">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lang w:val="fr-FR" w:eastAsia="ja-JP"/>
        </w:rPr>
        <w:tab/>
      </w:r>
      <w:r w:rsidR="00593B25" w:rsidRPr="003B779A">
        <w:rPr>
          <w:lang w:val="fr-FR"/>
        </w:rPr>
        <w:t>(</w:t>
      </w:r>
      <w:r w:rsidR="00593B25" w:rsidRPr="003B779A">
        <w:rPr>
          <w:rFonts w:eastAsia="Times New Roman"/>
          <w:lang w:val="fr-FR"/>
        </w:rPr>
        <w:t>7.5-22</w:t>
      </w:r>
      <w:r w:rsidR="00593B25" w:rsidRPr="003B779A">
        <w:rPr>
          <w:lang w:val="fr-FR"/>
        </w:rPr>
        <w:t>)</w:t>
      </w:r>
    </w:p>
    <w:p w14:paraId="0D0A0EF5" w14:textId="0AD10F1F" w:rsidR="005E1A72" w:rsidRPr="003B779A" w:rsidRDefault="00000000" w:rsidP="00593B25">
      <w:pPr>
        <w:pStyle w:val="af3"/>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4D4800F9" w14:textId="77777777" w:rsidR="00593B25" w:rsidRPr="003B779A" w:rsidRDefault="00593B25" w:rsidP="00593B25">
      <w:pPr>
        <w:pStyle w:val="af3"/>
        <w:spacing w:after="0"/>
        <w:rPr>
          <w:lang w:val="fr-FR"/>
        </w:rPr>
      </w:pPr>
    </w:p>
    <w:p w14:paraId="0B4F4661" w14:textId="66345347" w:rsidR="00593B25" w:rsidRPr="00593B25" w:rsidRDefault="00593B25" w:rsidP="00593B25">
      <w:pPr>
        <w:pStyle w:val="afd"/>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3B779A" w:rsidRDefault="00000000" w:rsidP="00593B25">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D6BD631" w14:textId="03522E56" w:rsidR="00593B25" w:rsidRPr="003B779A" w:rsidRDefault="00000000" w:rsidP="00593B25">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rFonts w:eastAsia="Times New Roman"/>
          <w:lang w:val="fr-FR" w:eastAsia="ja-JP"/>
        </w:rPr>
        <w:tab/>
      </w:r>
      <w:r w:rsidR="00593B25" w:rsidRPr="003B779A">
        <w:rPr>
          <w:rFonts w:eastAsia="Times New Roman"/>
          <w:lang w:val="fr-FR"/>
        </w:rPr>
        <w:t>(7.5-22)</w:t>
      </w:r>
    </w:p>
    <w:p w14:paraId="02C88C77" w14:textId="5884A868" w:rsidR="00593B25" w:rsidRPr="003B779A" w:rsidRDefault="00000000" w:rsidP="00593B25">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6B194C4D" w14:textId="77777777" w:rsidR="00593B25" w:rsidRPr="003B779A" w:rsidRDefault="00593B25" w:rsidP="00593B25">
      <w:pPr>
        <w:pStyle w:val="af3"/>
        <w:spacing w:after="0"/>
        <w:rPr>
          <w:lang w:val="fr-FR"/>
        </w:rPr>
      </w:pPr>
    </w:p>
    <w:p w14:paraId="0AA135A7" w14:textId="77777777" w:rsidR="00593B25" w:rsidRPr="003B779A" w:rsidRDefault="00593B25" w:rsidP="00593B25">
      <w:pPr>
        <w:pStyle w:val="af3"/>
        <w:spacing w:after="0"/>
        <w:rPr>
          <w:lang w:val="fr-FR"/>
        </w:rPr>
      </w:pPr>
    </w:p>
    <w:p w14:paraId="6EA3DEC1" w14:textId="77777777" w:rsidR="00EE5325" w:rsidRDefault="00EE5325" w:rsidP="00EE5325">
      <w:pPr>
        <w:pStyle w:val="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aff3"/>
        <w:tblW w:w="0" w:type="auto"/>
        <w:tblLook w:val="04A0" w:firstRow="1" w:lastRow="0" w:firstColumn="1" w:lastColumn="0" w:noHBand="0" w:noVBand="1"/>
      </w:tblPr>
      <w:tblGrid>
        <w:gridCol w:w="2474"/>
        <w:gridCol w:w="8316"/>
      </w:tblGrid>
      <w:tr w:rsidR="00EE5325" w14:paraId="21ED01BD" w14:textId="77777777" w:rsidTr="00D65022">
        <w:tc>
          <w:tcPr>
            <w:tcW w:w="2474" w:type="dxa"/>
            <w:shd w:val="clear" w:color="auto" w:fill="FBE4D5" w:themeFill="accent2" w:themeFillTint="33"/>
          </w:tcPr>
          <w:p w14:paraId="2BBD5843"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316" w:type="dxa"/>
            <w:shd w:val="clear" w:color="auto" w:fill="FBE4D5" w:themeFill="accent2" w:themeFillTint="33"/>
          </w:tcPr>
          <w:p w14:paraId="19EFDC8E"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65022">
        <w:tc>
          <w:tcPr>
            <w:tcW w:w="2474" w:type="dxa"/>
          </w:tcPr>
          <w:p w14:paraId="1C687472" w14:textId="28FD5698" w:rsidR="00EE5325" w:rsidRDefault="003C642E" w:rsidP="003C642E">
            <w:pPr>
              <w:pStyle w:val="af3"/>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InterDigital</w:t>
            </w:r>
            <w:proofErr w:type="spellEnd"/>
          </w:p>
        </w:tc>
        <w:tc>
          <w:tcPr>
            <w:tcW w:w="8316" w:type="dxa"/>
          </w:tcPr>
          <w:p w14:paraId="6E480983" w14:textId="1000F982"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583598" w14:paraId="6DE00E9A" w14:textId="77777777" w:rsidTr="00D65022">
        <w:tc>
          <w:tcPr>
            <w:tcW w:w="2474" w:type="dxa"/>
          </w:tcPr>
          <w:p w14:paraId="406A19CA" w14:textId="0BCB905F" w:rsidR="00583598" w:rsidRDefault="00583598" w:rsidP="003C642E">
            <w:pPr>
              <w:pStyle w:val="af3"/>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416C2BFB" w14:textId="58BB00C3" w:rsidR="00583598" w:rsidRDefault="00583598"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D65022" w14:paraId="19C98C35" w14:textId="77777777" w:rsidTr="00D65022">
        <w:trPr>
          <w:ins w:id="44" w:author="Jianming Wu" w:date="2024-08-19T16:49:00Z" w16du:dateUtc="2024-08-19T07:49:00Z"/>
        </w:trPr>
        <w:tc>
          <w:tcPr>
            <w:tcW w:w="2474" w:type="dxa"/>
          </w:tcPr>
          <w:p w14:paraId="1B754DFC" w14:textId="2AC49CDE" w:rsidR="00D65022" w:rsidRDefault="00D65022" w:rsidP="00D65022">
            <w:pPr>
              <w:pStyle w:val="af3"/>
              <w:tabs>
                <w:tab w:val="left" w:pos="1324"/>
              </w:tabs>
              <w:spacing w:after="0"/>
              <w:rPr>
                <w:ins w:id="45" w:author="Jianming Wu" w:date="2024-08-19T16:49:00Z" w16du:dateUtc="2024-08-19T07:49:00Z"/>
                <w:rFonts w:ascii="Times New Roman" w:eastAsiaTheme="minorEastAsia" w:hAnsi="Times New Roman"/>
                <w:szCs w:val="20"/>
                <w:lang w:eastAsia="ko-KR"/>
              </w:rPr>
            </w:pPr>
            <w:ins w:id="46" w:author="Jianming Wu" w:date="2024-08-19T16:49:00Z" w16du:dateUtc="2024-08-19T07:49:00Z">
              <w:r>
                <w:rPr>
                  <w:rFonts w:ascii="Times New Roman" w:eastAsia="游明朝" w:hAnsi="Times New Roman" w:hint="eastAsia"/>
                  <w:szCs w:val="20"/>
                  <w:lang w:eastAsia="ja-JP"/>
                </w:rPr>
                <w:t>vivo</w:t>
              </w:r>
            </w:ins>
          </w:p>
        </w:tc>
        <w:tc>
          <w:tcPr>
            <w:tcW w:w="8316" w:type="dxa"/>
          </w:tcPr>
          <w:p w14:paraId="7E3D894F" w14:textId="53C2C4DE" w:rsidR="00D65022" w:rsidRDefault="00D65022" w:rsidP="00D65022">
            <w:pPr>
              <w:pStyle w:val="af3"/>
              <w:spacing w:after="0"/>
              <w:rPr>
                <w:ins w:id="47" w:author="Jianming Wu" w:date="2024-08-19T16:49:00Z" w16du:dateUtc="2024-08-19T07:49:00Z"/>
                <w:rFonts w:ascii="Times New Roman" w:eastAsiaTheme="minorEastAsia" w:hAnsi="Times New Roman"/>
                <w:szCs w:val="20"/>
                <w:lang w:eastAsia="ko-KR"/>
              </w:rPr>
            </w:pPr>
            <w:ins w:id="48" w:author="Jianming Wu" w:date="2024-08-19T16:49:00Z" w16du:dateUtc="2024-08-19T07:49:00Z">
              <w:r>
                <w:rPr>
                  <w:rFonts w:ascii="Times New Roman" w:eastAsia="游明朝" w:hAnsi="Times New Roman"/>
                  <w:szCs w:val="20"/>
                  <w:lang w:eastAsia="ja-JP"/>
                </w:rPr>
                <w:t>T</w:t>
              </w:r>
              <w:r>
                <w:rPr>
                  <w:rFonts w:ascii="Times New Roman" w:eastAsia="游明朝" w:hAnsi="Times New Roman" w:hint="eastAsia"/>
                  <w:szCs w:val="20"/>
                  <w:lang w:eastAsia="ja-JP"/>
                </w:rPr>
                <w:t xml:space="preserve">he </w:t>
              </w:r>
              <w:r>
                <w:rPr>
                  <w:rFonts w:ascii="Times New Roman" w:eastAsia="游明朝" w:hAnsi="Times New Roman"/>
                  <w:szCs w:val="20"/>
                  <w:lang w:eastAsia="ja-JP"/>
                </w:rPr>
                <w:t>decision</w:t>
              </w:r>
              <w:r>
                <w:rPr>
                  <w:rFonts w:ascii="Times New Roman" w:eastAsia="游明朝" w:hAnsi="Times New Roman" w:hint="eastAsia"/>
                  <w:szCs w:val="20"/>
                  <w:lang w:eastAsia="ja-JP"/>
                </w:rPr>
                <w:t xml:space="preserve"> on whether to modify </w:t>
              </w:r>
              <w:r w:rsidRPr="009A4871">
                <w:rPr>
                  <w:rFonts w:eastAsia="ＭＳ 明朝"/>
                  <w:lang w:eastAsia="ja-JP"/>
                </w:rPr>
                <w:t>polarization coupling matrix (PCM)</w:t>
              </w:r>
              <w:r>
                <w:rPr>
                  <w:rFonts w:eastAsia="ＭＳ 明朝" w:hint="eastAsia"/>
                  <w:lang w:eastAsia="ja-JP"/>
                </w:rPr>
                <w:t xml:space="preserve"> </w:t>
              </w:r>
              <w:r>
                <w:rPr>
                  <w:rFonts w:ascii="Times New Roman" w:eastAsia="游明朝" w:hAnsi="Times New Roman" w:hint="eastAsia"/>
                  <w:szCs w:val="20"/>
                  <w:lang w:eastAsia="ja-JP"/>
                </w:rPr>
                <w:t xml:space="preserve">should rely on the impact of </w:t>
              </w:r>
              <w:r>
                <w:rPr>
                  <w:rFonts w:ascii="Times New Roman" w:eastAsia="游明朝" w:hAnsi="Times New Roman"/>
                  <w:szCs w:val="20"/>
                  <w:lang w:eastAsia="ja-JP"/>
                </w:rPr>
                <w:t xml:space="preserve">geometry SINR, </w:t>
              </w:r>
              <w:r>
                <w:rPr>
                  <w:rFonts w:ascii="Times New Roman" w:eastAsia="游明朝" w:hAnsi="Times New Roman" w:hint="eastAsia"/>
                  <w:szCs w:val="20"/>
                  <w:lang w:eastAsia="ja-JP"/>
                </w:rPr>
                <w:t>SE or throughput, other than the observation of each PCM component.</w:t>
              </w:r>
            </w:ins>
          </w:p>
        </w:tc>
      </w:tr>
    </w:tbl>
    <w:p w14:paraId="455FE21F" w14:textId="77777777" w:rsidR="00EE5325" w:rsidRDefault="00EE5325" w:rsidP="00EE5325">
      <w:pPr>
        <w:pStyle w:val="af3"/>
        <w:spacing w:after="0"/>
        <w:rPr>
          <w:rFonts w:ascii="Times New Roman" w:eastAsiaTheme="minorEastAsia" w:hAnsi="Times New Roman"/>
          <w:szCs w:val="20"/>
          <w:lang w:eastAsia="ko-KR"/>
        </w:rPr>
      </w:pPr>
    </w:p>
    <w:p w14:paraId="7B978F45" w14:textId="77777777" w:rsidR="00593B25" w:rsidRDefault="00593B25" w:rsidP="00593B25">
      <w:pPr>
        <w:pStyle w:val="af3"/>
        <w:spacing w:after="0"/>
        <w:rPr>
          <w:rFonts w:ascii="Times New Roman" w:eastAsiaTheme="minorEastAsia" w:hAnsi="Times New Roman"/>
          <w:szCs w:val="20"/>
          <w:lang w:eastAsia="ko-KR"/>
        </w:rPr>
      </w:pPr>
    </w:p>
    <w:p w14:paraId="3564948E" w14:textId="77777777" w:rsidR="00EE5325" w:rsidRDefault="00EE5325" w:rsidP="00593B25">
      <w:pPr>
        <w:pStyle w:val="af3"/>
        <w:spacing w:after="0"/>
        <w:rPr>
          <w:rFonts w:ascii="Times New Roman" w:eastAsiaTheme="minorEastAsia" w:hAnsi="Times New Roman"/>
          <w:szCs w:val="20"/>
          <w:lang w:eastAsia="ko-KR"/>
        </w:rPr>
      </w:pPr>
    </w:p>
    <w:p w14:paraId="407BF484" w14:textId="7D035CF9" w:rsidR="00C01D38" w:rsidRPr="00031682" w:rsidRDefault="00C01D38" w:rsidP="00C01D38">
      <w:pPr>
        <w:pStyle w:val="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aff3"/>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Web"/>
              <w:rPr>
                <w:sz w:val="20"/>
                <w:szCs w:val="20"/>
              </w:rPr>
            </w:pPr>
            <w:r w:rsidRPr="00DE49EB">
              <w:rPr>
                <w:b/>
                <w:bCs/>
                <w:sz w:val="20"/>
                <w:szCs w:val="20"/>
                <w:lang w:eastAsia="zh-CN"/>
              </w:rPr>
              <w:t xml:space="preserve">Proposal 8: </w:t>
            </w:r>
            <w:r w:rsidRPr="00DE49EB">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af"/>
              <w:spacing w:before="0" w:after="0" w:line="240" w:lineRule="auto"/>
              <w:rPr>
                <w:b w:val="0"/>
                <w:bCs w:val="0"/>
                <w:sz w:val="20"/>
                <w:szCs w:val="20"/>
                <w:lang w:val="en-GB"/>
              </w:rPr>
            </w:pPr>
            <w:bookmarkStart w:id="49" w:name="_Ref171515110"/>
            <w:r w:rsidRPr="00FB192D">
              <w:rPr>
                <w:b w:val="0"/>
                <w:bCs w:val="0"/>
                <w:sz w:val="20"/>
                <w:szCs w:val="20"/>
                <w:lang w:val="en-GB"/>
              </w:rPr>
              <w:t xml:space="preserve">Table </w:t>
            </w:r>
            <w:bookmarkEnd w:id="49"/>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proofErr w:type="spellStart"/>
                  <w:r w:rsidRPr="00FB192D">
                    <w:t>UMi</w:t>
                  </w:r>
                  <w:proofErr w:type="spellEnd"/>
                  <w:r w:rsidRPr="00FB192D">
                    <w:t xml:space="preserve">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proofErr w:type="spellStart"/>
                  <w:r w:rsidRPr="00FB192D">
                    <w:t>UMi</w:t>
                  </w:r>
                  <w:proofErr w:type="spellEnd"/>
                  <w:r w:rsidRPr="00FB192D">
                    <w:t xml:space="preserve">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proofErr w:type="spellStart"/>
                  <w:r w:rsidRPr="00FB192D">
                    <w:t>UMi</w:t>
                  </w:r>
                  <w:proofErr w:type="spellEnd"/>
                  <w:r w:rsidRPr="00FB192D">
                    <w:t xml:space="preserve">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proofErr w:type="spellStart"/>
                  <w:r w:rsidRPr="00FB192D">
                    <w:t>UMi</w:t>
                  </w:r>
                  <w:proofErr w:type="spellEnd"/>
                  <w:r w:rsidRPr="00FB192D">
                    <w:t xml:space="preserve">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af"/>
              <w:spacing w:before="0" w:after="0" w:line="240" w:lineRule="auto"/>
              <w:rPr>
                <w:b w:val="0"/>
                <w:bCs w:val="0"/>
                <w:sz w:val="20"/>
                <w:szCs w:val="20"/>
                <w:lang w:val="en-GB"/>
              </w:rPr>
            </w:pPr>
            <w:bookmarkStart w:id="50" w:name="_Ref171515118"/>
            <w:r w:rsidRPr="00FB192D">
              <w:rPr>
                <w:b w:val="0"/>
                <w:bCs w:val="0"/>
                <w:sz w:val="20"/>
                <w:szCs w:val="20"/>
                <w:lang w:val="en-GB"/>
              </w:rPr>
              <w:t xml:space="preserve">Table </w:t>
            </w:r>
            <w:bookmarkEnd w:id="50"/>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proofErr w:type="spellStart"/>
                  <w:r w:rsidRPr="00DE49EB">
                    <w:t>UMi</w:t>
                  </w:r>
                  <w:proofErr w:type="spellEnd"/>
                  <w:r w:rsidRPr="00DE49EB">
                    <w:t xml:space="preserve">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af"/>
              <w:spacing w:before="0" w:after="0" w:line="240" w:lineRule="auto"/>
              <w:rPr>
                <w:b w:val="0"/>
                <w:bCs w:val="0"/>
                <w:lang w:val="en-GB"/>
              </w:rPr>
            </w:pPr>
          </w:p>
          <w:p w14:paraId="3B99D726" w14:textId="77777777" w:rsidR="00C01D38" w:rsidRPr="00DE49EB" w:rsidRDefault="00C01D38" w:rsidP="0084318D">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lastRenderedPageBreak/>
              <w:t>[15] BUPT, Spark NZ</w:t>
            </w:r>
          </w:p>
        </w:tc>
        <w:tc>
          <w:tcPr>
            <w:tcW w:w="9265" w:type="dxa"/>
            <w:vAlign w:val="center"/>
          </w:tcPr>
          <w:p w14:paraId="495DB9CD" w14:textId="77777777" w:rsidR="00C01D38" w:rsidRPr="00DE49EB" w:rsidRDefault="00C01D38" w:rsidP="0084318D">
            <w:pPr>
              <w:pStyle w:v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w:t>
            </w:r>
            <w:proofErr w:type="spellStart"/>
            <w:r w:rsidRPr="00DE49EB">
              <w:rPr>
                <w:color w:val="000000"/>
                <w:sz w:val="20"/>
                <w:szCs w:val="20"/>
              </w:rPr>
              <w:t>UMa</w:t>
            </w:r>
            <w:proofErr w:type="spellEnd"/>
            <w:r w:rsidRPr="00DE49EB">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w:t>
            </w:r>
            <w:proofErr w:type="spellStart"/>
            <w:r w:rsidRPr="00DE49EB">
              <w:rPr>
                <w:rStyle w:val="ui-provider"/>
              </w:rPr>
              <w:t>LoS</w:t>
            </w:r>
            <w:proofErr w:type="spellEnd"/>
            <w:r w:rsidRPr="00DE49EB">
              <w:rPr>
                <w:rStyle w:val="ui-provider"/>
              </w:rPr>
              <w:t xml:space="preserve"> and </w:t>
            </w:r>
            <w:proofErr w:type="spellStart"/>
            <w:r w:rsidRPr="00DE49EB">
              <w:rPr>
                <w:rStyle w:val="ui-provider"/>
              </w:rPr>
              <w:t>NLoS</w:t>
            </w:r>
            <w:proofErr w:type="spellEnd"/>
            <w:r w:rsidRPr="00DE49EB">
              <w:rPr>
                <w:rStyle w:val="ui-provider"/>
              </w:rPr>
              <w:t xml:space="preserve">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af3"/>
        <w:spacing w:after="0"/>
        <w:rPr>
          <w:rFonts w:ascii="Times New Roman" w:eastAsiaTheme="minorEastAsia" w:hAnsi="Times New Roman"/>
          <w:szCs w:val="20"/>
          <w:lang w:eastAsia="ko-KR"/>
        </w:rPr>
      </w:pPr>
    </w:p>
    <w:p w14:paraId="7080AECB" w14:textId="77777777" w:rsidR="00C01D38" w:rsidRDefault="00C01D38" w:rsidP="00C01D38">
      <w:pPr>
        <w:pStyle w:val="af3"/>
        <w:spacing w:after="0"/>
        <w:rPr>
          <w:rFonts w:ascii="Times New Roman" w:eastAsiaTheme="minorEastAsia" w:hAnsi="Times New Roman"/>
          <w:szCs w:val="20"/>
          <w:lang w:eastAsia="ko-KR"/>
        </w:rPr>
      </w:pPr>
    </w:p>
    <w:p w14:paraId="13BE8900" w14:textId="77777777" w:rsidR="00C01D38" w:rsidRDefault="00C01D38" w:rsidP="00C01D38">
      <w:pPr>
        <w:pStyle w:val="af3"/>
        <w:spacing w:after="0"/>
        <w:rPr>
          <w:rFonts w:ascii="Times New Roman" w:eastAsiaTheme="minorEastAsia" w:hAnsi="Times New Roman"/>
          <w:szCs w:val="20"/>
          <w:lang w:eastAsia="ko-KR"/>
        </w:rPr>
      </w:pPr>
    </w:p>
    <w:p w14:paraId="0F9A842B" w14:textId="77777777" w:rsidR="00C01D38" w:rsidRPr="00386933" w:rsidRDefault="00C01D38" w:rsidP="00C01D38">
      <w:pPr>
        <w:pStyle w:val="4"/>
        <w:rPr>
          <w:rFonts w:eastAsia="SimSun"/>
          <w:lang w:eastAsia="zh-CN"/>
        </w:rPr>
      </w:pPr>
      <w:r w:rsidRPr="00FE11E4">
        <w:rPr>
          <w:rFonts w:eastAsia="SimSun"/>
          <w:lang w:eastAsia="zh-CN"/>
        </w:rPr>
        <w:t>Summary of Issues</w:t>
      </w:r>
    </w:p>
    <w:p w14:paraId="5D0B0FC9" w14:textId="417978FC" w:rsidR="00184798" w:rsidRDefault="00184798" w:rsidP="00184798">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af3"/>
        <w:spacing w:after="0"/>
        <w:rPr>
          <w:rFonts w:ascii="Times New Roman" w:eastAsiaTheme="minorEastAsia" w:hAnsi="Times New Roman"/>
          <w:szCs w:val="20"/>
          <w:lang w:eastAsia="ko-KR"/>
        </w:rPr>
      </w:pPr>
    </w:p>
    <w:p w14:paraId="0EAC3F08" w14:textId="5B4AEB8B" w:rsidR="000B1EB9" w:rsidRDefault="000B1EB9" w:rsidP="000B1EB9">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af3"/>
        <w:spacing w:after="0"/>
        <w:rPr>
          <w:rFonts w:ascii="Times New Roman" w:eastAsiaTheme="minorEastAsia" w:hAnsi="Times New Roman"/>
          <w:szCs w:val="20"/>
          <w:lang w:eastAsia="ko-KR"/>
        </w:rPr>
      </w:pPr>
    </w:p>
    <w:p w14:paraId="7ED6A174" w14:textId="2683CD40" w:rsidR="00184798" w:rsidRDefault="005C7935" w:rsidP="00184798">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af3"/>
        <w:spacing w:after="0"/>
        <w:rPr>
          <w:rFonts w:ascii="Times New Roman" w:eastAsiaTheme="minorEastAsia" w:hAnsi="Times New Roman"/>
          <w:szCs w:val="20"/>
          <w:lang w:eastAsia="ko-KR"/>
        </w:rPr>
      </w:pPr>
    </w:p>
    <w:p w14:paraId="0AFCDB86" w14:textId="6505AA31"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B9825B9" w14:textId="77777777" w:rsidR="00184798" w:rsidRPr="00B510BF"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6EC053E" w14:textId="321C2D46" w:rsidR="00184798" w:rsidRPr="00733AC0" w:rsidRDefault="00184798" w:rsidP="00184798">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NLOS: 6 dB -&gt; 4 dB</w:t>
      </w:r>
    </w:p>
    <w:p w14:paraId="071C7EAB" w14:textId="1EF571D9" w:rsidR="005C7935" w:rsidRPr="001C342C" w:rsidRDefault="005C7935" w:rsidP="005C7935">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w:t>
      </w:r>
    </w:p>
    <w:p w14:paraId="6B341300"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269534C7"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w:t>
      </w:r>
    </w:p>
    <w:p w14:paraId="090C8EEC"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af3"/>
        <w:spacing w:after="0"/>
        <w:rPr>
          <w:rFonts w:ascii="Times New Roman" w:eastAsiaTheme="minorEastAsia" w:hAnsi="Times New Roman"/>
          <w:szCs w:val="20"/>
          <w:lang w:eastAsia="ko-KR"/>
        </w:rPr>
      </w:pPr>
    </w:p>
    <w:p w14:paraId="575A0ED9" w14:textId="77777777" w:rsidR="00EE5325" w:rsidRDefault="00EE5325" w:rsidP="00EE5325">
      <w:pPr>
        <w:pStyle w:val="4"/>
        <w:rPr>
          <w:rFonts w:eastAsia="SimSun"/>
          <w:lang w:eastAsia="zh-CN"/>
        </w:rPr>
      </w:pPr>
      <w:r w:rsidRPr="00EE5325">
        <w:rPr>
          <w:rFonts w:eastAsia="SimSun"/>
          <w:lang w:eastAsia="zh-CN"/>
        </w:rPr>
        <w:t>Round #1 Discussion</w:t>
      </w:r>
    </w:p>
    <w:p w14:paraId="34F86D1B" w14:textId="62B0389A" w:rsidR="00EE5325" w:rsidRPr="00EE5325" w:rsidRDefault="00EE5325" w:rsidP="00EE5325">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aff3"/>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293E9B79" w:rsidR="00EE5325" w:rsidRDefault="003C642E" w:rsidP="00DD5094">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59DE2B0" w14:textId="4E62047D"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2831D1" w14:paraId="31B5CA38" w14:textId="77777777" w:rsidTr="00DD5094">
        <w:tc>
          <w:tcPr>
            <w:tcW w:w="1795" w:type="dxa"/>
          </w:tcPr>
          <w:p w14:paraId="040168F9" w14:textId="6E3C95F2" w:rsidR="002831D1" w:rsidRDefault="002831D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524D96B" w14:textId="255161F9" w:rsidR="002831D1" w:rsidRDefault="002831D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D65022" w14:paraId="69074DD4" w14:textId="77777777" w:rsidTr="00DD5094">
        <w:trPr>
          <w:ins w:id="51" w:author="Jianming Wu" w:date="2024-08-19T16:49:00Z" w16du:dateUtc="2024-08-19T07:49:00Z"/>
        </w:trPr>
        <w:tc>
          <w:tcPr>
            <w:tcW w:w="1795" w:type="dxa"/>
          </w:tcPr>
          <w:p w14:paraId="1E96C739" w14:textId="4F4ABE0A" w:rsidR="00D65022" w:rsidRDefault="00D65022" w:rsidP="00D65022">
            <w:pPr>
              <w:pStyle w:val="af3"/>
              <w:spacing w:after="0"/>
              <w:rPr>
                <w:ins w:id="52" w:author="Jianming Wu" w:date="2024-08-19T16:49:00Z" w16du:dateUtc="2024-08-19T07:49:00Z"/>
                <w:rFonts w:ascii="Times New Roman" w:eastAsiaTheme="minorEastAsia" w:hAnsi="Times New Roman"/>
                <w:szCs w:val="20"/>
                <w:lang w:eastAsia="ko-KR"/>
              </w:rPr>
            </w:pPr>
            <w:ins w:id="53" w:author="Jianming Wu" w:date="2024-08-19T16:49:00Z" w16du:dateUtc="2024-08-19T07:49:00Z">
              <w:r>
                <w:rPr>
                  <w:rFonts w:ascii="Times New Roman" w:eastAsia="游明朝" w:hAnsi="Times New Roman" w:hint="eastAsia"/>
                  <w:szCs w:val="20"/>
                  <w:lang w:eastAsia="ja-JP"/>
                </w:rPr>
                <w:t>vivo</w:t>
              </w:r>
            </w:ins>
          </w:p>
        </w:tc>
        <w:tc>
          <w:tcPr>
            <w:tcW w:w="8995" w:type="dxa"/>
          </w:tcPr>
          <w:p w14:paraId="196594B9" w14:textId="016972E2" w:rsidR="00D65022" w:rsidRDefault="00D65022" w:rsidP="00D65022">
            <w:pPr>
              <w:pStyle w:val="af3"/>
              <w:spacing w:after="0"/>
              <w:rPr>
                <w:ins w:id="54" w:author="Jianming Wu" w:date="2024-08-19T16:49:00Z" w16du:dateUtc="2024-08-19T07:49:00Z"/>
                <w:rFonts w:ascii="Times New Roman" w:eastAsiaTheme="minorEastAsia" w:hAnsi="Times New Roman"/>
                <w:szCs w:val="20"/>
                <w:lang w:eastAsia="ko-KR"/>
              </w:rPr>
            </w:pPr>
            <w:ins w:id="55" w:author="Jianming Wu" w:date="2024-08-19T16:49:00Z" w16du:dateUtc="2024-08-19T07:49:00Z">
              <w:r>
                <w:rPr>
                  <w:rFonts w:ascii="Times New Roman" w:eastAsia="游明朝" w:hAnsi="Times New Roman"/>
                  <w:szCs w:val="20"/>
                  <w:lang w:eastAsia="ja-JP"/>
                </w:rPr>
                <w:t>T</w:t>
              </w:r>
              <w:r>
                <w:rPr>
                  <w:rFonts w:ascii="Times New Roman" w:eastAsia="游明朝" w:hAnsi="Times New Roman" w:hint="eastAsia"/>
                  <w:szCs w:val="20"/>
                  <w:lang w:eastAsia="ja-JP"/>
                </w:rPr>
                <w:t xml:space="preserve">he </w:t>
              </w:r>
              <w:r>
                <w:rPr>
                  <w:rFonts w:ascii="Times New Roman" w:eastAsia="游明朝" w:hAnsi="Times New Roman"/>
                  <w:szCs w:val="20"/>
                  <w:lang w:eastAsia="ja-JP"/>
                </w:rPr>
                <w:t>decision</w:t>
              </w:r>
              <w:r>
                <w:rPr>
                  <w:rFonts w:ascii="Times New Roman" w:eastAsia="游明朝" w:hAnsi="Times New Roman" w:hint="eastAsia"/>
                  <w:szCs w:val="20"/>
                  <w:lang w:eastAsia="ja-JP"/>
                </w:rPr>
                <w:t xml:space="preserve"> on whether to modify </w:t>
              </w:r>
              <w:r>
                <w:rPr>
                  <w:rFonts w:eastAsia="ＭＳ 明朝" w:hint="eastAsia"/>
                  <w:lang w:eastAsia="ja-JP"/>
                </w:rPr>
                <w:t xml:space="preserve">shadow fading </w:t>
              </w:r>
              <w:r>
                <w:rPr>
                  <w:rFonts w:ascii="Times New Roman" w:eastAsia="游明朝" w:hAnsi="Times New Roman" w:hint="eastAsia"/>
                  <w:szCs w:val="20"/>
                  <w:lang w:eastAsia="ja-JP"/>
                </w:rPr>
                <w:t xml:space="preserve">should rely on the impact of </w:t>
              </w:r>
              <w:r>
                <w:rPr>
                  <w:rFonts w:ascii="Times New Roman" w:eastAsia="游明朝" w:hAnsi="Times New Roman"/>
                  <w:szCs w:val="20"/>
                  <w:lang w:eastAsia="ja-JP"/>
                </w:rPr>
                <w:t>geometry SINR</w:t>
              </w:r>
              <w:r>
                <w:rPr>
                  <w:rFonts w:ascii="Times New Roman" w:eastAsia="游明朝" w:hAnsi="Times New Roman" w:hint="eastAsia"/>
                  <w:szCs w:val="20"/>
                  <w:lang w:eastAsia="ja-JP"/>
                </w:rPr>
                <w:t xml:space="preserve">, SE or throughput, other than the </w:t>
              </w:r>
              <w:r>
                <w:rPr>
                  <w:rFonts w:ascii="Times New Roman" w:eastAsia="游明朝" w:hAnsi="Times New Roman"/>
                  <w:szCs w:val="20"/>
                  <w:lang w:eastAsia="ja-JP"/>
                </w:rPr>
                <w:t>intermediate</w:t>
              </w:r>
              <w:r>
                <w:rPr>
                  <w:rFonts w:ascii="Times New Roman" w:eastAsia="游明朝" w:hAnsi="Times New Roman" w:hint="eastAsia"/>
                  <w:szCs w:val="20"/>
                  <w:lang w:eastAsia="ja-JP"/>
                </w:rPr>
                <w:t xml:space="preserve"> metric.</w:t>
              </w:r>
            </w:ins>
          </w:p>
        </w:tc>
      </w:tr>
    </w:tbl>
    <w:p w14:paraId="23239A49" w14:textId="77777777" w:rsidR="00EE5325" w:rsidRDefault="00EE5325" w:rsidP="00EE5325">
      <w:pPr>
        <w:pStyle w:val="af3"/>
        <w:spacing w:after="0"/>
        <w:rPr>
          <w:rFonts w:ascii="Times New Roman" w:eastAsiaTheme="minorEastAsia" w:hAnsi="Times New Roman"/>
          <w:szCs w:val="20"/>
          <w:lang w:eastAsia="ko-KR"/>
        </w:rPr>
      </w:pPr>
    </w:p>
    <w:p w14:paraId="24C67778" w14:textId="77777777" w:rsidR="00EE5325" w:rsidRDefault="00EE5325" w:rsidP="00AA6349">
      <w:pPr>
        <w:pStyle w:val="af3"/>
        <w:spacing w:after="0"/>
        <w:rPr>
          <w:rFonts w:ascii="Times New Roman" w:eastAsiaTheme="minorEastAsia" w:hAnsi="Times New Roman"/>
          <w:szCs w:val="20"/>
          <w:lang w:eastAsia="ko-KR"/>
        </w:rPr>
      </w:pPr>
    </w:p>
    <w:p w14:paraId="32B7FC62" w14:textId="77777777" w:rsidR="00EE5325" w:rsidRDefault="00EE5325" w:rsidP="00AA6349">
      <w:pPr>
        <w:pStyle w:val="af3"/>
        <w:spacing w:after="0"/>
        <w:rPr>
          <w:rFonts w:ascii="Times New Roman" w:eastAsiaTheme="minorEastAsia" w:hAnsi="Times New Roman"/>
          <w:szCs w:val="20"/>
          <w:lang w:eastAsia="ko-KR"/>
        </w:rPr>
      </w:pPr>
    </w:p>
    <w:p w14:paraId="36D5D2E7" w14:textId="074CCDD0" w:rsidR="00FB5E57" w:rsidRPr="00031682" w:rsidRDefault="00FB5E57" w:rsidP="00FB5E57">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aff3"/>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proofErr w:type="spellStart"/>
                  <w:r w:rsidRPr="00DE49EB">
                    <w:t>UMi</w:t>
                  </w:r>
                  <w:proofErr w:type="spellEnd"/>
                  <w:r w:rsidRPr="00DE49EB">
                    <w:t xml:space="preserve">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af"/>
              <w:spacing w:before="0" w:after="0" w:line="240" w:lineRule="auto"/>
              <w:rPr>
                <w:b w:val="0"/>
                <w:bCs w:val="0"/>
                <w:lang w:val="en-GB"/>
              </w:rPr>
            </w:pPr>
            <w:bookmarkStart w:id="56" w:name="_Ref171516699"/>
          </w:p>
          <w:p w14:paraId="3DCAD9F0" w14:textId="6946D11E" w:rsidR="00D139FD" w:rsidRPr="00DE49EB" w:rsidRDefault="00D139FD" w:rsidP="00DE49EB">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56"/>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af3"/>
        <w:spacing w:after="0"/>
        <w:rPr>
          <w:rFonts w:ascii="Times New Roman" w:eastAsiaTheme="minorEastAsia" w:hAnsi="Times New Roman"/>
          <w:szCs w:val="20"/>
          <w:lang w:eastAsia="ko-KR"/>
        </w:rPr>
      </w:pPr>
    </w:p>
    <w:p w14:paraId="7B6240D3" w14:textId="77777777" w:rsidR="00FB5E57" w:rsidRDefault="00FB5E57" w:rsidP="00AA6349">
      <w:pPr>
        <w:pStyle w:val="af3"/>
        <w:spacing w:after="0"/>
        <w:rPr>
          <w:rFonts w:ascii="Times New Roman" w:eastAsiaTheme="minorEastAsia" w:hAnsi="Times New Roman"/>
          <w:szCs w:val="20"/>
          <w:lang w:eastAsia="ko-KR"/>
        </w:rPr>
      </w:pPr>
    </w:p>
    <w:p w14:paraId="43BCA369" w14:textId="77777777" w:rsidR="00FB5E57" w:rsidRDefault="00FB5E57" w:rsidP="00AA6349">
      <w:pPr>
        <w:pStyle w:val="af3"/>
        <w:spacing w:after="0"/>
        <w:rPr>
          <w:rFonts w:ascii="Times New Roman" w:eastAsiaTheme="minorEastAsia" w:hAnsi="Times New Roman"/>
          <w:szCs w:val="20"/>
          <w:lang w:eastAsia="ko-KR"/>
        </w:rPr>
      </w:pPr>
    </w:p>
    <w:p w14:paraId="6E0DDA8D" w14:textId="77777777" w:rsidR="000F0033" w:rsidRPr="00386933" w:rsidRDefault="000F0033" w:rsidP="00CC1A77">
      <w:pPr>
        <w:pStyle w:val="4"/>
        <w:rPr>
          <w:rFonts w:eastAsia="SimSun"/>
          <w:lang w:eastAsia="zh-CN"/>
        </w:rPr>
      </w:pPr>
      <w:r w:rsidRPr="00FE11E4">
        <w:rPr>
          <w:rFonts w:eastAsia="SimSun"/>
          <w:lang w:eastAsia="zh-CN"/>
        </w:rPr>
        <w:t>Summary of Issues</w:t>
      </w:r>
    </w:p>
    <w:p w14:paraId="00F421B3" w14:textId="77777777" w:rsidR="00D84140" w:rsidRDefault="00D84140" w:rsidP="00D84140">
      <w:pPr>
        <w:pStyle w:val="af3"/>
        <w:spacing w:after="0"/>
        <w:rPr>
          <w:rFonts w:ascii="Times New Roman" w:eastAsiaTheme="minorEastAsia" w:hAnsi="Times New Roman"/>
          <w:szCs w:val="20"/>
          <w:lang w:eastAsia="ko-KR"/>
        </w:rPr>
      </w:pPr>
    </w:p>
    <w:p w14:paraId="30BD7964" w14:textId="327AEB67" w:rsidR="00D84140" w:rsidRDefault="00D84140" w:rsidP="00D84140">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3FDED6E" w14:textId="19B0E447" w:rsidR="00D84140" w:rsidRPr="001C342C" w:rsidRDefault="00D84140" w:rsidP="00D84140">
      <w:pPr>
        <w:pStyle w:val="af3"/>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4559AC" w14:textId="77777777" w:rsidR="001866E6" w:rsidRDefault="001866E6" w:rsidP="00D84140">
      <w:pPr>
        <w:pStyle w:val="af3"/>
        <w:spacing w:after="0"/>
        <w:rPr>
          <w:rFonts w:ascii="Times New Roman" w:eastAsiaTheme="minorEastAsia" w:hAnsi="Times New Roman"/>
          <w:szCs w:val="20"/>
          <w:lang w:eastAsia="ko-KR"/>
        </w:rPr>
      </w:pPr>
    </w:p>
    <w:p w14:paraId="4C44ECC0" w14:textId="77777777" w:rsidR="00D84140" w:rsidRDefault="00D84140" w:rsidP="00D84140">
      <w:pPr>
        <w:pStyle w:val="af3"/>
        <w:spacing w:after="0"/>
        <w:rPr>
          <w:rFonts w:ascii="Times New Roman" w:eastAsiaTheme="minorEastAsia" w:hAnsi="Times New Roman"/>
          <w:szCs w:val="20"/>
          <w:lang w:eastAsia="ko-KR"/>
        </w:rPr>
      </w:pPr>
    </w:p>
    <w:p w14:paraId="0B3B645C" w14:textId="1046A45A" w:rsidR="00D84140" w:rsidRDefault="00D84140" w:rsidP="00D84140">
      <w:pPr>
        <w:pStyle w:val="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B864FA7" w14:textId="77777777" w:rsidR="00D84140" w:rsidRPr="00B510BF"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AAA7401" w14:textId="1295A398" w:rsidR="00D84140" w:rsidRPr="00733AC0" w:rsidRDefault="00D84140" w:rsidP="00D84140">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9DF1C93" w14:textId="029371BC" w:rsidR="001866E6" w:rsidRPr="001C342C" w:rsidRDefault="001866E6" w:rsidP="001866E6">
      <w:pPr>
        <w:pStyle w:val="af3"/>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F57D8B7" w14:textId="77777777" w:rsidR="001866E6" w:rsidRDefault="001866E6" w:rsidP="001866E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A5EFB0" w14:textId="77777777" w:rsidR="002D3E65" w:rsidRDefault="002D3E65">
      <w:pPr>
        <w:pStyle w:val="af3"/>
        <w:spacing w:after="0"/>
        <w:rPr>
          <w:rFonts w:ascii="Times New Roman" w:eastAsiaTheme="minorEastAsia" w:hAnsi="Times New Roman"/>
          <w:szCs w:val="20"/>
          <w:lang w:val="en-GB" w:eastAsia="ko-KR"/>
        </w:rPr>
      </w:pPr>
    </w:p>
    <w:p w14:paraId="50832F44" w14:textId="77777777" w:rsidR="00EE5325" w:rsidRDefault="00EE5325" w:rsidP="00EE5325">
      <w:pPr>
        <w:pStyle w:val="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Please provide comments on issues regarding K-factor. Please provide comments on Proposal #2.9-1.</w:t>
      </w:r>
    </w:p>
    <w:tbl>
      <w:tblPr>
        <w:tblStyle w:val="aff3"/>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6C25B4B9" w14:textId="77777777" w:rsidTr="00DD5094">
        <w:tc>
          <w:tcPr>
            <w:tcW w:w="1795" w:type="dxa"/>
          </w:tcPr>
          <w:p w14:paraId="6CD9F807" w14:textId="23416B77" w:rsidR="003C642E" w:rsidRDefault="003C642E" w:rsidP="003C642E">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10D092D" w14:textId="1FC48681"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D65022" w14:paraId="73B8967B" w14:textId="77777777" w:rsidTr="00DD5094">
        <w:trPr>
          <w:ins w:id="57" w:author="Jianming Wu" w:date="2024-08-19T16:50:00Z" w16du:dateUtc="2024-08-19T07:50:00Z"/>
        </w:trPr>
        <w:tc>
          <w:tcPr>
            <w:tcW w:w="1795" w:type="dxa"/>
          </w:tcPr>
          <w:p w14:paraId="4F51528B" w14:textId="6D449FCB" w:rsidR="00D65022" w:rsidRDefault="00D65022" w:rsidP="00D65022">
            <w:pPr>
              <w:pStyle w:val="af3"/>
              <w:spacing w:after="0"/>
              <w:rPr>
                <w:ins w:id="58" w:author="Jianming Wu" w:date="2024-08-19T16:50:00Z" w16du:dateUtc="2024-08-19T07:50:00Z"/>
                <w:rFonts w:ascii="Times New Roman" w:eastAsiaTheme="minorEastAsia" w:hAnsi="Times New Roman"/>
                <w:szCs w:val="20"/>
                <w:lang w:eastAsia="ko-KR"/>
              </w:rPr>
            </w:pPr>
            <w:ins w:id="59" w:author="Jianming Wu" w:date="2024-08-19T16:50:00Z" w16du:dateUtc="2024-08-19T07:50:00Z">
              <w:r>
                <w:rPr>
                  <w:rFonts w:ascii="Times New Roman" w:eastAsia="游明朝" w:hAnsi="Times New Roman" w:hint="eastAsia"/>
                  <w:szCs w:val="20"/>
                  <w:lang w:eastAsia="ja-JP"/>
                </w:rPr>
                <w:t>vivo</w:t>
              </w:r>
            </w:ins>
          </w:p>
        </w:tc>
        <w:tc>
          <w:tcPr>
            <w:tcW w:w="8995" w:type="dxa"/>
          </w:tcPr>
          <w:p w14:paraId="7DD872C9" w14:textId="7CB30D61" w:rsidR="00D65022" w:rsidRDefault="00D65022" w:rsidP="00D65022">
            <w:pPr>
              <w:pStyle w:val="af3"/>
              <w:spacing w:after="0"/>
              <w:rPr>
                <w:ins w:id="60" w:author="Jianming Wu" w:date="2024-08-19T16:50:00Z" w16du:dateUtc="2024-08-19T07:50:00Z"/>
                <w:rFonts w:ascii="Times New Roman" w:eastAsiaTheme="minorEastAsia" w:hAnsi="Times New Roman"/>
                <w:szCs w:val="20"/>
                <w:lang w:eastAsia="ko-KR"/>
              </w:rPr>
            </w:pPr>
            <w:ins w:id="61" w:author="Jianming Wu" w:date="2024-08-19T16:50:00Z" w16du:dateUtc="2024-08-19T07:50:00Z">
              <w:r>
                <w:rPr>
                  <w:rFonts w:ascii="Times New Roman" w:eastAsia="游明朝" w:hAnsi="Times New Roman"/>
                  <w:szCs w:val="20"/>
                  <w:lang w:eastAsia="ja-JP"/>
                </w:rPr>
                <w:t>T</w:t>
              </w:r>
              <w:r>
                <w:rPr>
                  <w:rFonts w:ascii="Times New Roman" w:eastAsia="游明朝" w:hAnsi="Times New Roman" w:hint="eastAsia"/>
                  <w:szCs w:val="20"/>
                  <w:lang w:eastAsia="ja-JP"/>
                </w:rPr>
                <w:t xml:space="preserve">he </w:t>
              </w:r>
              <w:r>
                <w:rPr>
                  <w:rFonts w:ascii="Times New Roman" w:eastAsia="游明朝" w:hAnsi="Times New Roman"/>
                  <w:szCs w:val="20"/>
                  <w:lang w:eastAsia="ja-JP"/>
                </w:rPr>
                <w:t>decision</w:t>
              </w:r>
              <w:r>
                <w:rPr>
                  <w:rFonts w:ascii="Times New Roman" w:eastAsia="游明朝" w:hAnsi="Times New Roman" w:hint="eastAsia"/>
                  <w:szCs w:val="20"/>
                  <w:lang w:eastAsia="ja-JP"/>
                </w:rPr>
                <w:t xml:space="preserve"> on whether to modify </w:t>
              </w:r>
              <w:r>
                <w:rPr>
                  <w:rFonts w:eastAsia="ＭＳ 明朝" w:hint="eastAsia"/>
                  <w:lang w:eastAsia="ja-JP"/>
                </w:rPr>
                <w:t xml:space="preserve">K-factor </w:t>
              </w:r>
              <w:r>
                <w:rPr>
                  <w:rFonts w:ascii="Times New Roman" w:eastAsia="游明朝" w:hAnsi="Times New Roman" w:hint="eastAsia"/>
                  <w:szCs w:val="20"/>
                  <w:lang w:eastAsia="ja-JP"/>
                </w:rPr>
                <w:t xml:space="preserve">should rely on the impact of </w:t>
              </w:r>
              <w:r>
                <w:rPr>
                  <w:rFonts w:ascii="Times New Roman" w:eastAsia="游明朝" w:hAnsi="Times New Roman"/>
                  <w:szCs w:val="20"/>
                  <w:lang w:eastAsia="ja-JP"/>
                </w:rPr>
                <w:t xml:space="preserve">geometry SINR, </w:t>
              </w:r>
              <w:r>
                <w:rPr>
                  <w:rFonts w:ascii="Times New Roman" w:eastAsia="游明朝" w:hAnsi="Times New Roman" w:hint="eastAsia"/>
                  <w:szCs w:val="20"/>
                  <w:lang w:eastAsia="ja-JP"/>
                </w:rPr>
                <w:t xml:space="preserve">SE or throughput, other than the </w:t>
              </w:r>
              <w:r>
                <w:rPr>
                  <w:rFonts w:ascii="Times New Roman" w:eastAsia="游明朝" w:hAnsi="Times New Roman"/>
                  <w:szCs w:val="20"/>
                  <w:lang w:eastAsia="ja-JP"/>
                </w:rPr>
                <w:t>intermediate</w:t>
              </w:r>
              <w:r>
                <w:rPr>
                  <w:rFonts w:ascii="Times New Roman" w:eastAsia="游明朝" w:hAnsi="Times New Roman" w:hint="eastAsia"/>
                  <w:szCs w:val="20"/>
                  <w:lang w:eastAsia="ja-JP"/>
                </w:rPr>
                <w:t xml:space="preserve"> metric.</w:t>
              </w:r>
            </w:ins>
          </w:p>
        </w:tc>
      </w:tr>
    </w:tbl>
    <w:p w14:paraId="7D9311F1" w14:textId="77777777" w:rsidR="00EE5325" w:rsidRDefault="00EE5325" w:rsidP="00EE5325">
      <w:pPr>
        <w:pStyle w:val="af3"/>
        <w:spacing w:after="0"/>
        <w:rPr>
          <w:rFonts w:ascii="Times New Roman" w:eastAsiaTheme="minorEastAsia" w:hAnsi="Times New Roman"/>
          <w:szCs w:val="20"/>
          <w:lang w:eastAsia="ko-KR"/>
        </w:rPr>
      </w:pPr>
    </w:p>
    <w:p w14:paraId="2B16F650" w14:textId="77777777" w:rsidR="00EE5325" w:rsidRDefault="00EE5325">
      <w:pPr>
        <w:pStyle w:val="af3"/>
        <w:spacing w:after="0"/>
        <w:rPr>
          <w:rFonts w:ascii="Times New Roman" w:eastAsiaTheme="minorEastAsia" w:hAnsi="Times New Roman"/>
          <w:szCs w:val="20"/>
          <w:lang w:val="en-GB" w:eastAsia="ko-KR"/>
        </w:rPr>
      </w:pPr>
    </w:p>
    <w:p w14:paraId="72F2325E" w14:textId="77777777" w:rsidR="00EE5325" w:rsidRDefault="00EE5325">
      <w:pPr>
        <w:pStyle w:val="af3"/>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aff3"/>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af3"/>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af3"/>
              <w:spacing w:before="0" w:after="0" w:line="240" w:lineRule="auto"/>
              <w:ind w:left="792" w:firstLine="288"/>
              <w:contextualSpacing/>
              <w:rPr>
                <w:rFonts w:ascii="Times New Roman" w:eastAsiaTheme="minorEastAsia" w:hAnsi="Times New Roman"/>
                <w:szCs w:val="20"/>
                <w:lang w:eastAsia="zh-CN"/>
              </w:rPr>
            </w:pPr>
            <w:proofErr w:type="gramStart"/>
            <w:r w:rsidRPr="00DE49EB">
              <w:rPr>
                <w:rFonts w:ascii="Times New Roman" w:eastAsiaTheme="minorEastAsia" w:hAnsi="Times New Roman"/>
                <w:szCs w:val="20"/>
                <w:lang w:eastAsia="zh-CN"/>
              </w:rPr>
              <w:t>where</w:t>
            </w:r>
            <w:proofErr w:type="gramEnd"/>
            <w:r w:rsidRPr="00DE49EB">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af3"/>
              <w:spacing w:before="0" w:after="0" w:line="240" w:lineRule="auto"/>
              <w:ind w:left="1080"/>
              <w:contextualSpacing/>
              <w:rPr>
                <w:rFonts w:ascii="Times New Roman" w:eastAsiaTheme="minorEastAsia" w:hAnsi="Times New Roman"/>
                <w:szCs w:val="20"/>
                <w:lang w:eastAsia="zh-CN"/>
              </w:rPr>
            </w:pPr>
            <w:proofErr w:type="gramStart"/>
            <w:r w:rsidRPr="00DE49EB">
              <w:rPr>
                <w:rFonts w:ascii="Times New Roman" w:eastAsiaTheme="minorEastAsia" w:hAnsi="Times New Roman"/>
                <w:szCs w:val="20"/>
                <w:lang w:eastAsia="zh-CN"/>
              </w:rPr>
              <w:t>where</w:t>
            </w:r>
            <w:proofErr w:type="gramEnd"/>
            <w:r w:rsidRPr="00DE49EB">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af3"/>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af3"/>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af3"/>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afd"/>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 xml:space="preserve">[5] ZTE, </w:t>
            </w:r>
            <w:proofErr w:type="spellStart"/>
            <w:r>
              <w:t>Sanechips</w:t>
            </w:r>
            <w:proofErr w:type="spellEnd"/>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lastRenderedPageBreak/>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000000"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sidR="00D84140" w:rsidRPr="00DE49EB">
              <w:rPr>
                <w:i/>
                <w:iCs/>
                <w:color w:val="FF0000"/>
              </w:rPr>
              <w:t xml:space="preserve">,   </w:t>
            </w:r>
            <w:proofErr w:type="gramEnd"/>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proofErr w:type="gramStart"/>
            <w:r w:rsidRPr="00DE49EB">
              <w:rPr>
                <w:iCs/>
                <w:color w:val="FF0000"/>
                <w:u w:val="single"/>
                <w:lang w:eastAsia="ja-JP"/>
                <w14:ligatures w14:val="standardContextual"/>
              </w:rPr>
              <w:t>where</w:t>
            </w:r>
            <w:proofErr w:type="gramEnd"/>
          </w:p>
          <w:p w14:paraId="43CDDC9F" w14:textId="77777777" w:rsidR="00D84140" w:rsidRPr="00DE49EB" w:rsidRDefault="00000000"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lastRenderedPageBreak/>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There is no need to update the scaling of the angles in TR38.901 section 7.7.5 to enable accurate desired angle </w:t>
            </w:r>
            <w:proofErr w:type="gramStart"/>
            <w:r w:rsidRPr="00DE49EB">
              <w:rPr>
                <w:rFonts w:eastAsiaTheme="minorEastAsia"/>
                <w:bCs/>
                <w:lang w:eastAsia="zh-CN"/>
              </w:rPr>
              <w:t>spread</w:t>
            </w:r>
            <w:proofErr w:type="gramEnd"/>
            <w:r w:rsidRPr="00DE49EB">
              <w:rPr>
                <w:rFonts w:eastAsiaTheme="minorEastAsia"/>
                <w:bCs/>
                <w:lang w:eastAsia="zh-CN"/>
              </w:rPr>
              <w:t>.</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proofErr w:type="spellStart"/>
                  <w:r w:rsidRPr="00DE49EB">
                    <w:t>UMi</w:t>
                  </w:r>
                  <w:proofErr w:type="spellEnd"/>
                  <w:r w:rsidRPr="00DE49EB">
                    <w:t xml:space="preserve">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af"/>
              <w:spacing w:before="0" w:after="0" w:line="240" w:lineRule="auto"/>
              <w:rPr>
                <w:b w:val="0"/>
                <w:bCs w:val="0"/>
                <w:lang w:val="en-GB"/>
              </w:rPr>
            </w:pPr>
          </w:p>
          <w:p w14:paraId="5F7E065B" w14:textId="77777777" w:rsidR="00D84140" w:rsidRPr="00DE49EB" w:rsidRDefault="00D84140" w:rsidP="00710224">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afd"/>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afd"/>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000000"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000000"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af3"/>
        <w:spacing w:after="0"/>
        <w:rPr>
          <w:rFonts w:ascii="Times New Roman" w:eastAsiaTheme="minorEastAsia" w:hAnsi="Times New Roman"/>
          <w:szCs w:val="20"/>
          <w:lang w:eastAsia="ko-KR"/>
        </w:rPr>
      </w:pPr>
    </w:p>
    <w:p w14:paraId="437964C3" w14:textId="77777777" w:rsidR="00D84140" w:rsidRDefault="00D84140" w:rsidP="00D84140">
      <w:pPr>
        <w:pStyle w:val="af3"/>
        <w:spacing w:after="0"/>
        <w:rPr>
          <w:rFonts w:ascii="Times New Roman" w:eastAsiaTheme="minorEastAsia" w:hAnsi="Times New Roman"/>
          <w:szCs w:val="20"/>
          <w:lang w:eastAsia="ko-KR"/>
        </w:rPr>
      </w:pPr>
    </w:p>
    <w:p w14:paraId="231B657B" w14:textId="77777777" w:rsidR="00D84140" w:rsidRDefault="00D84140" w:rsidP="00D84140">
      <w:pPr>
        <w:pStyle w:val="af3"/>
        <w:spacing w:after="0"/>
        <w:rPr>
          <w:rFonts w:ascii="Times New Roman" w:eastAsiaTheme="minorEastAsia" w:hAnsi="Times New Roman"/>
          <w:szCs w:val="20"/>
          <w:lang w:eastAsia="ko-KR"/>
        </w:rPr>
      </w:pPr>
    </w:p>
    <w:p w14:paraId="6D10F4F3" w14:textId="77777777" w:rsidR="00D84140" w:rsidRPr="00386933" w:rsidRDefault="00D84140" w:rsidP="00D84140">
      <w:pPr>
        <w:pStyle w:val="4"/>
        <w:rPr>
          <w:rFonts w:eastAsia="SimSun"/>
          <w:lang w:eastAsia="zh-CN"/>
        </w:rPr>
      </w:pPr>
      <w:r w:rsidRPr="00FE11E4">
        <w:rPr>
          <w:rFonts w:eastAsia="SimSun"/>
          <w:lang w:eastAsia="zh-CN"/>
        </w:rPr>
        <w:t>Summary of Issues</w:t>
      </w:r>
    </w:p>
    <w:p w14:paraId="3E92033E" w14:textId="77777777" w:rsidR="00D84140" w:rsidRDefault="00D84140" w:rsidP="00D84140">
      <w:pPr>
        <w:pStyle w:val="af3"/>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af3"/>
        <w:numPr>
          <w:ilvl w:val="0"/>
          <w:numId w:val="12"/>
        </w:numPr>
        <w:spacing w:after="0"/>
        <w:rPr>
          <w:rFonts w:ascii="Times New Roman" w:eastAsiaTheme="minorEastAsia" w:hAnsi="Times New Roman"/>
          <w:szCs w:val="20"/>
          <w:lang w:eastAsia="ko-KR"/>
        </w:rPr>
      </w:pPr>
      <w:bookmarkStart w:id="62" w:name="OLE_LINK33"/>
      <w:r>
        <w:rPr>
          <w:rFonts w:ascii="Times New Roman" w:eastAsiaTheme="minorEastAsia" w:hAnsi="Times New Roman"/>
          <w:szCs w:val="20"/>
          <w:lang w:eastAsia="ko-KR"/>
        </w:rPr>
        <w:t>Angle calculations for CDL</w:t>
      </w:r>
      <w:bookmarkEnd w:id="62"/>
      <w:r>
        <w:rPr>
          <w:rFonts w:ascii="Times New Roman" w:eastAsiaTheme="minorEastAsia" w:hAnsi="Times New Roman"/>
          <w:szCs w:val="20"/>
          <w:lang w:eastAsia="ko-KR"/>
        </w:rPr>
        <w:t xml:space="preserve"> channel model:</w:t>
      </w:r>
    </w:p>
    <w:p w14:paraId="62B88EB8" w14:textId="77777777" w:rsidR="00D84140" w:rsidRPr="005C7935" w:rsidRDefault="00D84140" w:rsidP="00D84140">
      <w:pPr>
        <w:pStyle w:val="af3"/>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af3"/>
        <w:spacing w:after="0"/>
        <w:rPr>
          <w:rFonts w:ascii="Times New Roman" w:eastAsiaTheme="minorEastAsia" w:hAnsi="Times New Roman"/>
          <w:szCs w:val="20"/>
          <w:lang w:eastAsia="ko-KR"/>
        </w:rPr>
      </w:pPr>
    </w:p>
    <w:p w14:paraId="3DF7CC93" w14:textId="77777777" w:rsidR="00D84140" w:rsidRDefault="00D84140" w:rsidP="00D84140">
      <w:pPr>
        <w:pStyle w:val="af3"/>
        <w:spacing w:after="0"/>
        <w:rPr>
          <w:rFonts w:ascii="Times New Roman" w:eastAsiaTheme="minorEastAsia" w:hAnsi="Times New Roman"/>
          <w:szCs w:val="20"/>
          <w:lang w:eastAsia="ko-KR"/>
        </w:rPr>
      </w:pPr>
    </w:p>
    <w:p w14:paraId="66700A6D" w14:textId="23388161" w:rsidR="00D84140" w:rsidRDefault="00D84140" w:rsidP="00D84140">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D84140" w:rsidRPr="00D84140">
        <w:rPr>
          <w:rFonts w:ascii="Times New Roman" w:eastAsiaTheme="minorEastAsia" w:hAnsi="Times New Roman"/>
          <w:szCs w:val="20"/>
          <w:lang w:eastAsia="ko-KR"/>
        </w:rPr>
        <w:t xml:space="preserve">,   </w:t>
      </w:r>
      <w:proofErr w:type="gramEnd"/>
      <w:r w:rsidR="00D84140" w:rsidRPr="00D84140">
        <w:rPr>
          <w:rFonts w:ascii="Times New Roman" w:eastAsiaTheme="minorEastAsia" w:hAnsi="Times New Roman"/>
          <w:szCs w:val="20"/>
          <w:lang w:eastAsia="ko-KR"/>
        </w:rPr>
        <w:t xml:space="preserve">               (7.7-5)</w:t>
      </w:r>
    </w:p>
    <w:p w14:paraId="03BB58D5"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w:proofErr w:type="gramStart"/>
      <w:r w:rsidRPr="00D84140">
        <w:rPr>
          <w:rFonts w:ascii="Times New Roman" w:eastAsiaTheme="minorEastAsia" w:hAnsi="Times New Roman"/>
          <w:szCs w:val="20"/>
          <w:lang w:eastAsia="ko-KR"/>
        </w:rPr>
        <w:t>where</w:t>
      </w:r>
      <w:proofErr w:type="gramEnd"/>
    </w:p>
    <w:p w14:paraId="454B8EC3"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af3"/>
        <w:spacing w:after="0"/>
        <w:rPr>
          <w:rFonts w:ascii="Times New Roman" w:eastAsiaTheme="minorEastAsia" w:hAnsi="Times New Roman"/>
          <w:szCs w:val="20"/>
          <w:lang w:val="en-GB" w:eastAsia="ko-KR"/>
        </w:rPr>
      </w:pPr>
    </w:p>
    <w:p w14:paraId="3810B2D9" w14:textId="77777777" w:rsidR="00EE5325" w:rsidRDefault="00EE5325" w:rsidP="00EE5325">
      <w:pPr>
        <w:pStyle w:val="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Please provide comments on issues regarding other channel modelling aspects. Please provide comments on Proposal #2.10-1.</w:t>
      </w:r>
    </w:p>
    <w:tbl>
      <w:tblPr>
        <w:tblStyle w:val="aff3"/>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31C24099" w14:textId="77777777" w:rsidTr="00DD5094">
        <w:tc>
          <w:tcPr>
            <w:tcW w:w="1795" w:type="dxa"/>
          </w:tcPr>
          <w:p w14:paraId="50B59791" w14:textId="119DB869" w:rsidR="003C642E" w:rsidRDefault="003C642E" w:rsidP="003C642E">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6184767B" w14:textId="6AB840A6"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D3454" w14:paraId="33C896F5" w14:textId="77777777" w:rsidTr="00DD5094">
        <w:tc>
          <w:tcPr>
            <w:tcW w:w="1795" w:type="dxa"/>
          </w:tcPr>
          <w:p w14:paraId="171B1E94" w14:textId="4E238235" w:rsidR="008D3454" w:rsidRDefault="008D3454"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670E332" w14:textId="5771BB1C" w:rsidR="008D3454" w:rsidRDefault="008D3454"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w:t>
            </w:r>
            <w:r w:rsidR="001F44C8">
              <w:rPr>
                <w:rFonts w:ascii="Times New Roman" w:eastAsiaTheme="minorEastAsia" w:hAnsi="Times New Roman"/>
                <w:szCs w:val="20"/>
                <w:lang w:eastAsia="ko-KR"/>
              </w:rPr>
              <w:t>ok</w:t>
            </w:r>
            <w:r>
              <w:rPr>
                <w:rFonts w:ascii="Times New Roman" w:eastAsiaTheme="minorEastAsia" w:hAnsi="Times New Roman"/>
                <w:szCs w:val="20"/>
                <w:lang w:eastAsia="ko-KR"/>
              </w:rPr>
              <w:t xml:space="preserve"> to </w:t>
            </w:r>
            <w:r w:rsidR="001F44C8">
              <w:rPr>
                <w:rFonts w:ascii="Times New Roman" w:eastAsiaTheme="minorEastAsia" w:hAnsi="Times New Roman"/>
                <w:szCs w:val="20"/>
                <w:lang w:eastAsia="ko-KR"/>
              </w:rPr>
              <w:t>further study</w:t>
            </w:r>
            <w:r w:rsidR="00E47218">
              <w:rPr>
                <w:rFonts w:ascii="Times New Roman" w:eastAsiaTheme="minorEastAsia" w:hAnsi="Times New Roman"/>
                <w:szCs w:val="20"/>
                <w:lang w:eastAsia="ko-KR"/>
              </w:rPr>
              <w:t>.</w:t>
            </w:r>
          </w:p>
        </w:tc>
      </w:tr>
      <w:tr w:rsidR="00A24A90" w14:paraId="11C9C4A7" w14:textId="77777777" w:rsidTr="00DD5094">
        <w:trPr>
          <w:ins w:id="63" w:author="MediaTek Inc." w:date="2024-08-19T15:19:00Z"/>
        </w:trPr>
        <w:tc>
          <w:tcPr>
            <w:tcW w:w="1795" w:type="dxa"/>
          </w:tcPr>
          <w:p w14:paraId="1041E60A" w14:textId="2436F91E" w:rsidR="00A24A90" w:rsidRDefault="00A24A90" w:rsidP="00A24A90">
            <w:pPr>
              <w:pStyle w:val="af3"/>
              <w:spacing w:after="0"/>
              <w:rPr>
                <w:ins w:id="64" w:author="MediaTek Inc." w:date="2024-08-19T15:19:00Z"/>
                <w:rFonts w:ascii="Times New Roman" w:eastAsiaTheme="minorEastAsia" w:hAnsi="Times New Roman"/>
                <w:szCs w:val="20"/>
                <w:lang w:eastAsia="ko-KR"/>
              </w:rPr>
            </w:pPr>
            <w:bookmarkStart w:id="65" w:name="_Hlk174973291"/>
            <w:proofErr w:type="spellStart"/>
            <w:ins w:id="66" w:author="MediaTek Inc." w:date="2024-08-19T15:19:00Z">
              <w:r w:rsidRPr="00271EC5">
                <w:t>Mediatek</w:t>
              </w:r>
              <w:proofErr w:type="spellEnd"/>
            </w:ins>
          </w:p>
        </w:tc>
        <w:tc>
          <w:tcPr>
            <w:tcW w:w="8995" w:type="dxa"/>
          </w:tcPr>
          <w:p w14:paraId="4B22D171" w14:textId="24F0A185" w:rsidR="00A24A90" w:rsidRDefault="00A24A90" w:rsidP="00A24A90">
            <w:pPr>
              <w:pStyle w:val="af3"/>
              <w:spacing w:after="0"/>
              <w:rPr>
                <w:ins w:id="67" w:author="MediaTek Inc." w:date="2024-08-19T15:19:00Z"/>
                <w:rFonts w:ascii="Times New Roman" w:eastAsiaTheme="minorEastAsia" w:hAnsi="Times New Roman"/>
                <w:szCs w:val="20"/>
                <w:lang w:eastAsia="ko-KR"/>
              </w:rPr>
            </w:pPr>
            <w:ins w:id="68" w:author="MediaTek Inc." w:date="2024-08-19T15:19:00Z">
              <w:r w:rsidRPr="00271EC5">
                <w:t xml:space="preserve">We </w:t>
              </w:r>
              <w:r>
                <w:t>are ok to further study</w:t>
              </w:r>
              <w:r>
                <w:rPr>
                  <w:rFonts w:hint="eastAsia"/>
                </w:rPr>
                <w:t xml:space="preserve"> </w:t>
              </w:r>
              <w:r>
                <w:t>a</w:t>
              </w:r>
              <w:r w:rsidRPr="00A24A90">
                <w:t>ngle calculations for CDL</w:t>
              </w:r>
              <w:r w:rsidRPr="00271EC5">
                <w:t>.</w:t>
              </w:r>
            </w:ins>
          </w:p>
        </w:tc>
      </w:tr>
      <w:bookmarkEnd w:id="65"/>
    </w:tbl>
    <w:p w14:paraId="0435075A" w14:textId="77777777" w:rsidR="00EE5325" w:rsidRDefault="00EE5325" w:rsidP="00EE5325">
      <w:pPr>
        <w:pStyle w:val="af3"/>
        <w:spacing w:after="0"/>
        <w:rPr>
          <w:rFonts w:ascii="Times New Roman" w:eastAsiaTheme="minorEastAsia" w:hAnsi="Times New Roman"/>
          <w:szCs w:val="20"/>
          <w:lang w:eastAsia="ko-KR"/>
        </w:rPr>
      </w:pPr>
    </w:p>
    <w:p w14:paraId="229C826C" w14:textId="77777777" w:rsidR="00D84140" w:rsidRDefault="00D84140" w:rsidP="00D84140">
      <w:pPr>
        <w:pStyle w:val="af3"/>
        <w:spacing w:after="0"/>
        <w:rPr>
          <w:rFonts w:ascii="Times New Roman" w:eastAsiaTheme="minorEastAsia" w:hAnsi="Times New Roman"/>
          <w:szCs w:val="20"/>
          <w:lang w:eastAsia="ko-KR"/>
        </w:rPr>
      </w:pPr>
    </w:p>
    <w:p w14:paraId="6DAC9AE7" w14:textId="77777777" w:rsidR="00D84140" w:rsidRPr="00D84140" w:rsidRDefault="00D84140">
      <w:pPr>
        <w:pStyle w:val="af3"/>
        <w:spacing w:after="0"/>
        <w:rPr>
          <w:rFonts w:ascii="Times New Roman" w:eastAsiaTheme="minorEastAsia" w:hAnsi="Times New Roman"/>
          <w:szCs w:val="20"/>
          <w:lang w:val="en-GB" w:eastAsia="ko-KR"/>
        </w:rPr>
      </w:pPr>
    </w:p>
    <w:p w14:paraId="2902EF33" w14:textId="77777777" w:rsidR="00220244" w:rsidRDefault="00220244">
      <w:pPr>
        <w:pStyle w:val="af3"/>
        <w:spacing w:after="0"/>
        <w:rPr>
          <w:rFonts w:ascii="Times New Roman" w:eastAsiaTheme="minorEastAsia" w:hAnsi="Times New Roman"/>
          <w:szCs w:val="20"/>
          <w:lang w:eastAsia="ko-KR"/>
        </w:rPr>
      </w:pPr>
    </w:p>
    <w:p w14:paraId="5FB07C33" w14:textId="5D7A4715" w:rsidR="00220244" w:rsidRPr="00031682" w:rsidRDefault="00220244" w:rsidP="00220244">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 xml:space="preserve">Discussions on </w:t>
      </w:r>
      <w:proofErr w:type="spellStart"/>
      <w:r>
        <w:rPr>
          <w:rFonts w:eastAsia="SimSun"/>
          <w:lang w:val="en-US" w:eastAsia="zh-CN"/>
        </w:rPr>
        <w:t>SMa</w:t>
      </w:r>
      <w:proofErr w:type="spellEnd"/>
    </w:p>
    <w:tbl>
      <w:tblPr>
        <w:tblStyle w:val="aff3"/>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lastRenderedPageBreak/>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w:t>
            </w:r>
            <w:proofErr w:type="spellStart"/>
            <w:r w:rsidRPr="00F7488F">
              <w:t>SMa</w:t>
            </w:r>
            <w:proofErr w:type="spellEnd"/>
            <w:r w:rsidRPr="00F7488F">
              <w:t xml:space="preserve">) scenario is added as a new scenario in TR 38.901, a LOS probability model specific to </w:t>
            </w:r>
            <w:proofErr w:type="spellStart"/>
            <w:r w:rsidRPr="00F7488F">
              <w:t>SMa</w:t>
            </w:r>
            <w:proofErr w:type="spellEnd"/>
            <w:r w:rsidRPr="00F7488F">
              <w:t xml:space="preserve">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 xml:space="preserve">[5] ZTE, </w:t>
            </w:r>
            <w:proofErr w:type="spellStart"/>
            <w:r>
              <w:t>Sanechips</w:t>
            </w:r>
            <w:proofErr w:type="spellEnd"/>
          </w:p>
        </w:tc>
        <w:tc>
          <w:tcPr>
            <w:tcW w:w="9175" w:type="dxa"/>
            <w:vAlign w:val="center"/>
          </w:tcPr>
          <w:p w14:paraId="2E539C83" w14:textId="77777777" w:rsidR="00341D70" w:rsidRPr="00F7488F" w:rsidRDefault="00341D70" w:rsidP="00341D70">
            <w:pPr>
              <w:pStyle w:val="afd"/>
              <w:widowControl w:val="0"/>
              <w:spacing w:before="0" w:line="240" w:lineRule="auto"/>
              <w:rPr>
                <w:rStyle w:val="a5"/>
                <w:sz w:val="20"/>
                <w:szCs w:val="20"/>
                <w:lang w:eastAsia="zh-CN"/>
              </w:rPr>
            </w:pPr>
            <w:r w:rsidRPr="00F7488F">
              <w:rPr>
                <w:rStyle w:val="a5"/>
                <w:rFonts w:hint="eastAsia"/>
                <w:b/>
                <w:bCs/>
                <w:sz w:val="20"/>
                <w:szCs w:val="20"/>
                <w:lang w:eastAsia="zh-CN"/>
              </w:rPr>
              <w:t xml:space="preserve">Observation </w:t>
            </w:r>
            <w:r w:rsidRPr="00F7488F">
              <w:rPr>
                <w:rStyle w:val="a5"/>
                <w:b/>
                <w:bCs/>
                <w:sz w:val="20"/>
                <w:szCs w:val="20"/>
                <w:lang w:eastAsia="zh-CN"/>
              </w:rPr>
              <w:t>1</w:t>
            </w:r>
            <w:r w:rsidRPr="00F7488F">
              <w:rPr>
                <w:rStyle w:val="a5"/>
                <w:rFonts w:hint="eastAsia"/>
                <w:b/>
                <w:bCs/>
                <w:sz w:val="20"/>
                <w:szCs w:val="20"/>
                <w:lang w:eastAsia="zh-CN"/>
              </w:rPr>
              <w:t>:</w:t>
            </w:r>
            <w:r w:rsidRPr="00F7488F">
              <w:rPr>
                <w:rStyle w:val="a5"/>
                <w:rFonts w:hint="eastAsia"/>
                <w:sz w:val="20"/>
                <w:szCs w:val="20"/>
                <w:lang w:eastAsia="zh-CN"/>
              </w:rPr>
              <w:t xml:space="preserve"> </w:t>
            </w:r>
            <w:r w:rsidRPr="00F7488F">
              <w:rPr>
                <w:rStyle w:val="a5"/>
                <w:sz w:val="20"/>
                <w:szCs w:val="20"/>
                <w:lang w:eastAsia="zh-CN"/>
              </w:rPr>
              <w:t>T</w:t>
            </w:r>
            <w:r w:rsidRPr="00F7488F">
              <w:rPr>
                <w:rStyle w:val="a5"/>
                <w:rFonts w:hint="eastAsia"/>
                <w:sz w:val="20"/>
                <w:szCs w:val="20"/>
                <w:lang w:eastAsia="zh-CN"/>
              </w:rPr>
              <w:t xml:space="preserve">he </w:t>
            </w:r>
            <w:proofErr w:type="spellStart"/>
            <w:r w:rsidRPr="00F7488F">
              <w:rPr>
                <w:rStyle w:val="a5"/>
                <w:rFonts w:hint="eastAsia"/>
                <w:sz w:val="20"/>
                <w:szCs w:val="20"/>
                <w:lang w:eastAsia="zh-CN"/>
              </w:rPr>
              <w:t>LoS</w:t>
            </w:r>
            <w:proofErr w:type="spellEnd"/>
            <w:r w:rsidRPr="00F7488F">
              <w:rPr>
                <w:rStyle w:val="a5"/>
                <w:rFonts w:hint="eastAsia"/>
                <w:sz w:val="20"/>
                <w:szCs w:val="20"/>
                <w:lang w:eastAsia="zh-CN"/>
              </w:rPr>
              <w:t xml:space="preserve"> probability with</w:t>
            </w:r>
            <w:r w:rsidRPr="00F7488F">
              <w:rPr>
                <w:rStyle w:val="a5"/>
                <w:sz w:val="20"/>
                <w:szCs w:val="20"/>
                <w:lang w:eastAsia="zh-CN"/>
              </w:rPr>
              <w:t xml:space="preserve"> </w:t>
            </w:r>
            <w:r w:rsidRPr="00F7488F">
              <w:rPr>
                <w:rStyle w:val="a5"/>
                <w:rFonts w:hint="eastAsia"/>
                <w:sz w:val="20"/>
                <w:szCs w:val="20"/>
                <w:lang w:eastAsia="zh-CN"/>
              </w:rPr>
              <w:t>non-zero value</w:t>
            </w:r>
            <w:r w:rsidRPr="00F7488F">
              <w:rPr>
                <w:rStyle w:val="a5"/>
                <w:sz w:val="20"/>
                <w:szCs w:val="20"/>
                <w:lang w:eastAsia="zh-CN"/>
              </w:rPr>
              <w:t xml:space="preserve"> in case of </w:t>
            </w:r>
            <w:r w:rsidRPr="00F7488F">
              <w:rPr>
                <w:rStyle w:val="a5"/>
                <w:rFonts w:hint="eastAsia"/>
                <w:sz w:val="20"/>
                <w:szCs w:val="20"/>
                <w:lang w:eastAsia="zh-CN"/>
              </w:rPr>
              <w:t>large Tx-Rx distance (e.g., over 1000m)</w:t>
            </w:r>
            <w:r w:rsidRPr="00F7488F">
              <w:rPr>
                <w:rStyle w:val="a5"/>
                <w:sz w:val="20"/>
                <w:szCs w:val="20"/>
                <w:lang w:eastAsia="zh-CN"/>
              </w:rPr>
              <w:t xml:space="preserve"> can be achieved for the scenario with </w:t>
            </w:r>
            <w:r w:rsidRPr="00F7488F">
              <w:rPr>
                <w:rStyle w:val="a5"/>
                <w:rFonts w:hint="eastAsia"/>
                <w:sz w:val="20"/>
                <w:szCs w:val="20"/>
                <w:lang w:eastAsia="zh-CN"/>
              </w:rPr>
              <w:t>lower building density at the edge of the map and open areas in the distant region</w:t>
            </w:r>
            <w:r w:rsidRPr="00F7488F">
              <w:rPr>
                <w:rStyle w:val="a5"/>
                <w:sz w:val="20"/>
                <w:szCs w:val="20"/>
                <w:lang w:eastAsia="zh-CN"/>
              </w:rPr>
              <w:t xml:space="preserve"> (e.g., as Map-1)</w:t>
            </w:r>
            <w:r w:rsidRPr="00F7488F">
              <w:rPr>
                <w:rStyle w:val="a5"/>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 xml:space="preserve">The simulation results of </w:t>
            </w:r>
            <w:proofErr w:type="spellStart"/>
            <w:r w:rsidRPr="00F7488F">
              <w:rPr>
                <w:rFonts w:hint="eastAsia"/>
                <w:lang w:eastAsia="zh-CN"/>
              </w:rPr>
              <w:t>SMa</w:t>
            </w:r>
            <w:proofErr w:type="spellEnd"/>
            <w:r w:rsidRPr="00F7488F">
              <w:rPr>
                <w:rFonts w:hint="eastAsia"/>
                <w:lang w:eastAsia="zh-CN"/>
              </w:rPr>
              <w:t xml:space="preserve">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 xml:space="preserve">In case of </w:t>
            </w:r>
            <w:proofErr w:type="spellStart"/>
            <w:r w:rsidRPr="00DD3D65">
              <w:rPr>
                <w:rFonts w:hint="eastAsia"/>
                <w:lang w:eastAsia="zh-CN"/>
              </w:rPr>
              <w:t>LoS</w:t>
            </w:r>
            <w:proofErr w:type="spellEnd"/>
            <w:r w:rsidRPr="00DD3D65">
              <w:rPr>
                <w:rFonts w:hint="eastAsia"/>
                <w:lang w:eastAsia="zh-CN"/>
              </w:rPr>
              <w:t xml:space="preserve"> UEs, t</w:t>
            </w:r>
            <w:r w:rsidRPr="00DD3D65">
              <w:rPr>
                <w:lang w:eastAsia="zh-CN"/>
              </w:rPr>
              <w:t xml:space="preserve">he pathloss of </w:t>
            </w:r>
            <w:proofErr w:type="spellStart"/>
            <w:r w:rsidRPr="00DD3D65">
              <w:rPr>
                <w:lang w:eastAsia="zh-CN"/>
              </w:rPr>
              <w:t>SMa</w:t>
            </w:r>
            <w:proofErr w:type="spellEnd"/>
            <w:r w:rsidRPr="00DD3D65">
              <w:rPr>
                <w:lang w:eastAsia="zh-CN"/>
              </w:rPr>
              <w:t xml:space="preserve"> scenario can well match the pathloss model of </w:t>
            </w:r>
            <w:proofErr w:type="spellStart"/>
            <w:r w:rsidRPr="00DD3D65">
              <w:rPr>
                <w:lang w:eastAsia="zh-CN"/>
              </w:rPr>
              <w:t>UMa</w:t>
            </w:r>
            <w:proofErr w:type="spellEnd"/>
            <w:r w:rsidRPr="00DD3D65">
              <w:rPr>
                <w:lang w:eastAsia="zh-CN"/>
              </w:rPr>
              <w:t xml:space="preserve"> in TR 38.901.</w:t>
            </w:r>
          </w:p>
          <w:p w14:paraId="0D38E8A9" w14:textId="77777777" w:rsidR="000A0557" w:rsidRPr="00DD3D65" w:rsidRDefault="000A0557" w:rsidP="000A0557">
            <w:pPr>
              <w:spacing w:before="0" w:after="0" w:line="240" w:lineRule="auto"/>
              <w:rPr>
                <w:rStyle w:val="a5"/>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t>Proposal 1:</w:t>
            </w:r>
            <w:r w:rsidRPr="00DD3D65">
              <w:rPr>
                <w:rStyle w:val="a5"/>
                <w:sz w:val="20"/>
                <w:szCs w:val="20"/>
                <w:lang w:eastAsia="zh-CN"/>
              </w:rPr>
              <w:t xml:space="preserve"> the following option</w:t>
            </w:r>
            <w:r w:rsidRPr="00DD3D65">
              <w:rPr>
                <w:rStyle w:val="a5"/>
                <w:rFonts w:hint="eastAsia"/>
                <w:sz w:val="20"/>
                <w:szCs w:val="20"/>
                <w:lang w:eastAsia="zh-CN"/>
              </w:rPr>
              <w:t>s</w:t>
            </w:r>
            <w:r w:rsidRPr="00DD3D65">
              <w:rPr>
                <w:rStyle w:val="a5"/>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afd"/>
              <w:numPr>
                <w:ilvl w:val="0"/>
                <w:numId w:val="30"/>
              </w:numPr>
              <w:suppressAutoHyphens w:val="0"/>
              <w:overflowPunct/>
              <w:snapToGrid w:val="0"/>
              <w:spacing w:before="0" w:line="240" w:lineRule="auto"/>
              <w:rPr>
                <w:szCs w:val="20"/>
                <w:lang w:eastAsia="zh-CN"/>
              </w:rPr>
            </w:pPr>
            <w:r w:rsidRPr="00DD3D65">
              <w:rPr>
                <w:szCs w:val="20"/>
                <w:lang w:eastAsia="zh-CN"/>
              </w:rPr>
              <w:t xml:space="preserve">Option-1: Define a sub-scenario for </w:t>
            </w:r>
            <w:proofErr w:type="spellStart"/>
            <w:r w:rsidRPr="00DD3D65">
              <w:rPr>
                <w:szCs w:val="20"/>
                <w:lang w:eastAsia="zh-CN"/>
              </w:rPr>
              <w:t>UMa</w:t>
            </w:r>
            <w:proofErr w:type="spellEnd"/>
            <w:r w:rsidRPr="00DD3D65">
              <w:rPr>
                <w:szCs w:val="20"/>
                <w:lang w:eastAsia="zh-CN"/>
              </w:rPr>
              <w:t xml:space="preserve"> with different assumption on building density</w:t>
            </w:r>
          </w:p>
          <w:p w14:paraId="0731806C" w14:textId="542C83AD" w:rsidR="000A0557" w:rsidRPr="000A0557" w:rsidRDefault="000A0557" w:rsidP="000A0557">
            <w:pPr>
              <w:pStyle w:val="afd"/>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 xml:space="preserve">Option-2: Define a new scenario, e.g., </w:t>
            </w:r>
            <w:proofErr w:type="spellStart"/>
            <w:r w:rsidRPr="00DD3D65">
              <w:rPr>
                <w:szCs w:val="20"/>
                <w:lang w:eastAsia="zh-CN"/>
              </w:rPr>
              <w:t>SMa</w:t>
            </w:r>
            <w:proofErr w:type="spellEnd"/>
            <w:r w:rsidRPr="00DD3D65">
              <w:rPr>
                <w:szCs w:val="20"/>
                <w:lang w:eastAsia="zh-CN"/>
              </w:rPr>
              <w:t>.</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afd"/>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af"/>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w:t>
            </w:r>
            <w:proofErr w:type="spellStart"/>
            <w:r w:rsidRPr="00D36ECB">
              <w:t>SMa</w:t>
            </w:r>
            <w:proofErr w:type="spellEnd"/>
            <w:r w:rsidRPr="00D36ECB">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 xml:space="preserve">NLOS path loss model for </w:t>
            </w:r>
            <w:proofErr w:type="spellStart"/>
            <w:r w:rsidRPr="00DD3D65">
              <w:t>UMi</w:t>
            </w:r>
            <w:proofErr w:type="spellEnd"/>
            <w:r w:rsidRPr="00DD3D65">
              <w:t xml:space="preserve">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69" w:name="_Ref173969248"/>
            <w:r w:rsidRPr="00DD3D65">
              <w:rPr>
                <w:b/>
                <w:bCs/>
              </w:rPr>
              <w:t>Proposal 5:</w:t>
            </w:r>
            <w:r w:rsidRPr="00DD3D65">
              <w:tab/>
              <w:t xml:space="preserve">Further study needed on whether LOS path loss modelling for </w:t>
            </w:r>
            <w:proofErr w:type="spellStart"/>
            <w:r w:rsidRPr="00DD3D65">
              <w:t>UMi</w:t>
            </w:r>
            <w:proofErr w:type="spellEnd"/>
            <w:r w:rsidRPr="00DD3D65">
              <w:t xml:space="preserve"> can be reused for suburban macro deployment.</w:t>
            </w:r>
            <w:bookmarkEnd w:id="69"/>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70"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w:t>
            </w:r>
            <w:proofErr w:type="spellStart"/>
            <w:r w:rsidRPr="002F764C">
              <w:rPr>
                <w:rFonts w:eastAsiaTheme="minorEastAsia" w:hint="eastAsia"/>
                <w:bCs/>
                <w:lang w:eastAsia="zh-CN"/>
              </w:rPr>
              <w:t>UMa</w:t>
            </w:r>
            <w:proofErr w:type="spellEnd"/>
            <w:r w:rsidRPr="002F764C">
              <w:rPr>
                <w:rFonts w:eastAsiaTheme="minorEastAsia" w:hint="eastAsia"/>
                <w:bCs/>
                <w:lang w:eastAsia="zh-CN"/>
              </w:rPr>
              <w:t xml:space="preserve"> scenario if necessary.</w:t>
            </w:r>
            <w:bookmarkEnd w:id="70"/>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af"/>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71"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71"/>
          </w:p>
          <w:p w14:paraId="39CF22EA"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72" w:name="_Hlk174006688"/>
            <w:r w:rsidRPr="00B815F7">
              <w:rPr>
                <w:rFonts w:ascii="Times New Roman" w:hAnsi="Times New Roman"/>
                <w:strike/>
                <w:color w:val="FF0000"/>
                <w:szCs w:val="20"/>
              </w:rPr>
              <w:t>]</w:t>
            </w:r>
            <w:bookmarkEnd w:id="72"/>
            <w:r w:rsidRPr="00B815F7">
              <w:rPr>
                <w:rFonts w:ascii="Times New Roman" w:hAnsi="Times New Roman"/>
                <w:szCs w:val="20"/>
              </w:rPr>
              <w:t xml:space="preserve"> m</w:t>
            </w:r>
          </w:p>
          <w:p w14:paraId="5A7B4E7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FA9820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 xml:space="preserve">Min BS - UT distance(2D):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3B779A" w:rsidRDefault="00220244" w:rsidP="00B815F7">
            <w:pPr>
              <w:spacing w:before="0" w:after="0" w:line="240" w:lineRule="auto"/>
              <w:rPr>
                <w:lang w:val="fr-FR"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lastRenderedPageBreak/>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af"/>
              <w:spacing w:before="0" w:after="0" w:line="240" w:lineRule="auto"/>
              <w:rPr>
                <w:sz w:val="20"/>
                <w:szCs w:val="20"/>
                <w:lang w:val="en-GB" w:eastAsia="ja-JP"/>
              </w:rPr>
            </w:pPr>
            <w:bookmarkStart w:id="73"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73"/>
            <w:r w:rsidRPr="00B815F7">
              <w:rPr>
                <w:sz w:val="20"/>
                <w:szCs w:val="20"/>
              </w:rPr>
              <w:tab/>
              <w:t>Path loss model for a generic Suburban Macro (</w:t>
            </w:r>
            <w:proofErr w:type="spellStart"/>
            <w:r w:rsidRPr="00B815F7">
              <w:rPr>
                <w:sz w:val="20"/>
                <w:szCs w:val="20"/>
              </w:rPr>
              <w:t>SMa</w:t>
            </w:r>
            <w:proofErr w:type="spellEnd"/>
            <w:r w:rsidRPr="00B815F7">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roofErr w:type="spellStart"/>
                  <w:r w:rsidRPr="00B815F7">
                    <w:rPr>
                      <w:rFonts w:ascii="Times New Roman" w:hAnsi="Times New Roman" w:cs="Times New Roman"/>
                      <w:sz w:val="20"/>
                      <w:szCs w:val="20"/>
                    </w:rPr>
                    <w:t>SMa</w:t>
                  </w:r>
                  <w:proofErr w:type="spellEnd"/>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ＭＳ 明朝"/>
                      <w:sz w:val="20"/>
                      <w:lang w:eastAsia="ja-JP"/>
                    </w:rPr>
                  </w:pPr>
                  <w:r w:rsidRPr="00B815F7">
                    <w:rPr>
                      <w:rFonts w:eastAsia="ＭＳ 明朝"/>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ＭＳ 明朝"/>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ＭＳ 明朝"/>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ＭＳ 明朝"/>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ＭＳ 明朝"/>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74"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w:t>
            </w:r>
            <w:proofErr w:type="spellStart"/>
            <w:r w:rsidRPr="00B815F7">
              <w:t>SMa</w:t>
            </w:r>
            <w:proofErr w:type="spellEnd"/>
            <w:r w:rsidRPr="00B815F7">
              <w:t xml:space="preserve">)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74"/>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af"/>
              <w:spacing w:before="0" w:after="0" w:line="240" w:lineRule="auto"/>
              <w:rPr>
                <w:b w:val="0"/>
                <w:bCs w:val="0"/>
                <w:sz w:val="20"/>
                <w:szCs w:val="20"/>
                <w:lang w:val="en-GB" w:eastAsia="ja-JP"/>
              </w:rPr>
            </w:pPr>
            <w:bookmarkStart w:id="75"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75"/>
            <w:r w:rsidRPr="00B815F7">
              <w:rPr>
                <w:b w:val="0"/>
                <w:bCs w:val="0"/>
                <w:sz w:val="20"/>
                <w:szCs w:val="20"/>
              </w:rPr>
              <w:tab/>
              <w:t>LOS probability for a generic Suburban Macro (</w:t>
            </w:r>
            <w:proofErr w:type="spellStart"/>
            <w:r w:rsidRPr="00B815F7">
              <w:rPr>
                <w:b w:val="0"/>
                <w:bCs w:val="0"/>
                <w:sz w:val="20"/>
                <w:szCs w:val="20"/>
              </w:rPr>
              <w:t>SMa</w:t>
            </w:r>
            <w:proofErr w:type="spellEnd"/>
            <w:r w:rsidRPr="00B815F7">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proofErr w:type="spellStart"/>
                  <w:r w:rsidRPr="00B815F7">
                    <w:rPr>
                      <w:rFonts w:ascii="Times New Roman" w:hAnsi="Times New Roman" w:cs="Times New Roman"/>
                      <w:sz w:val="20"/>
                      <w:szCs w:val="20"/>
                    </w:rPr>
                    <w:t>SMa</w:t>
                  </w:r>
                  <w:proofErr w:type="spellEnd"/>
                </w:p>
              </w:tc>
              <w:tc>
                <w:tcPr>
                  <w:tcW w:w="6853" w:type="dxa"/>
                </w:tcPr>
                <w:p w14:paraId="1F59313B" w14:textId="77777777" w:rsidR="00220244" w:rsidRPr="00B815F7" w:rsidRDefault="00000000" w:rsidP="00B815F7">
                  <w:pPr>
                    <w:spacing w:after="0" w:line="240" w:lineRule="auto"/>
                    <w:rPr>
                      <w:rFonts w:eastAsia="ＭＳ 明朝"/>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af3"/>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76"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w:t>
            </w:r>
            <w:proofErr w:type="spellStart"/>
            <w:r w:rsidRPr="00B815F7">
              <w:t>SMa</w:t>
            </w:r>
            <w:proofErr w:type="spellEnd"/>
            <w:r w:rsidRPr="00B815F7">
              <w:t>) scenario.</w:t>
            </w:r>
            <w:bookmarkEnd w:id="76"/>
          </w:p>
          <w:p w14:paraId="3882D8D9" w14:textId="043F4151" w:rsidR="00D17400" w:rsidRPr="00B815F7" w:rsidRDefault="00D17400" w:rsidP="00D17400">
            <w:pPr>
              <w:spacing w:before="0" w:after="0" w:line="240" w:lineRule="auto"/>
            </w:pPr>
          </w:p>
        </w:tc>
      </w:tr>
      <w:tr w:rsidR="00220244" w:rsidRPr="00D67607"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af3"/>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90% buildings are residential </w:t>
            </w:r>
            <w:proofErr w:type="gramStart"/>
            <w:r w:rsidRPr="00B815F7">
              <w:rPr>
                <w:rFonts w:ascii="Times New Roman" w:eastAsia="DengXian" w:hAnsi="Times New Roman"/>
                <w:szCs w:val="20"/>
                <w:lang w:eastAsia="ko-KR"/>
              </w:rPr>
              <w:t>buildings</w:t>
            </w:r>
            <w:proofErr w:type="gramEnd"/>
            <w:r w:rsidRPr="00B815F7">
              <w:rPr>
                <w:rFonts w:ascii="Times New Roman" w:eastAsia="DengXian" w:hAnsi="Times New Roman"/>
                <w:szCs w:val="20"/>
                <w:lang w:eastAsia="ko-KR"/>
              </w:rPr>
              <w:t xml:space="preserve"> and 10% buildings are commercial buildings</w:t>
            </w:r>
          </w:p>
          <w:p w14:paraId="0180C683" w14:textId="0CC95014"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10 m</w:t>
            </w:r>
          </w:p>
          <w:p w14:paraId="2C96352E" w14:textId="77777777" w:rsidR="00220244" w:rsidRPr="00B815F7" w:rsidRDefault="00220244" w:rsidP="00B815F7">
            <w:pPr>
              <w:spacing w:before="0" w:after="0" w:line="240" w:lineRule="auto"/>
              <w:rPr>
                <w:bCs/>
                <w:lang w:val="fr-FR"/>
              </w:rPr>
            </w:pPr>
          </w:p>
        </w:tc>
      </w:tr>
      <w:tr w:rsidR="00220244" w:rsidRPr="00D67607"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t>Observation</w:t>
            </w:r>
          </w:p>
          <w:p w14:paraId="7D1206A9"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w:t>
            </w:r>
            <w:proofErr w:type="spellStart"/>
            <w:r w:rsidRPr="00B815F7">
              <w:rPr>
                <w:rFonts w:ascii="Times New Roman" w:eastAsia="DengXian" w:hAnsi="Times New Roman"/>
                <w:szCs w:val="20"/>
                <w:lang w:eastAsia="ko-KR"/>
              </w:rPr>
              <w:t>UMi</w:t>
            </w:r>
            <w:proofErr w:type="spellEnd"/>
            <w:r w:rsidRPr="00B815F7">
              <w:rPr>
                <w:rFonts w:ascii="Times New Roman" w:eastAsia="DengXian" w:hAnsi="Times New Roman"/>
                <w:szCs w:val="20"/>
                <w:lang w:eastAsia="ko-KR"/>
              </w:rPr>
              <w:t xml:space="preserve">, </w:t>
            </w:r>
            <w:proofErr w:type="spellStart"/>
            <w:r w:rsidRPr="00B815F7">
              <w:rPr>
                <w:rFonts w:ascii="Times New Roman" w:eastAsia="DengXian" w:hAnsi="Times New Roman"/>
                <w:szCs w:val="20"/>
                <w:lang w:eastAsia="ko-KR"/>
              </w:rPr>
              <w:t>UMa</w:t>
            </w:r>
            <w:proofErr w:type="spellEnd"/>
            <w:r w:rsidRPr="00B815F7">
              <w:rPr>
                <w:rFonts w:ascii="Times New Roman" w:eastAsia="DengXian" w:hAnsi="Times New Roman"/>
                <w:szCs w:val="20"/>
                <w:lang w:eastAsia="ko-KR"/>
              </w:rPr>
              <w:t>, RMa).</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lastRenderedPageBreak/>
              <w:t xml:space="preserve">Proposal 1: </w:t>
            </w:r>
            <w:r w:rsidRPr="00B815F7">
              <w:rPr>
                <w:rStyle w:val="ui-provider"/>
              </w:rPr>
              <w:t>For the SI on channel models for 7-24GHz, RAN1 studies the addition of a suburban (</w:t>
            </w:r>
            <w:proofErr w:type="spellStart"/>
            <w:r w:rsidRPr="00B815F7">
              <w:rPr>
                <w:rStyle w:val="ui-provider"/>
              </w:rPr>
              <w:t>SMa</w:t>
            </w:r>
            <w:proofErr w:type="spellEnd"/>
            <w:r w:rsidRPr="00B815F7">
              <w:rPr>
                <w:rStyle w:val="ui-provider"/>
              </w:rPr>
              <w:t xml:space="preserve">)deployment scenario that captures typical deployment scenarios outside of </w:t>
            </w:r>
            <w:proofErr w:type="spellStart"/>
            <w:r w:rsidRPr="00B815F7">
              <w:rPr>
                <w:rStyle w:val="ui-provider"/>
              </w:rPr>
              <w:t>UMa</w:t>
            </w:r>
            <w:proofErr w:type="spellEnd"/>
            <w:r w:rsidRPr="00B815F7">
              <w:rPr>
                <w:rStyle w:val="ui-provider"/>
              </w:rPr>
              <w:t xml:space="preserve"> and </w:t>
            </w:r>
            <w:proofErr w:type="spellStart"/>
            <w:r w:rsidRPr="00B815F7">
              <w:rPr>
                <w:rStyle w:val="ui-provider"/>
              </w:rPr>
              <w:t>UMi</w:t>
            </w:r>
            <w:proofErr w:type="spellEnd"/>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 xml:space="preserve">The following parameters are used as a starting point for defining an </w:t>
            </w:r>
            <w:proofErr w:type="spellStart"/>
            <w:r w:rsidRPr="00B815F7">
              <w:t>SMa</w:t>
            </w:r>
            <w:proofErr w:type="spellEnd"/>
            <w:r w:rsidRPr="00B815F7">
              <w:t xml:space="preserve"> channel model:</w:t>
            </w:r>
          </w:p>
          <w:p w14:paraId="59D899A7"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height: [1.5 or 4.5 m for residential buildings], [1.5/4.5/7.5/10.5/13.5 m for commercial buildings]</w:t>
            </w:r>
          </w:p>
          <w:p w14:paraId="6179B9F5"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af3"/>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3B779A" w:rsidRDefault="00AD599F" w:rsidP="00B815F7">
            <w:pPr>
              <w:pStyle w:val="af3"/>
              <w:numPr>
                <w:ilvl w:val="1"/>
                <w:numId w:val="4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distance(2D):</w:t>
            </w:r>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3B779A" w:rsidRDefault="00AD599F" w:rsidP="00B815F7">
            <w:pPr>
              <w:spacing w:before="0" w:after="0" w:line="240" w:lineRule="auto"/>
              <w:rPr>
                <w:rFonts w:eastAsiaTheme="minorEastAsia"/>
                <w:lang w:val="fr-FR" w:eastAsia="zh-CN"/>
              </w:rPr>
            </w:pPr>
            <w:r w:rsidRPr="003B779A">
              <w:rPr>
                <w:rFonts w:eastAsiaTheme="minorEastAsia"/>
                <w:lang w:val="fr-FR"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w:t>
            </w:r>
            <w:proofErr w:type="spellStart"/>
            <w:r w:rsidRPr="00B815F7">
              <w:rPr>
                <w:rFonts w:eastAsiaTheme="minorEastAsia"/>
                <w:lang w:eastAsia="ja-JP"/>
              </w:rPr>
              <w:t>SMa</w:t>
            </w:r>
            <w:proofErr w:type="spellEnd"/>
            <w:r w:rsidRPr="00B815F7">
              <w:rPr>
                <w:rFonts w:eastAsiaTheme="minorEastAsia"/>
                <w:lang w:eastAsia="ja-JP"/>
              </w:rPr>
              <w:t xml:space="preserve"> scenario in ITU-R M.2135-1 can be used with frequency extension up to 24 GHz</w:t>
            </w:r>
          </w:p>
          <w:p w14:paraId="3BA88BF9" w14:textId="48B50ADF" w:rsidR="00AD599F" w:rsidRPr="00B815F7" w:rsidRDefault="00000000"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w:t>
            </w:r>
            <w:proofErr w:type="spellStart"/>
            <w:r w:rsidRPr="008C3C4F">
              <w:rPr>
                <w:lang w:val="en-GB"/>
              </w:rPr>
              <w:t>SMa</w:t>
            </w:r>
            <w:proofErr w:type="spellEnd"/>
            <w:r w:rsidRPr="008C3C4F">
              <w:rPr>
                <w:lang w:val="en-GB"/>
              </w:rPr>
              <w:t xml:space="preserve"> model for 7-24 GHz, with potential extension to sub-7 GHz frequencies using one of the two following options as a starting point:</w:t>
            </w:r>
          </w:p>
          <w:p w14:paraId="1C94643C" w14:textId="77777777" w:rsidR="00AD599F" w:rsidRPr="008C3C4F" w:rsidRDefault="00AD599F" w:rsidP="00B815F7">
            <w:pPr>
              <w:pStyle w:val="afd"/>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3B779A" w:rsidRDefault="00AD599F" w:rsidP="00B815F7">
            <w:pPr>
              <w:pStyle w:val="afd"/>
              <w:numPr>
                <w:ilvl w:val="0"/>
                <w:numId w:val="17"/>
              </w:numPr>
              <w:overflowPunct/>
              <w:spacing w:before="0" w:line="240" w:lineRule="auto"/>
              <w:contextualSpacing/>
              <w:rPr>
                <w:rFonts w:eastAsia="DengXian"/>
              </w:rPr>
            </w:pPr>
            <w:r w:rsidRPr="008C3C4F">
              <w:rPr>
                <w:lang w:val="en-GB"/>
              </w:rPr>
              <w:t xml:space="preserve">Option 2: Use </w:t>
            </w:r>
            <w:proofErr w:type="spellStart"/>
            <w:r w:rsidRPr="008C3C4F">
              <w:rPr>
                <w:lang w:val="en-GB"/>
              </w:rPr>
              <w:t>UMa</w:t>
            </w:r>
            <w:proofErr w:type="spellEnd"/>
            <w:r w:rsidRPr="008C3C4F">
              <w:rPr>
                <w:lang w:val="en-GB"/>
              </w:rPr>
              <w:t xml:space="preserve"> model in 38.901 </w:t>
            </w:r>
          </w:p>
          <w:p w14:paraId="5583B759" w14:textId="77777777" w:rsidR="00B815F7" w:rsidRPr="003B779A" w:rsidRDefault="00B815F7" w:rsidP="00B815F7">
            <w:pPr>
              <w:spacing w:before="0" w:after="0" w:line="240" w:lineRule="auto"/>
              <w:rPr>
                <w:rFonts w:eastAsia="DengXian"/>
                <w:b/>
                <w:bCs/>
                <w:lang w:eastAsia="ko-KR"/>
              </w:rPr>
            </w:pPr>
          </w:p>
          <w:p w14:paraId="42DD73E5" w14:textId="21159F0F" w:rsidR="00AD599F" w:rsidRPr="003B779A" w:rsidRDefault="00AD599F" w:rsidP="00B815F7">
            <w:pPr>
              <w:spacing w:before="0" w:after="0" w:line="240" w:lineRule="auto"/>
              <w:rPr>
                <w:rFonts w:eastAsia="DengXian"/>
                <w:lang w:eastAsia="ko-KR"/>
              </w:rPr>
            </w:pPr>
            <w:r w:rsidRPr="003B779A">
              <w:rPr>
                <w:rFonts w:eastAsia="DengXian"/>
                <w:b/>
                <w:bCs/>
                <w:lang w:eastAsia="ko-KR"/>
              </w:rPr>
              <w:t xml:space="preserve">Proposal 2: </w:t>
            </w:r>
            <w:r w:rsidRPr="003B779A">
              <w:rPr>
                <w:rFonts w:eastAsia="DengXian"/>
                <w:lang w:eastAsia="ko-KR"/>
              </w:rPr>
              <w:t xml:space="preserve"> </w:t>
            </w:r>
            <w:r w:rsidRPr="000C6CD7">
              <w:rPr>
                <w:lang w:val="en-GB"/>
              </w:rPr>
              <w:t xml:space="preserve">Scenario-specific parameters for </w:t>
            </w:r>
            <w:proofErr w:type="spellStart"/>
            <w:r w:rsidRPr="000C6CD7">
              <w:rPr>
                <w:lang w:val="en-GB"/>
              </w:rPr>
              <w:t>SMa</w:t>
            </w:r>
            <w:proofErr w:type="spellEnd"/>
            <w:r w:rsidRPr="000C6CD7">
              <w:rPr>
                <w:lang w:val="en-GB"/>
              </w:rPr>
              <w:t xml:space="preserve"> can be configured as follows:</w:t>
            </w:r>
          </w:p>
          <w:p w14:paraId="44B40104" w14:textId="77777777" w:rsidR="00AD599F" w:rsidRPr="000C6CD7" w:rsidRDefault="00AD599F" w:rsidP="00B815F7">
            <w:pPr>
              <w:pStyle w:val="af3"/>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af3"/>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af3"/>
              <w:numPr>
                <w:ilvl w:val="0"/>
                <w:numId w:val="20"/>
              </w:numPr>
              <w:spacing w:before="0" w:after="0" w:line="240" w:lineRule="auto"/>
            </w:pPr>
            <w:r w:rsidRPr="000C6CD7">
              <w:lastRenderedPageBreak/>
              <w:t xml:space="preserve">UT height distribution follows the framework in 36.873 for </w:t>
            </w:r>
            <w:proofErr w:type="spellStart"/>
            <w:r w:rsidRPr="000C6CD7">
              <w:t>UMa</w:t>
            </w:r>
            <w:proofErr w:type="spellEnd"/>
            <w:r w:rsidRPr="000C6CD7">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af3"/>
              <w:numPr>
                <w:ilvl w:val="0"/>
                <w:numId w:val="20"/>
              </w:numPr>
              <w:spacing w:before="0" w:after="0" w:line="240" w:lineRule="auto"/>
            </w:pPr>
            <w:r w:rsidRPr="003B779A">
              <w:rPr>
                <w:rFonts w:eastAsia="DengXian"/>
                <w:lang w:eastAsia="ko-KR"/>
              </w:rPr>
              <w:t xml:space="preserve">Min BS - UT 2D distance: 35m (follow guidance in 36.873/38.901 for </w:t>
            </w:r>
            <w:proofErr w:type="spellStart"/>
            <w:r w:rsidRPr="003B779A">
              <w:rPr>
                <w:rFonts w:eastAsia="DengXian"/>
                <w:lang w:eastAsia="ko-KR"/>
              </w:rPr>
              <w:t>UMa</w:t>
            </w:r>
            <w:proofErr w:type="spellEnd"/>
            <w:r w:rsidRPr="003B779A">
              <w:rPr>
                <w:rFonts w:eastAsia="DengXian"/>
                <w:lang w:eastAsia="ko-KR"/>
              </w:rPr>
              <w:t>)</w:t>
            </w:r>
          </w:p>
          <w:p w14:paraId="50466107" w14:textId="77777777" w:rsidR="00AD599F" w:rsidRPr="004D7FD9" w:rsidRDefault="00AD599F" w:rsidP="00B815F7">
            <w:pPr>
              <w:pStyle w:val="af3"/>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af3"/>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 xml:space="preserve">[20] Vodafone, </w:t>
            </w:r>
            <w:proofErr w:type="spellStart"/>
            <w:r>
              <w:t>Ericcson</w:t>
            </w:r>
            <w:proofErr w:type="spellEnd"/>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 xml:space="preserve">The measured ZSDs at 3.4 GHz in a suburban 5G NR </w:t>
            </w:r>
            <w:proofErr w:type="spellStart"/>
            <w:r w:rsidRPr="00B815F7">
              <w:t>macrocell</w:t>
            </w:r>
            <w:proofErr w:type="spellEnd"/>
            <w:r w:rsidRPr="00B815F7">
              <w:t xml:space="preserve"> are very similar to the ZSDs in urban </w:t>
            </w:r>
            <w:proofErr w:type="spellStart"/>
            <w:r w:rsidRPr="00B815F7">
              <w:t>macrocells</w:t>
            </w:r>
            <w:proofErr w:type="spellEnd"/>
            <w:r w:rsidRPr="00B815F7">
              <w:t>,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 xml:space="preserve">The measured suburban ZSD can be well represented by a lognormal distribution with mu </w:t>
            </w:r>
            <w:proofErr w:type="spellStart"/>
            <w:r w:rsidRPr="00B815F7">
              <w:t>lgZSD</w:t>
            </w:r>
            <w:proofErr w:type="spellEnd"/>
            <w:r w:rsidRPr="00B815F7">
              <w:t xml:space="preserve"> = 0.14 and sigma </w:t>
            </w:r>
            <w:proofErr w:type="spellStart"/>
            <w:r w:rsidRPr="00B815F7">
              <w:t>gZSD</w:t>
            </w:r>
            <w:proofErr w:type="spellEnd"/>
            <w:r w:rsidRPr="00B815F7">
              <w:t xml:space="preserve">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 xml:space="preserve">The measured ASDs at 3.4 GHz in a suburban 5G NR </w:t>
            </w:r>
            <w:proofErr w:type="spellStart"/>
            <w:r w:rsidRPr="00B815F7">
              <w:t>macrocell</w:t>
            </w:r>
            <w:proofErr w:type="spellEnd"/>
            <w:r w:rsidRPr="00B815F7">
              <w:t xml:space="preserve"> are very similar to the ASDs in urban </w:t>
            </w:r>
            <w:proofErr w:type="spellStart"/>
            <w:r w:rsidRPr="00B815F7">
              <w:t>macrocells</w:t>
            </w:r>
            <w:proofErr w:type="spellEnd"/>
            <w:r w:rsidRPr="00B815F7">
              <w:t>,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proofErr w:type="spellStart"/>
            <w:r w:rsidRPr="00B815F7">
              <w:t>lgZSD</w:t>
            </w:r>
            <w:proofErr w:type="spellEnd"/>
            <w:r w:rsidRPr="00B815F7">
              <w:t xml:space="preserve"> = 0.55 and </w:t>
            </w:r>
            <w:proofErr w:type="spellStart"/>
            <w:r w:rsidR="00B815F7" w:rsidRPr="00B815F7">
              <w:t>σ</w:t>
            </w:r>
            <w:r w:rsidRPr="00B815F7">
              <w:t>lgZSD</w:t>
            </w:r>
            <w:proofErr w:type="spellEnd"/>
            <w:r w:rsidRPr="00B815F7">
              <w:t xml:space="preserve">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af"/>
              <w:spacing w:before="0" w:after="0" w:line="240" w:lineRule="auto"/>
              <w:rPr>
                <w:b w:val="0"/>
                <w:bCs w:val="0"/>
                <w:sz w:val="20"/>
                <w:szCs w:val="20"/>
                <w:lang w:val="en-GB" w:eastAsia="ja-JP"/>
              </w:rPr>
            </w:pPr>
            <w:bookmarkStart w:id="77"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77"/>
            <w:r w:rsidRPr="00B815F7">
              <w:rPr>
                <w:b w:val="0"/>
                <w:bCs w:val="0"/>
                <w:sz w:val="20"/>
                <w:szCs w:val="20"/>
              </w:rPr>
              <w:tab/>
              <w:t xml:space="preserve">Proposed ASD parameters for a </w:t>
            </w:r>
            <w:proofErr w:type="spellStart"/>
            <w:r w:rsidRPr="00B815F7">
              <w:rPr>
                <w:b w:val="0"/>
                <w:bCs w:val="0"/>
                <w:sz w:val="20"/>
                <w:szCs w:val="20"/>
              </w:rPr>
              <w:t>SMa</w:t>
            </w:r>
            <w:proofErr w:type="spellEnd"/>
            <w:r w:rsidRPr="00B815F7">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002F764C" w:rsidRPr="00B815F7">
                    <w:rPr>
                      <w:rFonts w:ascii="Times New Roman" w:hAnsi="Times New Roman" w:cs="Times New Roman"/>
                      <w:sz w:val="20"/>
                      <w:szCs w:val="20"/>
                      <w:vertAlign w:val="subscript"/>
                    </w:rPr>
                    <w:t>lgASD</w:t>
                  </w:r>
                  <w:proofErr w:type="spellEnd"/>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roofErr w:type="spellEnd"/>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ＭＳ 明朝"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19567114">
                      <v:shape id="_x0000_i1026" type="#_x0000_t75" alt="" style="width:22.5pt;height:19.5pt;mso-width-percent:0;mso-height-percent:0;mso-width-percent:0;mso-height-percent:0" o:ole="">
                        <v:imagedata r:id="rId15" o:title=""/>
                      </v:shape>
                      <o:OLEObject Type="Embed" ProgID="Equation.3" ShapeID="_x0000_i1026" DrawAspect="Content" ObjectID="_1785591485" r:id="rId23"/>
                    </w:object>
                  </w:r>
                  <w:r w:rsidRPr="00B815F7">
                    <w:rPr>
                      <w:rFonts w:ascii="Times New Roman" w:eastAsia="ＭＳ 明朝"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af"/>
              <w:spacing w:before="0" w:after="0" w:line="240" w:lineRule="auto"/>
              <w:rPr>
                <w:b w:val="0"/>
                <w:bCs w:val="0"/>
                <w:sz w:val="20"/>
                <w:szCs w:val="20"/>
              </w:rPr>
            </w:pPr>
            <w:bookmarkStart w:id="78"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78"/>
            <w:r w:rsidRPr="00B815F7">
              <w:rPr>
                <w:b w:val="0"/>
                <w:bCs w:val="0"/>
                <w:sz w:val="20"/>
                <w:szCs w:val="20"/>
              </w:rPr>
              <w:tab/>
              <w:t xml:space="preserve">Proposed ZSD parameters for a </w:t>
            </w:r>
            <w:proofErr w:type="spellStart"/>
            <w:r w:rsidRPr="00B815F7">
              <w:rPr>
                <w:b w:val="0"/>
                <w:bCs w:val="0"/>
                <w:sz w:val="20"/>
                <w:szCs w:val="20"/>
              </w:rPr>
              <w:t>SMa</w:t>
            </w:r>
            <w:proofErr w:type="spellEnd"/>
            <w:r w:rsidRPr="00B815F7">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lgZSD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sidR="002F764C" w:rsidRPr="00B815F7">
                    <w:rPr>
                      <w:rFonts w:ascii="Times New Roman" w:hAnsi="Times New Roman" w:cs="Times New Roman"/>
                      <w:sz w:val="20"/>
                      <w:szCs w:val="20"/>
                      <w:vertAlign w:val="subscript"/>
                    </w:rPr>
                    <w:t>lgZSD</w:t>
                  </w:r>
                  <w:proofErr w:type="spellEnd"/>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roofErr w:type="spellEnd"/>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af3"/>
        <w:spacing w:after="0"/>
        <w:rPr>
          <w:rFonts w:ascii="Times New Roman" w:eastAsiaTheme="minorEastAsia" w:hAnsi="Times New Roman"/>
          <w:szCs w:val="20"/>
          <w:lang w:eastAsia="ko-KR"/>
        </w:rPr>
      </w:pPr>
    </w:p>
    <w:p w14:paraId="0BAFB09C" w14:textId="77777777" w:rsidR="00220244" w:rsidRDefault="00220244" w:rsidP="00220244">
      <w:pPr>
        <w:pStyle w:val="af3"/>
        <w:spacing w:after="0"/>
        <w:rPr>
          <w:rFonts w:ascii="Times New Roman" w:eastAsiaTheme="minorEastAsia" w:hAnsi="Times New Roman"/>
          <w:szCs w:val="20"/>
          <w:lang w:eastAsia="ko-KR"/>
        </w:rPr>
      </w:pPr>
    </w:p>
    <w:p w14:paraId="6E170232" w14:textId="77777777" w:rsidR="00220244" w:rsidRPr="00386933" w:rsidRDefault="00220244" w:rsidP="00220244">
      <w:pPr>
        <w:pStyle w:val="4"/>
        <w:rPr>
          <w:rFonts w:eastAsia="SimSun"/>
          <w:lang w:eastAsia="zh-CN"/>
        </w:rPr>
      </w:pPr>
      <w:r w:rsidRPr="00FE11E4">
        <w:rPr>
          <w:rFonts w:eastAsia="SimSun"/>
          <w:lang w:eastAsia="zh-CN"/>
        </w:rPr>
        <w:t>Summary of Issues</w:t>
      </w:r>
    </w:p>
    <w:p w14:paraId="03BC3AD8" w14:textId="189E430F" w:rsidR="00220244" w:rsidRDefault="00995E77" w:rsidP="00220244">
      <w:pPr>
        <w:pStyle w:val="af3"/>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 xml:space="preserve">support of </w:t>
      </w:r>
      <w:proofErr w:type="spellStart"/>
      <w:r w:rsidR="00790D10">
        <w:rPr>
          <w:rFonts w:ascii="Times New Roman" w:hAnsi="Times New Roman"/>
          <w:szCs w:val="20"/>
          <w:lang w:eastAsia="zh-CN"/>
        </w:rPr>
        <w:t>SMa</w:t>
      </w:r>
      <w:proofErr w:type="spellEnd"/>
      <w:r w:rsidR="00790D10">
        <w:rPr>
          <w:rFonts w:ascii="Times New Roman" w:hAnsi="Times New Roman"/>
          <w:szCs w:val="20"/>
          <w:lang w:eastAsia="zh-CN"/>
        </w:rPr>
        <w:t xml:space="preserve"> deployment scenario.</w:t>
      </w:r>
    </w:p>
    <w:p w14:paraId="672A1B8D" w14:textId="77777777" w:rsidR="00220244" w:rsidRDefault="00220244" w:rsidP="00220244">
      <w:pPr>
        <w:pStyle w:val="af3"/>
        <w:spacing w:after="0"/>
        <w:rPr>
          <w:rFonts w:ascii="Times New Roman" w:hAnsi="Times New Roman"/>
          <w:szCs w:val="20"/>
          <w:lang w:eastAsia="zh-CN"/>
        </w:rPr>
      </w:pPr>
    </w:p>
    <w:p w14:paraId="556FDB12" w14:textId="62FD1FBE" w:rsidR="00220244" w:rsidRDefault="00220244" w:rsidP="00220244">
      <w:pPr>
        <w:pStyle w:val="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af3"/>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604B3E42" w14:textId="77777777" w:rsidR="00790D10" w:rsidRPr="00DD3D65" w:rsidRDefault="00790D10" w:rsidP="00790D10">
      <w:pPr>
        <w:pStyle w:val="afd"/>
        <w:numPr>
          <w:ilvl w:val="1"/>
          <w:numId w:val="25"/>
        </w:numPr>
        <w:suppressAutoHyphens w:val="0"/>
        <w:overflowPunct/>
        <w:snapToGrid w:val="0"/>
        <w:spacing w:line="240" w:lineRule="auto"/>
        <w:jc w:val="both"/>
        <w:rPr>
          <w:szCs w:val="20"/>
          <w:lang w:eastAsia="zh-CN"/>
        </w:rPr>
      </w:pPr>
      <w:r w:rsidRPr="00DD3D65">
        <w:rPr>
          <w:szCs w:val="20"/>
          <w:lang w:eastAsia="zh-CN"/>
        </w:rPr>
        <w:t xml:space="preserve">Option-1: Define a sub-scenario for </w:t>
      </w:r>
      <w:proofErr w:type="spellStart"/>
      <w:r w:rsidRPr="00DD3D65">
        <w:rPr>
          <w:szCs w:val="20"/>
          <w:lang w:eastAsia="zh-CN"/>
        </w:rPr>
        <w:t>UMa</w:t>
      </w:r>
      <w:proofErr w:type="spellEnd"/>
      <w:r w:rsidRPr="00DD3D65">
        <w:rPr>
          <w:szCs w:val="20"/>
          <w:lang w:eastAsia="zh-CN"/>
        </w:rPr>
        <w:t xml:space="preserve"> with different assumption on building density</w:t>
      </w:r>
    </w:p>
    <w:p w14:paraId="3F341C21" w14:textId="32C48B27" w:rsidR="00220244" w:rsidRPr="00790D10" w:rsidRDefault="00790D10" w:rsidP="00790D10">
      <w:pPr>
        <w:pStyle w:val="af3"/>
        <w:numPr>
          <w:ilvl w:val="1"/>
          <w:numId w:val="25"/>
        </w:numPr>
        <w:spacing w:after="0"/>
        <w:rPr>
          <w:rFonts w:ascii="Times New Roman" w:eastAsiaTheme="minorEastAsia" w:hAnsi="Times New Roman"/>
          <w:szCs w:val="20"/>
          <w:lang w:eastAsia="ko-KR"/>
        </w:rPr>
      </w:pPr>
      <w:r w:rsidRPr="00DD3D65">
        <w:rPr>
          <w:szCs w:val="20"/>
          <w:lang w:eastAsia="zh-CN"/>
        </w:rPr>
        <w:t xml:space="preserve">Option-2: Define a new scenario, e.g., </w:t>
      </w:r>
      <w:proofErr w:type="spellStart"/>
      <w:r w:rsidRPr="00DD3D65">
        <w:rPr>
          <w:szCs w:val="20"/>
          <w:lang w:eastAsia="zh-CN"/>
        </w:rPr>
        <w:t>SMa</w:t>
      </w:r>
      <w:proofErr w:type="spellEnd"/>
      <w:r w:rsidRPr="00DD3D65">
        <w:rPr>
          <w:szCs w:val="20"/>
          <w:lang w:eastAsia="zh-CN"/>
        </w:rPr>
        <w:t>.</w:t>
      </w:r>
    </w:p>
    <w:p w14:paraId="2665C4F6" w14:textId="49DBCAA0" w:rsidR="00790D10" w:rsidRPr="00790D10" w:rsidRDefault="00790D10" w:rsidP="00790D10">
      <w:pPr>
        <w:pStyle w:val="af3"/>
        <w:numPr>
          <w:ilvl w:val="1"/>
          <w:numId w:val="25"/>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6098890F" w14:textId="66C711FE" w:rsidR="00790D10" w:rsidRDefault="00790D10" w:rsidP="00790D10">
      <w:pPr>
        <w:pStyle w:val="af3"/>
        <w:numPr>
          <w:ilvl w:val="1"/>
          <w:numId w:val="25"/>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4D27E89E" w14:textId="77777777" w:rsidR="00220244" w:rsidRDefault="00220244" w:rsidP="00220244">
      <w:pPr>
        <w:pStyle w:val="af3"/>
        <w:spacing w:after="0"/>
        <w:rPr>
          <w:rFonts w:ascii="Times New Roman" w:eastAsiaTheme="minorEastAsia" w:hAnsi="Times New Roman"/>
          <w:szCs w:val="20"/>
          <w:lang w:eastAsia="ko-KR"/>
        </w:rPr>
      </w:pPr>
    </w:p>
    <w:p w14:paraId="58C005A2" w14:textId="77777777" w:rsidR="00995E77" w:rsidRDefault="00995E77">
      <w:pPr>
        <w:pStyle w:val="af3"/>
        <w:spacing w:after="0"/>
        <w:rPr>
          <w:rFonts w:ascii="Times New Roman" w:eastAsiaTheme="minorEastAsia" w:hAnsi="Times New Roman"/>
          <w:szCs w:val="20"/>
          <w:lang w:eastAsia="ko-KR"/>
        </w:rPr>
      </w:pPr>
    </w:p>
    <w:p w14:paraId="75CFCE4B" w14:textId="78B81567" w:rsidR="00995E77" w:rsidRDefault="00995E77" w:rsidP="00995E77">
      <w:pPr>
        <w:pStyle w:val="5"/>
        <w:rPr>
          <w:lang w:eastAsia="zh-CN"/>
        </w:rPr>
      </w:pPr>
      <w:r>
        <w:rPr>
          <w:lang w:val="en-US" w:eastAsia="zh-CN"/>
        </w:rPr>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BS height: </w:t>
      </w:r>
    </w:p>
    <w:p w14:paraId="7C41F4C5" w14:textId="7F20656F" w:rsidR="00995E77" w:rsidRDefault="00281F22" w:rsidP="00281F22">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lastRenderedPageBreak/>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Option 4: 500 ~ 1000 m</w:t>
      </w:r>
    </w:p>
    <w:p w14:paraId="179D4D00" w14:textId="2539FDB9"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afd"/>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afd"/>
        <w:numPr>
          <w:ilvl w:val="1"/>
          <w:numId w:val="27"/>
        </w:numPr>
        <w:suppressAutoHyphens w:val="0"/>
        <w:overflowPunct/>
        <w:spacing w:line="240" w:lineRule="auto"/>
        <w:rPr>
          <w:szCs w:val="20"/>
        </w:rPr>
      </w:pPr>
      <w:r>
        <w:rPr>
          <w:szCs w:val="20"/>
        </w:rPr>
        <w:t xml:space="preserve">Option 3: </w:t>
      </w:r>
      <w:r w:rsidRPr="000C6CD7">
        <w:t xml:space="preserve">framework in 36.873 for </w:t>
      </w:r>
      <w:proofErr w:type="spellStart"/>
      <w:r w:rsidRPr="000C6CD7">
        <w:t>UMa</w:t>
      </w:r>
      <w:proofErr w:type="spellEnd"/>
      <w:r w:rsidRPr="000C6CD7">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af3"/>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af3"/>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 xml:space="preserve">(2D): </w:t>
      </w:r>
    </w:p>
    <w:p w14:paraId="1D0247BA" w14:textId="73381189" w:rsidR="00995E77" w:rsidRDefault="003D2094" w:rsidP="003D2094">
      <w:pPr>
        <w:pStyle w:val="af3"/>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af3"/>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af3"/>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3B779A" w:rsidRDefault="00281F22" w:rsidP="00281F22">
      <w:pPr>
        <w:pStyle w:val="af3"/>
        <w:suppressAutoHyphens w:val="0"/>
        <w:spacing w:after="0" w:line="240" w:lineRule="auto"/>
        <w:rPr>
          <w:rFonts w:ascii="Times New Roman" w:hAnsi="Times New Roman"/>
          <w:szCs w:val="20"/>
        </w:rPr>
      </w:pPr>
    </w:p>
    <w:p w14:paraId="77678C42" w14:textId="77777777" w:rsidR="00995E77" w:rsidRPr="003B779A" w:rsidRDefault="00995E77">
      <w:pPr>
        <w:pStyle w:val="af3"/>
        <w:spacing w:after="0"/>
        <w:rPr>
          <w:rFonts w:ascii="Times New Roman" w:eastAsiaTheme="minorEastAsia" w:hAnsi="Times New Roman"/>
          <w:szCs w:val="20"/>
          <w:lang w:eastAsia="ko-KR"/>
        </w:rPr>
      </w:pPr>
    </w:p>
    <w:p w14:paraId="7F24A1B0" w14:textId="77777777" w:rsidR="00995E77" w:rsidRPr="003B779A" w:rsidRDefault="00995E77">
      <w:pPr>
        <w:pStyle w:val="af3"/>
        <w:spacing w:after="0"/>
        <w:rPr>
          <w:rFonts w:ascii="Times New Roman" w:eastAsiaTheme="minorEastAsia" w:hAnsi="Times New Roman"/>
          <w:szCs w:val="20"/>
          <w:lang w:eastAsia="ko-KR"/>
        </w:rPr>
      </w:pPr>
    </w:p>
    <w:p w14:paraId="6D6EC26E" w14:textId="31EF249F" w:rsidR="00790D10" w:rsidRDefault="00995E77" w:rsidP="00790D10">
      <w:pPr>
        <w:pStyle w:val="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afd"/>
        <w:numPr>
          <w:ilvl w:val="0"/>
          <w:numId w:val="45"/>
        </w:numPr>
        <w:rPr>
          <w:lang w:val="en-GB" w:eastAsia="zh-CN"/>
        </w:rPr>
      </w:pPr>
      <w:r>
        <w:rPr>
          <w:lang w:val="en-GB" w:eastAsia="zh-CN"/>
        </w:rPr>
        <w:t>Pathloss</w:t>
      </w:r>
    </w:p>
    <w:p w14:paraId="7243A8CA" w14:textId="0F1FF08B" w:rsidR="00D17400" w:rsidRPr="003B779A" w:rsidRDefault="00D17400" w:rsidP="00D17400">
      <w:pPr>
        <w:pStyle w:val="afd"/>
        <w:numPr>
          <w:ilvl w:val="1"/>
          <w:numId w:val="45"/>
        </w:numPr>
        <w:rPr>
          <w:lang w:val="fr-FR" w:eastAsia="zh-CN"/>
        </w:rPr>
      </w:pPr>
      <w:r w:rsidRPr="003B779A">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5C5DA59" w14:textId="3A5FA267" w:rsidR="003D2094" w:rsidRPr="003D2094" w:rsidRDefault="003D2094" w:rsidP="00D17400">
      <w:pPr>
        <w:pStyle w:val="afd"/>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afd"/>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afd"/>
        <w:numPr>
          <w:ilvl w:val="0"/>
          <w:numId w:val="45"/>
        </w:numPr>
        <w:rPr>
          <w:lang w:val="en-GB" w:eastAsia="zh-CN"/>
        </w:rPr>
      </w:pPr>
      <w:r>
        <w:rPr>
          <w:lang w:val="en-GB" w:eastAsia="zh-CN"/>
        </w:rPr>
        <w:t>LOS probability</w:t>
      </w:r>
    </w:p>
    <w:p w14:paraId="0FEA4F1D" w14:textId="2AE9CBC0" w:rsidR="00D17400" w:rsidRDefault="00000000" w:rsidP="00D17400">
      <w:pPr>
        <w:pStyle w:val="afd"/>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afd"/>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ＭＳ 明朝"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7D4987FE">
                <v:shape id="_x0000_i1027" type="#_x0000_t75" alt="" style="width:22.5pt;height:19.5pt;mso-width-percent:0;mso-height-percent:0;mso-width-percent:0;mso-height-percent:0" o:ole="">
                  <v:imagedata r:id="rId15" o:title=""/>
                </v:shape>
                <o:OLEObject Type="Embed" ProgID="Equation.3" ShapeID="_x0000_i1027" DrawAspect="Content" ObjectID="_1785591486" r:id="rId24"/>
              </w:object>
            </w:r>
            <w:r w:rsidRPr="00B815F7">
              <w:rPr>
                <w:rFonts w:ascii="Times New Roman" w:eastAsia="ＭＳ 明朝"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afd"/>
        <w:numPr>
          <w:ilvl w:val="0"/>
          <w:numId w:val="45"/>
        </w:numPr>
        <w:rPr>
          <w:lang w:val="en-GB" w:eastAsia="zh-CN"/>
        </w:rPr>
      </w:pPr>
      <w:r>
        <w:rPr>
          <w:lang w:val="en-GB" w:eastAsia="ja-JP"/>
        </w:rPr>
        <w:lastRenderedPageBreak/>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lgZSD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sidRPr="00B815F7">
              <w:rPr>
                <w:rFonts w:ascii="Times New Roman" w:hAnsi="Times New Roman" w:cs="Times New Roman"/>
                <w:sz w:val="20"/>
                <w:szCs w:val="20"/>
                <w:vertAlign w:val="subscript"/>
              </w:rPr>
              <w:t>lgZSD</w:t>
            </w:r>
            <w:proofErr w:type="spellEnd"/>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roofErr w:type="spellEnd"/>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4"/>
        <w:rPr>
          <w:rFonts w:eastAsia="SimSun"/>
          <w:lang w:eastAsia="zh-CN"/>
        </w:rPr>
      </w:pPr>
      <w:r w:rsidRPr="00EE5325">
        <w:rPr>
          <w:rFonts w:eastAsia="SimSun"/>
          <w:lang w:eastAsia="zh-CN"/>
        </w:rPr>
        <w:t>Round #1 Discussion</w:t>
      </w:r>
    </w:p>
    <w:p w14:paraId="0C5D26C1" w14:textId="0EDB62A0" w:rsidR="00E42BAB" w:rsidRPr="00EE5325" w:rsidRDefault="00E42BAB" w:rsidP="00E42BAB">
      <w:pPr>
        <w:rPr>
          <w:lang w:val="en-GB" w:eastAsia="zh-CN"/>
        </w:rPr>
      </w:pPr>
      <w:r>
        <w:rPr>
          <w:lang w:val="en-GB" w:eastAsia="zh-CN"/>
        </w:rPr>
        <w:t>Please provide comments on issues regarding support of suburban use case. Please provide comments on Proposal #3-1, #3-2, #3-3.</w:t>
      </w:r>
    </w:p>
    <w:tbl>
      <w:tblPr>
        <w:tblStyle w:val="aff3"/>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4F9E41" w:rsidR="00E42BAB"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C112EFC" w14:textId="77777777" w:rsidR="00E42BAB"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3F9B0781" w14:textId="77777777" w:rsidR="001D3E1F"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4FF0F9D4" w14:textId="4ABD297C" w:rsidR="001D3E1F"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3B4D87" w14:paraId="425DF5FE" w14:textId="77777777" w:rsidTr="00DD5094">
        <w:tc>
          <w:tcPr>
            <w:tcW w:w="1795" w:type="dxa"/>
          </w:tcPr>
          <w:p w14:paraId="748365CB" w14:textId="2C910EB5" w:rsidR="003B4D87" w:rsidRDefault="003B4D8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3EDF91D" w14:textId="77777777"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6B7AB2B0" w14:textId="00629553"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6FE514DB" w14:textId="5D25EC04"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F32C73" w14:paraId="7993FF63" w14:textId="77777777" w:rsidTr="00DD5094">
        <w:tc>
          <w:tcPr>
            <w:tcW w:w="1795" w:type="dxa"/>
          </w:tcPr>
          <w:p w14:paraId="3EE89A8B" w14:textId="54CA41F7" w:rsidR="00F32C73" w:rsidRPr="00F32C73" w:rsidRDefault="00F32C73" w:rsidP="00DD5094">
            <w:pPr>
              <w:pStyle w:val="af3"/>
              <w:spacing w:after="0"/>
              <w:rPr>
                <w:rFonts w:ascii="Times New Roman" w:eastAsia="游明朝" w:hAnsi="Times New Roman"/>
                <w:szCs w:val="20"/>
                <w:lang w:eastAsia="ja-JP"/>
              </w:rPr>
            </w:pPr>
            <w:r>
              <w:rPr>
                <w:rFonts w:ascii="Times New Roman" w:eastAsia="游明朝" w:hAnsi="Times New Roman" w:hint="eastAsia"/>
                <w:szCs w:val="20"/>
                <w:lang w:eastAsia="ja-JP"/>
              </w:rPr>
              <w:t>DOCOMO</w:t>
            </w:r>
          </w:p>
        </w:tc>
        <w:tc>
          <w:tcPr>
            <w:tcW w:w="8995" w:type="dxa"/>
          </w:tcPr>
          <w:p w14:paraId="4673693D" w14:textId="53143932" w:rsidR="00F32C73" w:rsidRPr="00F32C73" w:rsidRDefault="00F32C73" w:rsidP="00F32C73">
            <w:pPr>
              <w:pStyle w:val="af3"/>
              <w:spacing w:after="0"/>
              <w:rPr>
                <w:rFonts w:ascii="Times New Roman" w:eastAsia="游明朝" w:hAnsi="Times New Roman"/>
                <w:szCs w:val="20"/>
                <w:lang w:eastAsia="ja-JP"/>
              </w:rPr>
            </w:pPr>
            <w:r>
              <w:rPr>
                <w:rFonts w:ascii="Times New Roman" w:eastAsiaTheme="minorEastAsia" w:hAnsi="Times New Roman"/>
                <w:szCs w:val="20"/>
                <w:lang w:eastAsia="ko-KR"/>
              </w:rPr>
              <w:t xml:space="preserve">Proposal </w:t>
            </w:r>
            <w:r>
              <w:rPr>
                <w:rFonts w:ascii="Times New Roman" w:eastAsia="游明朝" w:hAnsi="Times New Roman" w:hint="eastAsia"/>
                <w:szCs w:val="20"/>
                <w:lang w:eastAsia="ja-JP"/>
              </w:rPr>
              <w:t>#</w:t>
            </w:r>
            <w:r>
              <w:rPr>
                <w:rFonts w:ascii="Times New Roman" w:eastAsiaTheme="minorEastAsia" w:hAnsi="Times New Roman"/>
                <w:szCs w:val="20"/>
                <w:lang w:eastAsia="ko-KR"/>
              </w:rPr>
              <w:t>3-1: Option 2</w:t>
            </w:r>
            <w:r>
              <w:rPr>
                <w:rFonts w:ascii="Times New Roman" w:eastAsia="游明朝" w:hAnsi="Times New Roman" w:hint="eastAsia"/>
                <w:szCs w:val="20"/>
                <w:lang w:eastAsia="ja-JP"/>
              </w:rPr>
              <w:t xml:space="preserve"> is fine with us</w:t>
            </w:r>
          </w:p>
          <w:p w14:paraId="18D17CEA" w14:textId="48C76CCA" w:rsidR="00F32C73" w:rsidRDefault="00F32C73" w:rsidP="003B4D87">
            <w:pPr>
              <w:pStyle w:val="af3"/>
              <w:spacing w:after="0"/>
              <w:rPr>
                <w:rFonts w:ascii="Times New Roman" w:eastAsia="游明朝" w:hAnsi="Times New Roman"/>
                <w:szCs w:val="20"/>
                <w:lang w:eastAsia="ja-JP"/>
              </w:rPr>
            </w:pPr>
            <w:r>
              <w:rPr>
                <w:rFonts w:ascii="Times New Roman" w:eastAsiaTheme="minorEastAsia" w:hAnsi="Times New Roman"/>
                <w:szCs w:val="20"/>
                <w:lang w:eastAsia="ko-KR"/>
              </w:rPr>
              <w:t xml:space="preserve">Proposal </w:t>
            </w:r>
            <w:r>
              <w:rPr>
                <w:rFonts w:ascii="Times New Roman" w:eastAsia="游明朝" w:hAnsi="Times New Roman" w:hint="eastAsia"/>
                <w:szCs w:val="20"/>
                <w:lang w:eastAsia="ja-JP"/>
              </w:rPr>
              <w:t>#</w:t>
            </w:r>
            <w:r>
              <w:rPr>
                <w:rFonts w:ascii="Times New Roman" w:eastAsiaTheme="minorEastAsia" w:hAnsi="Times New Roman"/>
                <w:szCs w:val="20"/>
                <w:lang w:eastAsia="ko-KR"/>
              </w:rPr>
              <w:t>3-2:</w:t>
            </w:r>
            <w:r>
              <w:rPr>
                <w:rFonts w:ascii="Times New Roman" w:eastAsia="游明朝" w:hAnsi="Times New Roman" w:hint="eastAsia"/>
                <w:szCs w:val="20"/>
                <w:lang w:eastAsia="ja-JP"/>
              </w:rPr>
              <w:t xml:space="preserve"> More discussion </w:t>
            </w:r>
            <w:r>
              <w:rPr>
                <w:rFonts w:ascii="Times New Roman" w:eastAsia="游明朝" w:hAnsi="Times New Roman"/>
                <w:szCs w:val="20"/>
                <w:lang w:eastAsia="ja-JP"/>
              </w:rPr>
              <w:t>should</w:t>
            </w:r>
            <w:r>
              <w:rPr>
                <w:rFonts w:ascii="Times New Roman" w:eastAsia="游明朝" w:hAnsi="Times New Roman" w:hint="eastAsia"/>
                <w:szCs w:val="20"/>
                <w:lang w:eastAsia="ja-JP"/>
              </w:rPr>
              <w:t xml:space="preserve"> be need.</w:t>
            </w:r>
          </w:p>
          <w:p w14:paraId="7C7D9A43" w14:textId="0AE875E5" w:rsidR="00F32C73" w:rsidRPr="00F32C73" w:rsidRDefault="00F32C73" w:rsidP="003B4D87">
            <w:pPr>
              <w:pStyle w:val="af3"/>
              <w:spacing w:after="0"/>
              <w:rPr>
                <w:rFonts w:ascii="Times New Roman" w:eastAsia="游明朝" w:hAnsi="Times New Roman"/>
                <w:szCs w:val="20"/>
                <w:lang w:eastAsia="ja-JP"/>
              </w:rPr>
            </w:pPr>
            <w:r>
              <w:rPr>
                <w:rFonts w:ascii="Times New Roman" w:eastAsiaTheme="minorEastAsia" w:hAnsi="Times New Roman"/>
                <w:szCs w:val="20"/>
                <w:lang w:eastAsia="ko-KR"/>
              </w:rPr>
              <w:t xml:space="preserve">Proposal </w:t>
            </w:r>
            <w:r>
              <w:rPr>
                <w:rFonts w:ascii="Times New Roman" w:eastAsia="游明朝" w:hAnsi="Times New Roman" w:hint="eastAsia"/>
                <w:szCs w:val="20"/>
                <w:lang w:eastAsia="ja-JP"/>
              </w:rPr>
              <w:t>#</w:t>
            </w:r>
            <w:r>
              <w:rPr>
                <w:rFonts w:ascii="Times New Roman" w:eastAsiaTheme="minorEastAsia" w:hAnsi="Times New Roman"/>
                <w:szCs w:val="20"/>
                <w:lang w:eastAsia="ko-KR"/>
              </w:rPr>
              <w:t>3-3:</w:t>
            </w:r>
            <w:r>
              <w:rPr>
                <w:rFonts w:ascii="Times New Roman" w:eastAsia="游明朝" w:hAnsi="Times New Roman" w:hint="eastAsia"/>
                <w:szCs w:val="20"/>
                <w:lang w:eastAsia="ja-JP"/>
              </w:rPr>
              <w:t xml:space="preserve"> More discussion </w:t>
            </w:r>
            <w:r>
              <w:rPr>
                <w:rFonts w:ascii="Times New Roman" w:eastAsia="游明朝" w:hAnsi="Times New Roman"/>
                <w:szCs w:val="20"/>
                <w:lang w:eastAsia="ja-JP"/>
              </w:rPr>
              <w:t>should</w:t>
            </w:r>
            <w:r>
              <w:rPr>
                <w:rFonts w:ascii="Times New Roman" w:eastAsia="游明朝" w:hAnsi="Times New Roman" w:hint="eastAsia"/>
                <w:szCs w:val="20"/>
                <w:lang w:eastAsia="ja-JP"/>
              </w:rPr>
              <w:t xml:space="preserve"> be need.</w:t>
            </w:r>
          </w:p>
        </w:tc>
      </w:tr>
    </w:tbl>
    <w:p w14:paraId="0CB74C0B" w14:textId="77777777" w:rsidR="00E42BAB" w:rsidRDefault="00E42BAB" w:rsidP="00E42BAB">
      <w:pPr>
        <w:pStyle w:val="af3"/>
        <w:spacing w:after="0"/>
        <w:rPr>
          <w:rFonts w:ascii="Times New Roman" w:eastAsiaTheme="minorEastAsia" w:hAnsi="Times New Roman"/>
          <w:szCs w:val="20"/>
          <w:lang w:eastAsia="ko-KR"/>
        </w:rPr>
      </w:pPr>
    </w:p>
    <w:p w14:paraId="408A673C" w14:textId="77777777" w:rsidR="00790D10" w:rsidRPr="003B779A" w:rsidRDefault="00790D10">
      <w:pPr>
        <w:pStyle w:val="af3"/>
        <w:spacing w:after="0"/>
        <w:rPr>
          <w:rFonts w:ascii="Times New Roman" w:eastAsiaTheme="minorEastAsia" w:hAnsi="Times New Roman"/>
          <w:szCs w:val="20"/>
          <w:lang w:eastAsia="ko-KR"/>
        </w:rPr>
      </w:pPr>
    </w:p>
    <w:p w14:paraId="374AAA09" w14:textId="77777777" w:rsidR="002D3E65" w:rsidRDefault="002D3E65">
      <w:pPr>
        <w:pStyle w:val="af3"/>
        <w:spacing w:after="0"/>
        <w:rPr>
          <w:rFonts w:ascii="Times New Roman" w:eastAsiaTheme="minorEastAsia" w:hAnsi="Times New Roman"/>
          <w:szCs w:val="20"/>
          <w:lang w:eastAsia="ko-KR"/>
        </w:rPr>
      </w:pPr>
    </w:p>
    <w:p w14:paraId="366E2EF8" w14:textId="57A682B7" w:rsidR="00161435" w:rsidRPr="00031682" w:rsidRDefault="00161435" w:rsidP="00161435">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aff3"/>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af3"/>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rFonts w:hint="eastAsia"/>
                <w:bCs/>
                <w:szCs w:val="20"/>
                <w:lang w:eastAsia="zh-CN"/>
              </w:rPr>
              <w:t>Random orientation can be modelled for each antenna panel.</w:t>
            </w:r>
          </w:p>
          <w:p w14:paraId="12EEF699"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t>[11] Sony</w:t>
            </w:r>
          </w:p>
        </w:tc>
        <w:tc>
          <w:tcPr>
            <w:tcW w:w="9180" w:type="dxa"/>
            <w:vAlign w:val="center"/>
          </w:tcPr>
          <w:p w14:paraId="147215F6" w14:textId="77777777" w:rsidR="00161435" w:rsidRPr="00161435" w:rsidDel="00902743" w:rsidRDefault="00161435" w:rsidP="0084318D">
            <w:pPr>
              <w:pStyle w:val="af"/>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af"/>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w:t>
            </w:r>
            <w:proofErr w:type="gramStart"/>
            <w:r w:rsidRPr="00161435">
              <w:rPr>
                <w:rFonts w:eastAsia="Times New Roman"/>
                <w:b w:val="0"/>
                <w:bCs w:val="0"/>
                <w:color w:val="000000" w:themeColor="text1"/>
                <w:sz w:val="20"/>
                <w:szCs w:val="20"/>
              </w:rPr>
              <w:t>parameters</w:t>
            </w:r>
            <w:proofErr w:type="gramEnd"/>
            <w:r w:rsidRPr="00161435">
              <w:rPr>
                <w:rFonts w:eastAsia="Times New Roman"/>
                <w:b w:val="0"/>
                <w:bCs w:val="0"/>
                <w:color w:val="000000" w:themeColor="text1"/>
                <w:sz w:val="20"/>
                <w:szCs w:val="20"/>
              </w:rPr>
              <w:t xml:space="preserve">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af"/>
              <w:spacing w:before="0" w:after="0" w:line="240" w:lineRule="auto"/>
              <w:rPr>
                <w:rFonts w:eastAsia="Times New Roman"/>
                <w:b w:val="0"/>
                <w:bCs w:val="0"/>
                <w:sz w:val="20"/>
                <w:szCs w:val="20"/>
              </w:rPr>
            </w:pPr>
          </w:p>
          <w:p w14:paraId="31090DB9"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sidRPr="00161435">
              <w:rPr>
                <w:rFonts w:eastAsia="Times New Roman"/>
                <w:b w:val="0"/>
                <w:bCs w:val="0"/>
                <w:color w:val="000000" w:themeColor="text1"/>
                <w:sz w:val="20"/>
                <w:szCs w:val="20"/>
              </w:rPr>
              <w:t>gripings</w:t>
            </w:r>
            <w:proofErr w:type="spellEnd"/>
            <w:r w:rsidRPr="00161435">
              <w:rPr>
                <w:rFonts w:eastAsia="Times New Roman"/>
                <w:b w:val="0"/>
                <w:bCs w:val="0"/>
                <w:color w:val="000000" w:themeColor="text1"/>
                <w:sz w:val="20"/>
                <w:szCs w:val="20"/>
              </w:rPr>
              <w:t>.</w:t>
            </w:r>
          </w:p>
          <w:p w14:paraId="6ED72C3C" w14:textId="77777777" w:rsidR="00161435" w:rsidRPr="00161435" w:rsidRDefault="00161435" w:rsidP="0084318D">
            <w:pPr>
              <w:pStyle w:val="af"/>
              <w:spacing w:before="0" w:after="0" w:line="240" w:lineRule="auto"/>
              <w:rPr>
                <w:rFonts w:eastAsia="Times New Roman"/>
                <w:b w:val="0"/>
                <w:bCs w:val="0"/>
                <w:sz w:val="20"/>
                <w:szCs w:val="20"/>
              </w:rPr>
            </w:pPr>
          </w:p>
          <w:p w14:paraId="4FC8EA7D"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 xml:space="preserve">The current blockage model in TR 38.901 does not capture the near-field </w:t>
            </w:r>
            <w:proofErr w:type="gramStart"/>
            <w:r w:rsidRPr="00161435">
              <w:rPr>
                <w:rFonts w:eastAsia="Times New Roman"/>
                <w:b w:val="0"/>
                <w:bCs w:val="0"/>
                <w:color w:val="000000" w:themeColor="text1"/>
                <w:sz w:val="20"/>
                <w:szCs w:val="20"/>
              </w:rPr>
              <w:t>effect, and</w:t>
            </w:r>
            <w:proofErr w:type="gramEnd"/>
            <w:r w:rsidRPr="00161435">
              <w:rPr>
                <w:rFonts w:eastAsia="Times New Roman"/>
                <w:b w:val="0"/>
                <w:bCs w:val="0"/>
                <w:color w:val="000000" w:themeColor="text1"/>
                <w:sz w:val="20"/>
                <w:szCs w:val="20"/>
              </w:rPr>
              <w:t xml:space="preserve"> does not provide proper element-wise channel blockage modelling for UEs. Further discussion should be included in 9.8.2</w:t>
            </w:r>
          </w:p>
          <w:p w14:paraId="69D89E71" w14:textId="77777777" w:rsidR="00161435" w:rsidRPr="00161435" w:rsidRDefault="00161435" w:rsidP="0084318D">
            <w:pPr>
              <w:pStyle w:val="af"/>
              <w:spacing w:before="0" w:after="0" w:line="240" w:lineRule="auto"/>
              <w:rPr>
                <w:rFonts w:eastAsia="Times New Roman"/>
                <w:b w:val="0"/>
                <w:bCs w:val="0"/>
                <w:sz w:val="20"/>
                <w:szCs w:val="20"/>
              </w:rPr>
            </w:pPr>
          </w:p>
          <w:p w14:paraId="36433782"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af"/>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lastRenderedPageBreak/>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af3"/>
        <w:spacing w:after="0"/>
        <w:rPr>
          <w:rFonts w:ascii="Times New Roman" w:eastAsiaTheme="minorEastAsia" w:hAnsi="Times New Roman"/>
          <w:szCs w:val="20"/>
          <w:lang w:eastAsia="ko-KR"/>
        </w:rPr>
      </w:pPr>
    </w:p>
    <w:p w14:paraId="14030CB4" w14:textId="77777777" w:rsidR="00161435" w:rsidRDefault="00161435" w:rsidP="00161435">
      <w:pPr>
        <w:pStyle w:val="af3"/>
        <w:spacing w:after="0"/>
        <w:rPr>
          <w:rFonts w:ascii="Times New Roman" w:eastAsiaTheme="minorEastAsia" w:hAnsi="Times New Roman"/>
          <w:szCs w:val="20"/>
          <w:lang w:eastAsia="ko-KR"/>
        </w:rPr>
      </w:pPr>
    </w:p>
    <w:p w14:paraId="540B16A7" w14:textId="77777777" w:rsidR="00161435" w:rsidRPr="00386933" w:rsidRDefault="00161435" w:rsidP="00161435">
      <w:pPr>
        <w:pStyle w:val="4"/>
        <w:rPr>
          <w:rFonts w:eastAsia="SimSun"/>
          <w:lang w:eastAsia="zh-CN"/>
        </w:rPr>
      </w:pPr>
      <w:r w:rsidRPr="00FE11E4">
        <w:rPr>
          <w:rFonts w:eastAsia="SimSun"/>
          <w:lang w:eastAsia="zh-CN"/>
        </w:rPr>
        <w:t>Summary of Issues</w:t>
      </w:r>
    </w:p>
    <w:p w14:paraId="4870E686" w14:textId="33FEB70F" w:rsidR="00161435" w:rsidRDefault="00281F22" w:rsidP="00161435">
      <w:pPr>
        <w:pStyle w:val="af3"/>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af3"/>
        <w:spacing w:after="0"/>
        <w:rPr>
          <w:rFonts w:ascii="Times New Roman" w:hAnsi="Times New Roman"/>
          <w:szCs w:val="20"/>
          <w:lang w:eastAsia="zh-CN"/>
        </w:rPr>
      </w:pPr>
    </w:p>
    <w:p w14:paraId="2F257D3F" w14:textId="77777777" w:rsidR="00161435" w:rsidRDefault="00161435" w:rsidP="00161435">
      <w:pPr>
        <w:pStyle w:val="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afd"/>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afd"/>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af3"/>
        <w:spacing w:after="0"/>
        <w:rPr>
          <w:rFonts w:ascii="Times New Roman" w:eastAsiaTheme="minorEastAsia" w:hAnsi="Times New Roman"/>
          <w:szCs w:val="20"/>
          <w:lang w:eastAsia="ko-KR"/>
        </w:rPr>
      </w:pPr>
    </w:p>
    <w:p w14:paraId="766C5E65" w14:textId="77777777" w:rsidR="00161435" w:rsidRDefault="00161435">
      <w:pPr>
        <w:pStyle w:val="af3"/>
        <w:spacing w:after="0"/>
        <w:rPr>
          <w:rFonts w:ascii="Times New Roman" w:eastAsiaTheme="minorEastAsia" w:hAnsi="Times New Roman"/>
          <w:szCs w:val="20"/>
          <w:lang w:eastAsia="ko-KR"/>
        </w:rPr>
      </w:pPr>
    </w:p>
    <w:p w14:paraId="1815BDAA" w14:textId="77777777" w:rsidR="00E42BAB" w:rsidRDefault="00E42BAB" w:rsidP="00E42BAB">
      <w:pPr>
        <w:pStyle w:val="4"/>
        <w:rPr>
          <w:rFonts w:eastAsia="SimSun"/>
          <w:lang w:eastAsia="zh-CN"/>
        </w:rPr>
      </w:pPr>
      <w:r w:rsidRPr="00EE5325">
        <w:rPr>
          <w:rFonts w:eastAsia="SimSun"/>
          <w:lang w:eastAsia="zh-CN"/>
        </w:rPr>
        <w:lastRenderedPageBreak/>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aff3"/>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47D3F491" w14:textId="77777777" w:rsidTr="00DD5094">
        <w:tc>
          <w:tcPr>
            <w:tcW w:w="1795" w:type="dxa"/>
          </w:tcPr>
          <w:p w14:paraId="5900DFCA" w14:textId="0514686A" w:rsidR="003C642E" w:rsidRDefault="003C642E" w:rsidP="003C642E">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8DC644B" w14:textId="57403246"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43CC3165" w14:textId="6845DB9B"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However, if the intention is revisit </w:t>
            </w:r>
            <w:r w:rsidR="00FB3453">
              <w:rPr>
                <w:rFonts w:ascii="Times New Roman" w:eastAsiaTheme="minorEastAsia" w:hAnsi="Times New Roman"/>
                <w:szCs w:val="20"/>
                <w:lang w:eastAsia="ko-KR"/>
              </w:rPr>
              <w:t xml:space="preserve">and enhance </w:t>
            </w:r>
            <w:r>
              <w:rPr>
                <w:rFonts w:ascii="Times New Roman" w:eastAsiaTheme="minorEastAsia" w:hAnsi="Times New Roman"/>
                <w:szCs w:val="20"/>
                <w:lang w:eastAsia="ko-KR"/>
              </w:rPr>
              <w:t>UE antennas modeling, then we should also add hand gripping effect</w:t>
            </w:r>
            <w:r w:rsidR="00FB3453">
              <w:rPr>
                <w:rFonts w:ascii="Times New Roman" w:eastAsiaTheme="minorEastAsia" w:hAnsi="Times New Roman"/>
                <w:szCs w:val="20"/>
                <w:lang w:eastAsia="ko-KR"/>
              </w:rPr>
              <w:t>s</w:t>
            </w:r>
            <w:r>
              <w:rPr>
                <w:rFonts w:ascii="Times New Roman" w:eastAsiaTheme="minorEastAsia" w:hAnsi="Times New Roman"/>
                <w:szCs w:val="20"/>
                <w:lang w:eastAsia="ko-KR"/>
              </w:rPr>
              <w:t xml:space="preserve">, </w:t>
            </w:r>
            <w:r w:rsidR="00FB3453">
              <w:rPr>
                <w:rFonts w:ascii="Times New Roman" w:eastAsiaTheme="minorEastAsia" w:hAnsi="Times New Roman"/>
                <w:szCs w:val="20"/>
                <w:lang w:eastAsia="ko-KR"/>
              </w:rPr>
              <w:t>as part of third bullet (Antenna radiation pattern).</w:t>
            </w:r>
          </w:p>
          <w:p w14:paraId="0B8FBA66" w14:textId="77777777" w:rsidR="00FB3453" w:rsidRPr="00161435" w:rsidRDefault="00FB3453" w:rsidP="00FB3453">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23EE9234" w14:textId="77777777" w:rsidR="00FB3453" w:rsidRPr="00161435"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126BA2BF" w14:textId="77777777" w:rsidR="00FB3453"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4E39E31" w14:textId="24A1A50E" w:rsidR="00FB3453" w:rsidRPr="00161435"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1962346" w14:textId="1FD8E0F0" w:rsidR="00FB3453" w:rsidRDefault="00FB3453" w:rsidP="003C642E">
            <w:pPr>
              <w:pStyle w:val="af3"/>
              <w:spacing w:after="0"/>
              <w:rPr>
                <w:rFonts w:ascii="Times New Roman" w:eastAsiaTheme="minorEastAsia" w:hAnsi="Times New Roman"/>
                <w:szCs w:val="20"/>
                <w:lang w:eastAsia="ko-KR"/>
              </w:rPr>
            </w:pPr>
          </w:p>
        </w:tc>
      </w:tr>
      <w:tr w:rsidR="00453FBF" w14:paraId="1AD3B82C" w14:textId="77777777" w:rsidTr="00DD5094">
        <w:tc>
          <w:tcPr>
            <w:tcW w:w="1795" w:type="dxa"/>
          </w:tcPr>
          <w:p w14:paraId="464BA83D" w14:textId="6C986D9E" w:rsidR="00453FBF" w:rsidRDefault="00453FBF"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F820A58" w14:textId="4A1DF254" w:rsidR="00453FBF" w:rsidRDefault="00453FBF" w:rsidP="003C642E">
            <w:pPr>
              <w:pStyle w:val="af3"/>
              <w:spacing w:after="0"/>
              <w:rPr>
                <w:rFonts w:ascii="Times New Roman" w:eastAsiaTheme="minorEastAsia" w:hAnsi="Times New Roman"/>
                <w:szCs w:val="20"/>
                <w:lang w:eastAsia="ko-KR"/>
              </w:rPr>
            </w:pPr>
            <w:r w:rsidRPr="00453FBF">
              <w:rPr>
                <w:rFonts w:ascii="Times New Roman" w:eastAsiaTheme="minorEastAsia" w:hAnsi="Times New Roman"/>
                <w:szCs w:val="20"/>
                <w:lang w:eastAsia="ko-KR"/>
              </w:rPr>
              <w:t>We are open to consider UE antenna modeling, but we prefer to limit the discussion to UE antenna placement/rotation/</w:t>
            </w:r>
            <w:r w:rsidR="002F5A61" w:rsidRPr="00453FBF">
              <w:rPr>
                <w:rFonts w:ascii="Times New Roman" w:eastAsiaTheme="minorEastAsia" w:hAnsi="Times New Roman"/>
                <w:szCs w:val="20"/>
                <w:lang w:eastAsia="ko-KR"/>
              </w:rPr>
              <w:t>pattern and</w:t>
            </w:r>
            <w:r w:rsidRPr="00453FBF">
              <w:rPr>
                <w:rFonts w:ascii="Times New Roman" w:eastAsiaTheme="minorEastAsia" w:hAnsi="Times New Roman"/>
                <w:szCs w:val="20"/>
                <w:lang w:eastAsia="ko-KR"/>
              </w:rPr>
              <w:t xml:space="preserve"> avoid other aspects that depends on hardware implementatio</w:t>
            </w:r>
            <w:r>
              <w:rPr>
                <w:rFonts w:ascii="Times New Roman" w:eastAsiaTheme="minorEastAsia" w:hAnsi="Times New Roman"/>
                <w:szCs w:val="20"/>
                <w:lang w:eastAsia="ko-KR"/>
              </w:rPr>
              <w:t>n.</w:t>
            </w:r>
          </w:p>
        </w:tc>
      </w:tr>
      <w:tr w:rsidR="00A24A90" w14:paraId="1CEEA93C" w14:textId="77777777" w:rsidTr="00DD5094">
        <w:trPr>
          <w:ins w:id="79" w:author="MediaTek Inc." w:date="2024-08-19T15:20:00Z"/>
        </w:trPr>
        <w:tc>
          <w:tcPr>
            <w:tcW w:w="1795" w:type="dxa"/>
          </w:tcPr>
          <w:p w14:paraId="7D477089" w14:textId="2A14E73D" w:rsidR="00A24A90" w:rsidRDefault="00A24A90" w:rsidP="00A24A90">
            <w:pPr>
              <w:pStyle w:val="af3"/>
              <w:spacing w:after="0"/>
              <w:rPr>
                <w:ins w:id="80" w:author="MediaTek Inc." w:date="2024-08-19T15:20:00Z"/>
                <w:rFonts w:ascii="Times New Roman" w:eastAsiaTheme="minorEastAsia" w:hAnsi="Times New Roman"/>
                <w:szCs w:val="20"/>
                <w:lang w:eastAsia="ko-KR"/>
              </w:rPr>
            </w:pPr>
            <w:proofErr w:type="spellStart"/>
            <w:ins w:id="81" w:author="MediaTek Inc." w:date="2024-08-19T15:21:00Z">
              <w:r w:rsidRPr="009356C1">
                <w:t>Mediatek</w:t>
              </w:r>
            </w:ins>
            <w:proofErr w:type="spellEnd"/>
          </w:p>
        </w:tc>
        <w:tc>
          <w:tcPr>
            <w:tcW w:w="8995" w:type="dxa"/>
          </w:tcPr>
          <w:p w14:paraId="38B54396" w14:textId="3ADC7E4E" w:rsidR="00A24A90" w:rsidRPr="00453FBF" w:rsidRDefault="00A24A90" w:rsidP="00A24A90">
            <w:pPr>
              <w:pStyle w:val="af3"/>
              <w:spacing w:after="0"/>
              <w:rPr>
                <w:ins w:id="82" w:author="MediaTek Inc." w:date="2024-08-19T15:20:00Z"/>
                <w:rFonts w:ascii="Times New Roman" w:eastAsiaTheme="minorEastAsia" w:hAnsi="Times New Roman"/>
                <w:szCs w:val="20"/>
                <w:lang w:eastAsia="ko-KR"/>
              </w:rPr>
            </w:pPr>
            <w:ins w:id="83" w:author="MediaTek Inc." w:date="2024-08-19T15:21:00Z">
              <w:r w:rsidRPr="009356C1">
                <w:t xml:space="preserve">We are </w:t>
              </w:r>
              <w:r>
                <w:t>open</w:t>
              </w:r>
              <w:r w:rsidRPr="009356C1">
                <w:t xml:space="preserve"> to further study </w:t>
              </w:r>
              <w:r>
                <w:t>UE antenna modelling</w:t>
              </w:r>
            </w:ins>
            <w:ins w:id="84" w:author="MediaTek Inc." w:date="2024-08-19T15:22:00Z">
              <w:r>
                <w:t xml:space="preserve"> including placement/rotation/pattern</w:t>
              </w:r>
            </w:ins>
            <w:ins w:id="85" w:author="MediaTek Inc." w:date="2024-08-19T15:21:00Z">
              <w:r w:rsidRPr="009356C1">
                <w:t>.</w:t>
              </w:r>
            </w:ins>
            <w:ins w:id="86" w:author="MediaTek Inc." w:date="2024-08-19T15:22:00Z">
              <w:r>
                <w:t xml:space="preserve"> </w:t>
              </w:r>
            </w:ins>
          </w:p>
        </w:tc>
      </w:tr>
      <w:tr w:rsidR="00D65022" w14:paraId="0D4AE5AF" w14:textId="77777777" w:rsidTr="00DD5094">
        <w:trPr>
          <w:ins w:id="87" w:author="Jianming Wu" w:date="2024-08-19T16:51:00Z" w16du:dateUtc="2024-08-19T07:51:00Z"/>
        </w:trPr>
        <w:tc>
          <w:tcPr>
            <w:tcW w:w="1795" w:type="dxa"/>
          </w:tcPr>
          <w:p w14:paraId="2B2AA77A" w14:textId="5B0B544E" w:rsidR="00D65022" w:rsidRPr="009356C1" w:rsidRDefault="00D65022" w:rsidP="00D65022">
            <w:pPr>
              <w:pStyle w:val="af3"/>
              <w:spacing w:after="0"/>
              <w:rPr>
                <w:ins w:id="88" w:author="Jianming Wu" w:date="2024-08-19T16:51:00Z" w16du:dateUtc="2024-08-19T07:51:00Z"/>
              </w:rPr>
            </w:pPr>
            <w:ins w:id="89" w:author="Jianming Wu" w:date="2024-08-19T16:51:00Z" w16du:dateUtc="2024-08-19T07:51:00Z">
              <w:r>
                <w:rPr>
                  <w:rFonts w:ascii="Times New Roman" w:eastAsia="DengXian" w:hAnsi="Times New Roman" w:hint="eastAsia"/>
                  <w:szCs w:val="20"/>
                  <w:lang w:eastAsia="zh-CN"/>
                </w:rPr>
                <w:t>v</w:t>
              </w:r>
              <w:r>
                <w:rPr>
                  <w:rFonts w:ascii="Times New Roman" w:eastAsia="DengXian" w:hAnsi="Times New Roman"/>
                  <w:szCs w:val="20"/>
                  <w:lang w:eastAsia="zh-CN"/>
                </w:rPr>
                <w:t>ivo</w:t>
              </w:r>
            </w:ins>
          </w:p>
        </w:tc>
        <w:tc>
          <w:tcPr>
            <w:tcW w:w="8995" w:type="dxa"/>
          </w:tcPr>
          <w:p w14:paraId="1E67C059" w14:textId="5CAE1332" w:rsidR="00D65022" w:rsidRPr="009356C1" w:rsidRDefault="00D65022" w:rsidP="00D65022">
            <w:pPr>
              <w:pStyle w:val="af3"/>
              <w:spacing w:after="0"/>
              <w:rPr>
                <w:ins w:id="90" w:author="Jianming Wu" w:date="2024-08-19T16:51:00Z" w16du:dateUtc="2024-08-19T07:51:00Z"/>
              </w:rPr>
            </w:pPr>
            <w:ins w:id="91" w:author="Jianming Wu" w:date="2024-08-19T16:51:00Z" w16du:dateUtc="2024-08-19T07:51:00Z">
              <w:r>
                <w:rPr>
                  <w:rFonts w:ascii="Times New Roman" w:eastAsia="DengXian" w:hAnsi="Times New Roman"/>
                  <w:szCs w:val="20"/>
                  <w:lang w:eastAsia="zh-CN"/>
                </w:rPr>
                <w:t xml:space="preserve">We are </w:t>
              </w:r>
              <w:r>
                <w:rPr>
                  <w:rFonts w:ascii="Times New Roman" w:eastAsia="游明朝"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游明朝" w:hAnsi="Times New Roman" w:hint="eastAsia"/>
                  <w:szCs w:val="20"/>
                  <w:lang w:eastAsia="ja-JP"/>
                </w:rPr>
                <w:t>,</w:t>
              </w:r>
              <w:proofErr w:type="gramEnd"/>
              <w:r>
                <w:rPr>
                  <w:rFonts w:ascii="Times New Roman" w:eastAsia="游明朝"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ins>
          </w:p>
        </w:tc>
      </w:tr>
    </w:tbl>
    <w:p w14:paraId="293D2AEE" w14:textId="77777777" w:rsidR="00E42BAB" w:rsidRDefault="00E42BAB">
      <w:pPr>
        <w:pStyle w:val="af3"/>
        <w:spacing w:after="0"/>
        <w:rPr>
          <w:rFonts w:ascii="Times New Roman" w:eastAsiaTheme="minorEastAsia" w:hAnsi="Times New Roman"/>
          <w:szCs w:val="20"/>
          <w:lang w:eastAsia="ko-KR"/>
        </w:rPr>
      </w:pPr>
    </w:p>
    <w:p w14:paraId="0A19BA89" w14:textId="77777777" w:rsidR="00E42BAB" w:rsidRDefault="00E42BAB">
      <w:pPr>
        <w:pStyle w:val="af3"/>
        <w:spacing w:after="0"/>
        <w:rPr>
          <w:rFonts w:ascii="Times New Roman" w:eastAsiaTheme="minorEastAsia" w:hAnsi="Times New Roman"/>
          <w:szCs w:val="20"/>
          <w:lang w:eastAsia="ko-KR"/>
        </w:rPr>
      </w:pPr>
    </w:p>
    <w:p w14:paraId="017FE117" w14:textId="2817DA4C" w:rsidR="008B5F54" w:rsidRPr="00031682" w:rsidRDefault="008B5F54" w:rsidP="008B5F54">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af3"/>
        <w:spacing w:after="0"/>
        <w:rPr>
          <w:rFonts w:ascii="Times New Roman" w:eastAsiaTheme="minorEastAsia" w:hAnsi="Times New Roman"/>
          <w:szCs w:val="20"/>
          <w:lang w:eastAsia="ko-KR"/>
        </w:rPr>
      </w:pPr>
    </w:p>
    <w:p w14:paraId="43E624DF" w14:textId="77777777" w:rsidR="00990286" w:rsidRPr="00386933" w:rsidRDefault="00990286" w:rsidP="00990286">
      <w:pPr>
        <w:pStyle w:val="4"/>
        <w:rPr>
          <w:rFonts w:eastAsia="SimSun"/>
          <w:lang w:eastAsia="zh-CN"/>
        </w:rPr>
      </w:pPr>
      <w:r w:rsidRPr="00FE11E4">
        <w:rPr>
          <w:rFonts w:eastAsia="SimSun"/>
          <w:lang w:eastAsia="zh-CN"/>
        </w:rPr>
        <w:t>Summary of Issues</w:t>
      </w:r>
    </w:p>
    <w:p w14:paraId="7F54C78E" w14:textId="0B6817E9" w:rsidR="001063FD" w:rsidRDefault="001063FD" w:rsidP="00E770F8">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af3"/>
        <w:spacing w:after="0"/>
        <w:rPr>
          <w:rFonts w:ascii="Times New Roman" w:eastAsiaTheme="minorEastAsia" w:hAnsi="Times New Roman"/>
          <w:szCs w:val="20"/>
          <w:lang w:eastAsia="ko-KR"/>
        </w:rPr>
      </w:pPr>
    </w:p>
    <w:p w14:paraId="064FCBDD" w14:textId="3F711039" w:rsidR="001063FD" w:rsidRDefault="001063FD" w:rsidP="00E770F8">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af3"/>
        <w:spacing w:after="0"/>
        <w:rPr>
          <w:rFonts w:ascii="Times New Roman" w:eastAsiaTheme="minorEastAsia" w:hAnsi="Times New Roman"/>
          <w:szCs w:val="20"/>
          <w:lang w:eastAsia="ko-KR"/>
        </w:rPr>
      </w:pPr>
    </w:p>
    <w:p w14:paraId="69F25BDA" w14:textId="77777777" w:rsidR="00E42BAB" w:rsidRDefault="00E42BAB" w:rsidP="00E42BAB">
      <w:pPr>
        <w:pStyle w:val="4"/>
        <w:rPr>
          <w:rFonts w:eastAsia="SimSun"/>
          <w:lang w:eastAsia="zh-CN"/>
        </w:rPr>
      </w:pPr>
      <w:r w:rsidRPr="00EE5325">
        <w:rPr>
          <w:rFonts w:eastAsia="SimSun"/>
          <w:lang w:eastAsia="zh-CN"/>
        </w:rPr>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not covered by issues in Section 4.2, 4.3, and 4.4. </w:t>
      </w:r>
    </w:p>
    <w:tbl>
      <w:tblPr>
        <w:tblStyle w:val="aff3"/>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af3"/>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af3"/>
              <w:spacing w:after="0"/>
              <w:rPr>
                <w:rFonts w:ascii="Times New Roman" w:eastAsiaTheme="minorEastAsia" w:hAnsi="Times New Roman"/>
                <w:szCs w:val="20"/>
                <w:lang w:eastAsia="ko-KR"/>
              </w:rPr>
            </w:pPr>
          </w:p>
        </w:tc>
      </w:tr>
    </w:tbl>
    <w:p w14:paraId="6C3C6BD8" w14:textId="77777777" w:rsidR="00E42BAB" w:rsidRDefault="00E42BAB" w:rsidP="00E42BAB">
      <w:pPr>
        <w:pStyle w:val="af3"/>
        <w:spacing w:after="0"/>
        <w:rPr>
          <w:rFonts w:ascii="Times New Roman" w:eastAsiaTheme="minorEastAsia" w:hAnsi="Times New Roman"/>
          <w:szCs w:val="20"/>
          <w:lang w:eastAsia="ko-KR"/>
        </w:rPr>
      </w:pPr>
    </w:p>
    <w:p w14:paraId="015DFAEB" w14:textId="77777777" w:rsidR="00E42BAB" w:rsidRDefault="00E42BAB">
      <w:pPr>
        <w:pStyle w:val="af3"/>
        <w:spacing w:after="0"/>
        <w:rPr>
          <w:rFonts w:ascii="Times New Roman" w:eastAsiaTheme="minorEastAsia" w:hAnsi="Times New Roman"/>
          <w:szCs w:val="20"/>
          <w:lang w:eastAsia="ko-KR"/>
        </w:rPr>
      </w:pPr>
    </w:p>
    <w:p w14:paraId="14B7CAF8" w14:textId="77777777" w:rsidR="00E42BAB" w:rsidRDefault="00E42BAB">
      <w:pPr>
        <w:pStyle w:val="af3"/>
        <w:spacing w:after="0"/>
        <w:rPr>
          <w:rFonts w:ascii="Times New Roman" w:eastAsiaTheme="minorEastAsia" w:hAnsi="Times New Roman"/>
          <w:szCs w:val="20"/>
          <w:lang w:eastAsia="ko-KR"/>
        </w:rPr>
      </w:pPr>
    </w:p>
    <w:p w14:paraId="6BDB0ACD" w14:textId="472E4B7C" w:rsidR="00A17A9E" w:rsidRPr="00031682" w:rsidRDefault="00A17A9E" w:rsidP="00A17A9E">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aff3"/>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lastRenderedPageBreak/>
              <w:t>Data Entry Row</w:t>
            </w:r>
          </w:p>
        </w:tc>
        <w:tc>
          <w:tcPr>
            <w:tcW w:w="1372" w:type="dxa"/>
            <w:shd w:val="clear" w:color="auto" w:fill="E2EFD9" w:themeFill="accent6" w:themeFillTint="33"/>
          </w:tcPr>
          <w:p w14:paraId="2B5172C5" w14:textId="177DC3FA"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af3"/>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6D4E96F5" w14:textId="77777777" w:rsid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1C464799" w14:textId="0809B1AC" w:rsidR="009A3FD1" w:rsidRDefault="00A95A87" w:rsidP="003C5BBD">
            <w:pPr>
              <w:pStyle w:val="af3"/>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t>
            </w:r>
            <w:r w:rsidR="00FD3213">
              <w:rPr>
                <w:rFonts w:ascii="Times New Roman" w:hAnsi="Times New Roman"/>
                <w:szCs w:val="20"/>
                <w:lang w:eastAsia="zh-CN"/>
              </w:rPr>
              <w:t>We updated it in version</w:t>
            </w:r>
            <w:r w:rsidR="00D25A02">
              <w:rPr>
                <w:rFonts w:ascii="Times New Roman" w:hAnsi="Times New Roman"/>
                <w:szCs w:val="20"/>
                <w:lang w:eastAsia="zh-CN"/>
              </w:rPr>
              <w:t xml:space="preserve"> 12</w:t>
            </w:r>
            <w:r w:rsidR="00FD3213">
              <w:rPr>
                <w:rFonts w:ascii="Times New Roman" w:hAnsi="Times New Roman"/>
                <w:szCs w:val="20"/>
                <w:lang w:eastAsia="zh-CN"/>
              </w:rPr>
              <w:t xml:space="preserve"> of the file. </w:t>
            </w:r>
          </w:p>
        </w:tc>
      </w:tr>
      <w:tr w:rsidR="009A3FD1" w14:paraId="1A9E5C67" w14:textId="4F357739" w:rsidTr="00056D49">
        <w:trPr>
          <w:trHeight w:val="345"/>
        </w:trPr>
        <w:tc>
          <w:tcPr>
            <w:tcW w:w="1335" w:type="dxa"/>
          </w:tcPr>
          <w:p w14:paraId="7FBF6471" w14:textId="3238AF14" w:rsidR="009A3FD1" w:rsidRP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9E5AD07" w14:textId="16FE297C" w:rsidR="009A3FD1" w:rsidRPr="006238F9" w:rsidRDefault="006238F9" w:rsidP="003C5BBD">
            <w:pPr>
              <w:pStyle w:val="af3"/>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6C7D3670" w14:textId="754C3AD6" w:rsidR="006238F9" w:rsidRP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512B99DA" w14:textId="77777777" w:rsidR="009A3FD1" w:rsidRDefault="009A3FD1" w:rsidP="003C5BBD">
            <w:pPr>
              <w:pStyle w:val="af3"/>
              <w:spacing w:after="0"/>
              <w:rPr>
                <w:rFonts w:ascii="Times New Roman" w:hAnsi="Times New Roman"/>
                <w:szCs w:val="20"/>
                <w:lang w:eastAsia="zh-CN"/>
              </w:rPr>
            </w:pPr>
          </w:p>
        </w:tc>
      </w:tr>
    </w:tbl>
    <w:p w14:paraId="481C63BC" w14:textId="77777777" w:rsidR="003C5BBD" w:rsidRDefault="003C5BBD" w:rsidP="003C5BBD">
      <w:pPr>
        <w:pStyle w:val="af3"/>
        <w:spacing w:after="0"/>
        <w:rPr>
          <w:rFonts w:ascii="Times New Roman" w:hAnsi="Times New Roman"/>
          <w:szCs w:val="20"/>
          <w:lang w:eastAsia="zh-CN"/>
        </w:rPr>
      </w:pPr>
    </w:p>
    <w:p w14:paraId="64CCD223" w14:textId="77777777" w:rsidR="003C5BBD" w:rsidRDefault="003C5BBD">
      <w:pPr>
        <w:pStyle w:val="af3"/>
        <w:spacing w:after="0"/>
        <w:rPr>
          <w:rFonts w:ascii="Times New Roman" w:eastAsiaTheme="minorEastAsia" w:hAnsi="Times New Roman"/>
          <w:szCs w:val="20"/>
          <w:lang w:eastAsia="ko-KR"/>
        </w:rPr>
      </w:pPr>
    </w:p>
    <w:p w14:paraId="0702A34F" w14:textId="2FB45B89" w:rsidR="00B45C17" w:rsidRPr="00604FD7" w:rsidRDefault="00B45C17" w:rsidP="00B45C17">
      <w:pPr>
        <w:pStyle w:val="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af3"/>
        <w:spacing w:after="0"/>
        <w:rPr>
          <w:rFonts w:ascii="Times New Roman" w:eastAsiaTheme="minorEastAsia" w:hAnsi="Times New Roman"/>
          <w:szCs w:val="20"/>
          <w:lang w:eastAsia="ko-KR"/>
        </w:rPr>
      </w:pPr>
    </w:p>
    <w:p w14:paraId="1B3A8AF1" w14:textId="77777777" w:rsidR="002A30D1" w:rsidRDefault="002A30D1">
      <w:pPr>
        <w:pStyle w:val="af3"/>
        <w:spacing w:after="0"/>
        <w:rPr>
          <w:rFonts w:ascii="Times New Roman" w:eastAsiaTheme="minorEastAsia" w:hAnsi="Times New Roman"/>
          <w:szCs w:val="20"/>
          <w:lang w:eastAsia="ko-KR"/>
        </w:rPr>
      </w:pPr>
    </w:p>
    <w:p w14:paraId="078C7A8B" w14:textId="77777777" w:rsidR="006D5EC4" w:rsidRPr="00604FD7" w:rsidRDefault="00014AA5">
      <w:pPr>
        <w:pStyle w:val="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afd"/>
        <w:numPr>
          <w:ilvl w:val="0"/>
          <w:numId w:val="28"/>
        </w:numPr>
        <w:ind w:left="540" w:hanging="540"/>
      </w:pPr>
      <w:r w:rsidRPr="000B604A">
        <w:t>R1-2405865</w:t>
      </w:r>
      <w:r>
        <w:t>, “</w:t>
      </w:r>
      <w:r w:rsidRPr="000B604A">
        <w:t>Considerations on the 7-24GHz channel model validation</w:t>
      </w:r>
      <w:r>
        <w:t xml:space="preserve">,” </w:t>
      </w:r>
      <w:r w:rsidRPr="000B604A">
        <w:t xml:space="preserve">Huawei, </w:t>
      </w:r>
      <w:proofErr w:type="spellStart"/>
      <w:r w:rsidRPr="000B604A">
        <w:t>HiSilicon</w:t>
      </w:r>
      <w:proofErr w:type="spellEnd"/>
    </w:p>
    <w:p w14:paraId="11330980" w14:textId="1076FD5E" w:rsidR="000B604A" w:rsidRPr="000B604A" w:rsidRDefault="000B604A" w:rsidP="000B604A">
      <w:pPr>
        <w:pStyle w:val="afd"/>
        <w:numPr>
          <w:ilvl w:val="0"/>
          <w:numId w:val="28"/>
        </w:numPr>
        <w:ind w:left="540" w:hanging="540"/>
      </w:pPr>
      <w:r w:rsidRPr="000B604A">
        <w:t>R1-2405884</w:t>
      </w:r>
      <w:r>
        <w:t>, “</w:t>
      </w:r>
      <w:r w:rsidRPr="000B604A">
        <w:t>On Angle Scaling for MIMO CDL Channel</w:t>
      </w:r>
      <w:r>
        <w:t xml:space="preserve">,” </w:t>
      </w:r>
      <w:proofErr w:type="spellStart"/>
      <w:r w:rsidRPr="000B604A">
        <w:t>InterDigital</w:t>
      </w:r>
      <w:proofErr w:type="spellEnd"/>
      <w:r w:rsidRPr="000B604A">
        <w:t>, Inc.</w:t>
      </w:r>
    </w:p>
    <w:p w14:paraId="6E00227A" w14:textId="72FC2CB4" w:rsidR="000B604A" w:rsidRPr="000B604A" w:rsidRDefault="000B604A" w:rsidP="000B604A">
      <w:pPr>
        <w:pStyle w:val="afd"/>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afd"/>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afd"/>
        <w:numPr>
          <w:ilvl w:val="0"/>
          <w:numId w:val="28"/>
        </w:numPr>
        <w:ind w:left="540" w:hanging="540"/>
      </w:pPr>
      <w:r w:rsidRPr="000B604A">
        <w:t>R1-2406128</w:t>
      </w:r>
      <w:r>
        <w:t>, “</w:t>
      </w:r>
      <w:r w:rsidRPr="000B604A">
        <w:t>Discussion on the channel model validation</w:t>
      </w:r>
      <w:r>
        <w:t xml:space="preserve">,” </w:t>
      </w:r>
      <w:r w:rsidRPr="000B604A">
        <w:t xml:space="preserve">ZTE Corporation, </w:t>
      </w:r>
      <w:proofErr w:type="spellStart"/>
      <w:r w:rsidRPr="000B604A">
        <w:t>Sanechips</w:t>
      </w:r>
      <w:proofErr w:type="spellEnd"/>
    </w:p>
    <w:p w14:paraId="2CD2420F" w14:textId="02EDF9F8" w:rsidR="000B604A" w:rsidRPr="000B604A" w:rsidRDefault="000B604A" w:rsidP="000B604A">
      <w:pPr>
        <w:pStyle w:val="afd"/>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afd"/>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afd"/>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afd"/>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afd"/>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afd"/>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afd"/>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afd"/>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afd"/>
        <w:numPr>
          <w:ilvl w:val="0"/>
          <w:numId w:val="28"/>
        </w:numPr>
        <w:ind w:left="540" w:hanging="540"/>
      </w:pPr>
      <w:r w:rsidRPr="000B604A">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afd"/>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afd"/>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afd"/>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afd"/>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afd"/>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afd"/>
        <w:numPr>
          <w:ilvl w:val="0"/>
          <w:numId w:val="28"/>
        </w:numPr>
        <w:ind w:left="540" w:hanging="540"/>
      </w:pPr>
      <w:r w:rsidRPr="000B604A">
        <w:t>R1-2407106</w:t>
      </w:r>
      <w:r>
        <w:t>, “</w:t>
      </w:r>
      <w:r w:rsidRPr="000B604A">
        <w:t xml:space="preserve">Measurements of the angular spread in a suburban </w:t>
      </w:r>
      <w:proofErr w:type="spellStart"/>
      <w:r w:rsidRPr="000B604A">
        <w:t>macrocell</w:t>
      </w:r>
      <w:proofErr w:type="spellEnd"/>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1"/>
        <w:rPr>
          <w:rFonts w:eastAsia="SimSun" w:cs="Arial"/>
          <w:sz w:val="32"/>
          <w:szCs w:val="32"/>
          <w:lang w:val="en-US"/>
        </w:rPr>
      </w:pPr>
      <w:r>
        <w:rPr>
          <w:rFonts w:eastAsia="SimSun" w:cs="Arial"/>
          <w:sz w:val="32"/>
          <w:szCs w:val="32"/>
          <w:lang w:val="en-US"/>
        </w:rPr>
        <w:lastRenderedPageBreak/>
        <w:t>Appendix A: RAN1 Agreements</w:t>
      </w:r>
    </w:p>
    <w:p w14:paraId="778086BC" w14:textId="060A111B" w:rsidR="00A87A3C" w:rsidRPr="00A737D9" w:rsidRDefault="00A87A3C" w:rsidP="00A87A3C">
      <w:pPr>
        <w:pStyle w:val="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afd"/>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afd"/>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afd"/>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afd"/>
        <w:numPr>
          <w:ilvl w:val="0"/>
          <w:numId w:val="10"/>
        </w:numPr>
        <w:autoSpaceDE w:val="0"/>
        <w:autoSpaceDN w:val="0"/>
        <w:adjustRightInd w:val="0"/>
        <w:snapToGrid w:val="0"/>
        <w:spacing w:line="240" w:lineRule="auto"/>
      </w:pPr>
      <w:r w:rsidRPr="00780AA7">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afd"/>
        <w:numPr>
          <w:ilvl w:val="0"/>
          <w:numId w:val="10"/>
        </w:numPr>
        <w:autoSpaceDE w:val="0"/>
        <w:autoSpaceDN w:val="0"/>
        <w:adjustRightInd w:val="0"/>
        <w:snapToGrid w:val="0"/>
        <w:spacing w:line="240" w:lineRule="auto"/>
      </w:pPr>
      <w:r w:rsidRPr="00780AA7">
        <w:t>Pathloss</w:t>
      </w:r>
    </w:p>
    <w:p w14:paraId="1F02583F" w14:textId="77777777" w:rsidR="005D15C7" w:rsidRPr="00780AA7" w:rsidRDefault="005D15C7">
      <w:pPr>
        <w:pStyle w:val="afd"/>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afd"/>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afd"/>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AoD</w:t>
      </w:r>
      <w:proofErr w:type="spellEnd"/>
      <w:r w:rsidRPr="00780AA7">
        <w:t xml:space="preserve"> spread (mean, variance)</w:t>
      </w:r>
    </w:p>
    <w:p w14:paraId="5813A2D6"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AoA</w:t>
      </w:r>
      <w:proofErr w:type="spellEnd"/>
      <w:r w:rsidRPr="00780AA7">
        <w:t xml:space="preserve"> spread (mean, variance)</w:t>
      </w:r>
    </w:p>
    <w:p w14:paraId="045AC536"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ZoA</w:t>
      </w:r>
      <w:proofErr w:type="spellEnd"/>
      <w:r w:rsidRPr="00780AA7">
        <w:t xml:space="preserve"> spread (mean, variance)</w:t>
      </w:r>
    </w:p>
    <w:p w14:paraId="294C5773"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ZoD</w:t>
      </w:r>
      <w:proofErr w:type="spellEnd"/>
      <w:r w:rsidRPr="00780AA7">
        <w:t xml:space="preserve"> spread (mean, variance)</w:t>
      </w:r>
    </w:p>
    <w:p w14:paraId="70C39E68"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ZoD</w:t>
      </w:r>
      <w:proofErr w:type="spellEnd"/>
      <w:r w:rsidRPr="00780AA7">
        <w:t xml:space="preserve"> offset</w:t>
      </w:r>
    </w:p>
    <w:p w14:paraId="1BA0EE80" w14:textId="77777777" w:rsidR="005D15C7" w:rsidRPr="00780AA7" w:rsidRDefault="005D15C7">
      <w:pPr>
        <w:pStyle w:val="afd"/>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afd"/>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afd"/>
        <w:numPr>
          <w:ilvl w:val="0"/>
          <w:numId w:val="10"/>
        </w:numPr>
        <w:autoSpaceDE w:val="0"/>
        <w:autoSpaceDN w:val="0"/>
        <w:adjustRightInd w:val="0"/>
        <w:snapToGrid w:val="0"/>
        <w:spacing w:line="240" w:lineRule="auto"/>
      </w:pPr>
      <w:r w:rsidRPr="00780AA7">
        <w:t>K factor (mean, variance)</w:t>
      </w:r>
    </w:p>
    <w:p w14:paraId="42810CEA" w14:textId="77777777" w:rsidR="005D15C7" w:rsidRPr="00780AA7" w:rsidRDefault="005D15C7">
      <w:pPr>
        <w:pStyle w:val="afd"/>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afd"/>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afd"/>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afd"/>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afd"/>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afd"/>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afd"/>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afd"/>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afd"/>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afd"/>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afd"/>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afd"/>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afd"/>
        <w:numPr>
          <w:ilvl w:val="0"/>
          <w:numId w:val="10"/>
        </w:numPr>
        <w:autoSpaceDE w:val="0"/>
        <w:autoSpaceDN w:val="0"/>
        <w:adjustRightInd w:val="0"/>
        <w:snapToGrid w:val="0"/>
        <w:spacing w:line="240" w:lineRule="auto"/>
      </w:pPr>
      <w:r w:rsidRPr="00780AA7">
        <w:t>LSP correlation type (e.g. site-specific or all correlated)</w:t>
      </w:r>
    </w:p>
    <w:p w14:paraId="7810E982" w14:textId="77777777" w:rsidR="005D15C7" w:rsidRPr="00780AA7" w:rsidRDefault="005D15C7">
      <w:pPr>
        <w:pStyle w:val="afd"/>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afd"/>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afd"/>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afd"/>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afd"/>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afd"/>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afd"/>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afd"/>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afd"/>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afd"/>
        <w:numPr>
          <w:ilvl w:val="0"/>
          <w:numId w:val="9"/>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af3"/>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lastRenderedPageBreak/>
        <w:t xml:space="preserve">RAN1 to compile measurement/simulation descriptions from companies into a </w:t>
      </w:r>
      <w:proofErr w:type="spellStart"/>
      <w:r w:rsidRPr="006048B6">
        <w:rPr>
          <w:rFonts w:ascii="Times New Roman" w:eastAsia="DengXian" w:hAnsi="Times New Roman"/>
          <w:szCs w:val="20"/>
          <w:lang w:eastAsia="ko-KR"/>
        </w:rPr>
        <w:t>Tdoc</w:t>
      </w:r>
      <w:proofErr w:type="spellEnd"/>
      <w:r w:rsidRPr="006048B6">
        <w:rPr>
          <w:rFonts w:ascii="Times New Roman" w:eastAsia="DengXian" w:hAnsi="Times New Roman"/>
          <w:szCs w:val="20"/>
          <w:lang w:eastAsia="ko-KR"/>
        </w:rPr>
        <w:t xml:space="preserve"> to be added as reference to TR38.901.</w:t>
      </w:r>
    </w:p>
    <w:p w14:paraId="39F86C8E" w14:textId="77777777" w:rsidR="005D15C7" w:rsidRPr="006048B6" w:rsidRDefault="005D15C7">
      <w:pPr>
        <w:pStyle w:val="af3"/>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 xml:space="preserve">Rapporteur to update the </w:t>
      </w:r>
      <w:proofErr w:type="spellStart"/>
      <w:r w:rsidRPr="006048B6">
        <w:rPr>
          <w:rFonts w:ascii="Times New Roman" w:eastAsia="DengXian" w:hAnsi="Times New Roman"/>
          <w:szCs w:val="20"/>
          <w:lang w:eastAsia="ko-KR"/>
        </w:rPr>
        <w:t>Tdoc</w:t>
      </w:r>
      <w:proofErr w:type="spellEnd"/>
      <w:r w:rsidRPr="006048B6">
        <w:rPr>
          <w:rFonts w:ascii="Times New Roman" w:eastAsia="DengXian" w:hAnsi="Times New Roman"/>
          <w:szCs w:val="20"/>
          <w:lang w:eastAsia="ko-KR"/>
        </w:rPr>
        <w:t xml:space="preserve"> in each meeting based on inputs from companies.</w:t>
      </w:r>
    </w:p>
    <w:p w14:paraId="0A695423" w14:textId="77777777" w:rsidR="005D15C7" w:rsidRPr="006048B6" w:rsidRDefault="005D15C7">
      <w:pPr>
        <w:pStyle w:val="af3"/>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af3"/>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penetration loss for various materials, including drywall/wood, clear glass, IRR glass, and concrete</w:t>
      </w:r>
    </w:p>
    <w:p w14:paraId="665DAA17"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pathloss for following scenarios: </w:t>
      </w:r>
      <w:proofErr w:type="spellStart"/>
      <w:r w:rsidRPr="00A017ED">
        <w:rPr>
          <w:rFonts w:ascii="Times New Roman" w:eastAsia="DengXian" w:hAnsi="Times New Roman"/>
          <w:szCs w:val="20"/>
          <w:lang w:eastAsia="ko-KR"/>
        </w:rPr>
        <w:t>InH_office</w:t>
      </w:r>
      <w:proofErr w:type="spellEnd"/>
      <w:r w:rsidRPr="00A017ED">
        <w:rPr>
          <w:rFonts w:ascii="Times New Roman" w:eastAsia="DengXian" w:hAnsi="Times New Roman"/>
          <w:szCs w:val="20"/>
          <w:lang w:eastAsia="ko-KR"/>
        </w:rPr>
        <w:t xml:space="preserve"> LOS, InH-Office NLOS,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NLOS,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NLOS,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NLOS, [Outdoor courtyard], RMa LOS, RMA NLOS, </w:t>
      </w:r>
      <w:proofErr w:type="spellStart"/>
      <w:r w:rsidRPr="00A017ED">
        <w:rPr>
          <w:rFonts w:ascii="Times New Roman" w:eastAsia="DengXian" w:hAnsi="Times New Roman"/>
          <w:szCs w:val="20"/>
          <w:lang w:eastAsia="ko-KR"/>
        </w:rPr>
        <w:t>SMa</w:t>
      </w:r>
      <w:proofErr w:type="spellEnd"/>
      <w:r w:rsidRPr="00A017ED">
        <w:rPr>
          <w:rFonts w:ascii="Times New Roman" w:eastAsia="DengXian" w:hAnsi="Times New Roman"/>
          <w:szCs w:val="20"/>
          <w:lang w:eastAsia="ko-KR"/>
        </w:rPr>
        <w:t xml:space="preserve"> NLOS</w:t>
      </w:r>
    </w:p>
    <w:p w14:paraId="32532772"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polarization for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deployment scenario</w:t>
      </w:r>
    </w:p>
    <w:p w14:paraId="3B1D1A41"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DS for following scenarios: InH-Office LOS, InH-Office NLOS,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LOS, UMI NLOS,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NLOS,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LOS, Inf NLOS.</w:t>
      </w:r>
    </w:p>
    <w:p w14:paraId="66850148"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angular distributions, such as ZOD, ZOA, AOD, AOA for following scenarios: InH,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UMa</w:t>
      </w:r>
      <w:proofErr w:type="spellEnd"/>
    </w:p>
    <w:p w14:paraId="178F26E9"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number of clusters for following scenarios: InH, </w:t>
      </w:r>
      <w:proofErr w:type="spellStart"/>
      <w:r w:rsidRPr="00A017ED">
        <w:rPr>
          <w:rFonts w:ascii="Times New Roman" w:eastAsia="DengXian" w:hAnsi="Times New Roman"/>
          <w:szCs w:val="20"/>
          <w:lang w:eastAsia="ko-KR"/>
        </w:rPr>
        <w:t>UMi</w:t>
      </w:r>
      <w:proofErr w:type="spellEnd"/>
    </w:p>
    <w:p w14:paraId="69D486DE"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Simulations for LOS probability for </w:t>
      </w:r>
      <w:proofErr w:type="spellStart"/>
      <w:r w:rsidRPr="00A017ED">
        <w:rPr>
          <w:rFonts w:ascii="Times New Roman" w:eastAsia="DengXian" w:hAnsi="Times New Roman"/>
          <w:szCs w:val="20"/>
          <w:lang w:eastAsia="ko-KR"/>
        </w:rPr>
        <w:t>SMa</w:t>
      </w:r>
      <w:proofErr w:type="spellEnd"/>
      <w:r w:rsidRPr="00A017ED">
        <w:rPr>
          <w:rFonts w:ascii="Times New Roman" w:eastAsia="DengXian" w:hAnsi="Times New Roman"/>
          <w:szCs w:val="20"/>
          <w:lang w:eastAsia="ko-KR"/>
        </w:rPr>
        <w:t xml:space="preserve"> deployment scenario</w:t>
      </w:r>
    </w:p>
    <w:p w14:paraId="1946E4C4"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near-field model for following deployment scenarios: InH-Office </w:t>
      </w:r>
      <w:proofErr w:type="spellStart"/>
      <w:r w:rsidRPr="00A017ED">
        <w:rPr>
          <w:rFonts w:ascii="Times New Roman" w:eastAsia="DengXian" w:hAnsi="Times New Roman"/>
          <w:szCs w:val="20"/>
          <w:lang w:eastAsia="ko-KR"/>
        </w:rPr>
        <w:t>LoS</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UMa</w:t>
      </w:r>
      <w:proofErr w:type="spellEnd"/>
    </w:p>
    <w:p w14:paraId="4FC2FF2E"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spatial non-stationarity for following deployment scenarios: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[UE side]</w:t>
      </w:r>
    </w:p>
    <w:p w14:paraId="06C46899"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Simulation results regarding spatial non-stationarity for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RMa).</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92" w:name="_Hlk167170400"/>
      <w:r w:rsidRPr="00B62CFD">
        <w:rPr>
          <w:rFonts w:eastAsia="DengXian"/>
          <w:b/>
          <w:bCs/>
          <w:u w:val="single"/>
          <w:lang w:eastAsia="zh-CN"/>
        </w:rPr>
        <w:t>Conclusion</w:t>
      </w:r>
    </w:p>
    <w:p w14:paraId="2022AD89" w14:textId="77777777" w:rsidR="00061681" w:rsidRPr="00A017ED" w:rsidRDefault="00061681" w:rsidP="00061681">
      <w:pPr>
        <w:pStyle w:val="af3"/>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92"/>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af3"/>
        <w:spacing w:after="0"/>
        <w:rPr>
          <w:rFonts w:ascii="Times New Roman" w:eastAsia="DengXian" w:hAnsi="Times New Roman"/>
          <w:szCs w:val="20"/>
          <w:lang w:eastAsia="zh-CN"/>
        </w:rPr>
      </w:pPr>
    </w:p>
    <w:p w14:paraId="50FC7718"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LOS/NLOS: LOS and NLOS</w:t>
      </w:r>
    </w:p>
    <w:p w14:paraId="65DF69E0"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 [25] m</w:t>
      </w:r>
    </w:p>
    <w:p w14:paraId="46ED972F" w14:textId="77777777" w:rsidR="00061681" w:rsidRPr="00A017ED" w:rsidRDefault="00061681" w:rsidP="00061681">
      <w:pPr>
        <w:pStyle w:val="af3"/>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af3"/>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af3"/>
        <w:spacing w:after="0"/>
        <w:rPr>
          <w:rFonts w:ascii="Times New Roman" w:eastAsia="DengXian" w:hAnsi="Times New Roman"/>
          <w:szCs w:val="20"/>
          <w:lang w:eastAsia="zh-CN"/>
        </w:rPr>
      </w:pPr>
    </w:p>
    <w:p w14:paraId="501B69EB" w14:textId="77777777" w:rsidR="00061681" w:rsidRPr="00A017ED" w:rsidRDefault="00061681" w:rsidP="00061681">
      <w:pPr>
        <w:pStyle w:val="af3"/>
        <w:spacing w:after="0"/>
        <w:rPr>
          <w:rFonts w:ascii="Times New Roman" w:eastAsia="DengXian" w:hAnsi="Times New Roman"/>
          <w:szCs w:val="20"/>
          <w:lang w:eastAsia="zh-CN"/>
        </w:rPr>
      </w:pPr>
    </w:p>
    <w:p w14:paraId="46BB2A39"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afd"/>
        <w:numPr>
          <w:ilvl w:val="1"/>
          <w:numId w:val="10"/>
        </w:numPr>
        <w:autoSpaceDE w:val="0"/>
        <w:autoSpaceDN w:val="0"/>
        <w:adjustRightInd w:val="0"/>
        <w:snapToGrid w:val="0"/>
        <w:spacing w:line="240" w:lineRule="auto"/>
        <w:rPr>
          <w:color w:val="C00000"/>
          <w:szCs w:val="20"/>
        </w:rPr>
      </w:pPr>
      <w:r w:rsidRPr="00A017ED">
        <w:rPr>
          <w:szCs w:val="20"/>
        </w:rPr>
        <w:t xml:space="preserve">Delay spread, pathloss, penetration loss, </w:t>
      </w:r>
      <w:proofErr w:type="spellStart"/>
      <w:r w:rsidRPr="00A017ED">
        <w:rPr>
          <w:szCs w:val="20"/>
        </w:rPr>
        <w:t>AoD</w:t>
      </w:r>
      <w:proofErr w:type="spellEnd"/>
      <w:r w:rsidRPr="00A017ED">
        <w:rPr>
          <w:szCs w:val="20"/>
        </w:rPr>
        <w:t>/</w:t>
      </w:r>
      <w:proofErr w:type="spellStart"/>
      <w:r w:rsidRPr="00A017ED">
        <w:rPr>
          <w:szCs w:val="20"/>
        </w:rPr>
        <w:t>AoA</w:t>
      </w:r>
      <w:proofErr w:type="spellEnd"/>
      <w:r w:rsidRPr="00A017ED">
        <w:rPr>
          <w:szCs w:val="20"/>
        </w:rPr>
        <w:t>/</w:t>
      </w:r>
      <w:proofErr w:type="spellStart"/>
      <w:r w:rsidRPr="00A017ED">
        <w:rPr>
          <w:szCs w:val="20"/>
        </w:rPr>
        <w:t>ZoA</w:t>
      </w:r>
      <w:proofErr w:type="spellEnd"/>
      <w:r w:rsidRPr="00A017ED">
        <w:rPr>
          <w:szCs w:val="20"/>
        </w:rPr>
        <w:t xml:space="preserve">/Zod spreads, </w:t>
      </w:r>
      <w:proofErr w:type="spellStart"/>
      <w:r w:rsidRPr="00A017ED">
        <w:rPr>
          <w:szCs w:val="20"/>
        </w:rPr>
        <w:t>ZoD</w:t>
      </w:r>
      <w:proofErr w:type="spellEnd"/>
      <w:r w:rsidRPr="00A017ED">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af3"/>
        <w:spacing w:after="0"/>
        <w:rPr>
          <w:rFonts w:ascii="Times New Roman" w:eastAsia="DengXian" w:hAnsi="Times New Roman"/>
          <w:szCs w:val="20"/>
          <w:lang w:eastAsia="zh-CN"/>
        </w:rPr>
      </w:pPr>
    </w:p>
    <w:p w14:paraId="2346FBF8"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afd"/>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afd"/>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af3"/>
        <w:spacing w:after="0"/>
        <w:rPr>
          <w:rFonts w:ascii="Times New Roman" w:eastAsia="DengXian" w:hAnsi="Times New Roman"/>
          <w:szCs w:val="20"/>
          <w:lang w:eastAsia="zh-CN"/>
        </w:rPr>
      </w:pPr>
    </w:p>
    <w:p w14:paraId="47A8AA86"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af3"/>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sidRPr="00A017ED">
        <w:rPr>
          <w:rFonts w:ascii="Times New Roman" w:hAnsi="Times New Roman"/>
          <w:szCs w:val="20"/>
          <w:lang w:eastAsia="zh-CN"/>
        </w:rPr>
        <w:t>spread</w:t>
      </w:r>
      <w:proofErr w:type="gramEnd"/>
      <w:r w:rsidRPr="00A017ED">
        <w:rPr>
          <w:rFonts w:ascii="Times New Roman" w:hAnsi="Times New Roman"/>
          <w:szCs w:val="20"/>
          <w:lang w:eastAsia="zh-CN"/>
        </w:rPr>
        <w:t xml:space="preserve">. </w:t>
      </w:r>
    </w:p>
    <w:p w14:paraId="75AE8EC4" w14:textId="77777777" w:rsidR="00061681" w:rsidRPr="00A017ED" w:rsidRDefault="00061681" w:rsidP="00061681">
      <w:pPr>
        <w:pStyle w:val="af3"/>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af3"/>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For example, variability may be random with an </w:t>
      </w:r>
      <w:proofErr w:type="spellStart"/>
      <w:r w:rsidRPr="00A017ED">
        <w:rPr>
          <w:rFonts w:ascii="Times New Roman" w:hAnsi="Times New Roman"/>
          <w:bCs/>
          <w:szCs w:val="20"/>
        </w:rPr>
        <w:t>i.i.d.</w:t>
      </w:r>
      <w:proofErr w:type="spellEnd"/>
      <w:r w:rsidRPr="00A017ED">
        <w:rPr>
          <w:rFonts w:ascii="Times New Roman" w:hAnsi="Times New Roman"/>
          <w:bCs/>
          <w:szCs w:val="20"/>
        </w:rPr>
        <w:t xml:space="preserve">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af3"/>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 xml:space="preserve">different intra-cluster K factor is applied for each </w:t>
      </w:r>
      <w:proofErr w:type="gramStart"/>
      <w:r w:rsidRPr="00A017ED">
        <w:rPr>
          <w:rFonts w:ascii="Times New Roman" w:eastAsia="DengXian" w:hAnsi="Times New Roman"/>
          <w:szCs w:val="20"/>
          <w:lang w:eastAsia="ko-KR"/>
        </w:rPr>
        <w:t>clusters</w:t>
      </w:r>
      <w:proofErr w:type="gramEnd"/>
    </w:p>
    <w:p w14:paraId="515F825F"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afd"/>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afd"/>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ABF0C" w14:textId="77777777" w:rsidR="00AD05E7" w:rsidRDefault="00AD05E7" w:rsidP="0005512E">
      <w:pPr>
        <w:spacing w:after="0" w:line="240" w:lineRule="auto"/>
      </w:pPr>
      <w:r>
        <w:separator/>
      </w:r>
    </w:p>
  </w:endnote>
  <w:endnote w:type="continuationSeparator" w:id="0">
    <w:p w14:paraId="03A7492C" w14:textId="77777777" w:rsidR="00AD05E7" w:rsidRDefault="00AD05E7" w:rsidP="0005512E">
      <w:pPr>
        <w:spacing w:after="0" w:line="240" w:lineRule="auto"/>
      </w:pPr>
      <w:r>
        <w:continuationSeparator/>
      </w:r>
    </w:p>
  </w:endnote>
  <w:endnote w:type="continuationNotice" w:id="1">
    <w:p w14:paraId="22246BB3" w14:textId="77777777" w:rsidR="00AD05E7" w:rsidRDefault="00AD0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Microsoft Sans Serif"/>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39EB5" w14:textId="77777777" w:rsidR="00AD05E7" w:rsidRDefault="00AD05E7" w:rsidP="0005512E">
      <w:pPr>
        <w:spacing w:after="0" w:line="240" w:lineRule="auto"/>
      </w:pPr>
      <w:r>
        <w:separator/>
      </w:r>
    </w:p>
  </w:footnote>
  <w:footnote w:type="continuationSeparator" w:id="0">
    <w:p w14:paraId="5789A9BE" w14:textId="77777777" w:rsidR="00AD05E7" w:rsidRDefault="00AD05E7" w:rsidP="0005512E">
      <w:pPr>
        <w:spacing w:after="0" w:line="240" w:lineRule="auto"/>
      </w:pPr>
      <w:r>
        <w:continuationSeparator/>
      </w:r>
    </w:p>
  </w:footnote>
  <w:footnote w:type="continuationNotice" w:id="1">
    <w:p w14:paraId="12FD3F82" w14:textId="77777777" w:rsidR="00AD05E7" w:rsidRDefault="00AD05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D2492"/>
    <w:multiLevelType w:val="hybridMultilevel"/>
    <w:tmpl w:val="9E9C71A0"/>
    <w:lvl w:ilvl="0" w:tplc="4B6E32F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5"/>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 w:numId="47" w16cid:durableId="586691130">
    <w:abstractNumId w:val="4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4A90"/>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325"/>
    <w:pPr>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uiPriority w:val="99"/>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6">
    <w:name w:val="脚注文字列 (文字)"/>
    <w:basedOn w:val="a0"/>
    <w:link w:val="a7"/>
    <w:uiPriority w:val="99"/>
    <w:semiHidden/>
    <w:qFormat/>
    <w:rPr>
      <w:rFonts w:ascii="Times New Roman" w:eastAsia="SimSun" w:hAnsi="Times New Roman" w:cs="Times New Roman"/>
      <w:sz w:val="16"/>
      <w:szCs w:val="20"/>
      <w:lang w:eastAsia="en-US"/>
    </w:rPr>
  </w:style>
  <w:style w:type="character" w:customStyle="1" w:styleId="a8">
    <w:name w:val="コメント文字列 (文字)"/>
    <w:basedOn w:val="a0"/>
    <w:link w:val="a9"/>
    <w:qFormat/>
    <w:rPr>
      <w:rFonts w:ascii="Times New Roman" w:eastAsia="SimSun" w:hAnsi="Times New Roman" w:cs="Times New Roman"/>
      <w:sz w:val="20"/>
      <w:szCs w:val="20"/>
      <w:lang w:eastAsia="zh-CN"/>
    </w:rPr>
  </w:style>
  <w:style w:type="character" w:customStyle="1" w:styleId="aa">
    <w:name w:val="ヘッダー (文字)"/>
    <w:basedOn w:val="a0"/>
    <w:link w:val="ab"/>
    <w:uiPriority w:val="99"/>
    <w:qFormat/>
    <w:rPr>
      <w:rFonts w:ascii="Arial" w:eastAsia="SimSun" w:hAnsi="Arial" w:cs="Times New Roman"/>
      <w:b/>
      <w:sz w:val="18"/>
      <w:szCs w:val="20"/>
      <w:lang w:eastAsia="en-US"/>
    </w:rPr>
  </w:style>
  <w:style w:type="character" w:customStyle="1" w:styleId="ac">
    <w:name w:val="フッター (文字)"/>
    <w:basedOn w:val="a0"/>
    <w:link w:val="ad"/>
    <w:uiPriority w:val="99"/>
    <w:qFormat/>
    <w:rPr>
      <w:rFonts w:ascii="Arial" w:eastAsia="SimSun" w:hAnsi="Arial" w:cs="Times New Roman"/>
      <w:b/>
      <w:i/>
      <w:sz w:val="18"/>
      <w:szCs w:val="20"/>
      <w:lang w:eastAsia="en-US"/>
    </w:rPr>
  </w:style>
  <w:style w:type="character" w:customStyle="1" w:styleId="ae">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link w:val="af"/>
    <w:qFormat/>
    <w:locked/>
    <w:rPr>
      <w:rFonts w:ascii="Times New Roman" w:hAnsi="Times New Roman" w:cs="Times New Roman"/>
      <w:b/>
      <w:bCs/>
    </w:rPr>
  </w:style>
  <w:style w:type="character" w:customStyle="1" w:styleId="af0">
    <w:name w:val="文末脚注文字列 (文字)"/>
    <w:basedOn w:val="a0"/>
    <w:link w:val="af1"/>
    <w:uiPriority w:val="99"/>
    <w:semiHidden/>
    <w:qFormat/>
    <w:rPr>
      <w:rFonts w:ascii="Times New Roman" w:eastAsia="SimSun" w:hAnsi="Times New Roman" w:cs="Times New Roman"/>
      <w:sz w:val="20"/>
      <w:szCs w:val="20"/>
      <w:lang w:eastAsia="en-US"/>
    </w:rPr>
  </w:style>
  <w:style w:type="character" w:customStyle="1" w:styleId="af2">
    <w:name w:val="本文 (文字)"/>
    <w:basedOn w:val="a0"/>
    <w:link w:val="af3"/>
    <w:uiPriority w:val="99"/>
    <w:qFormat/>
    <w:rPr>
      <w:rFonts w:ascii="Times" w:eastAsia="SimSun" w:hAnsi="Times" w:cs="Times New Roman"/>
      <w:sz w:val="20"/>
      <w:szCs w:val="24"/>
      <w:lang w:eastAsia="en-US"/>
    </w:rPr>
  </w:style>
  <w:style w:type="character" w:customStyle="1" w:styleId="af4">
    <w:name w:val="副題 (文字)"/>
    <w:basedOn w:val="a0"/>
    <w:link w:val="af5"/>
    <w:uiPriority w:val="99"/>
    <w:qFormat/>
    <w:rPr>
      <w:rFonts w:ascii="Cambria" w:eastAsia="Times New Roman" w:hAnsi="Cambria" w:cs="Times New Roman"/>
      <w:sz w:val="24"/>
      <w:szCs w:val="24"/>
      <w:lang w:eastAsia="zh-CN"/>
    </w:rPr>
  </w:style>
  <w:style w:type="character" w:customStyle="1" w:styleId="21">
    <w:name w:val="本文 2 (文字)"/>
    <w:basedOn w:val="a0"/>
    <w:link w:val="22"/>
    <w:uiPriority w:val="99"/>
    <w:semiHidden/>
    <w:qFormat/>
    <w:rPr>
      <w:rFonts w:ascii="Arial" w:eastAsia="SimSun" w:hAnsi="Arial" w:cs="Times New Roman"/>
      <w:szCs w:val="20"/>
      <w:lang w:eastAsia="en-US"/>
    </w:rPr>
  </w:style>
  <w:style w:type="character" w:customStyle="1" w:styleId="31">
    <w:name w:val="本文 3 (文字)"/>
    <w:basedOn w:val="a0"/>
    <w:link w:val="32"/>
    <w:uiPriority w:val="99"/>
    <w:semiHidden/>
    <w:qFormat/>
    <w:rPr>
      <w:rFonts w:ascii="Times New Roman" w:eastAsia="SimSun" w:hAnsi="Times New Roman" w:cs="Times New Roman"/>
      <w:i/>
      <w:sz w:val="20"/>
      <w:szCs w:val="20"/>
      <w:lang w:eastAsia="en-US"/>
    </w:rPr>
  </w:style>
  <w:style w:type="character" w:customStyle="1" w:styleId="af6">
    <w:name w:val="見出しマップ (文字)"/>
    <w:basedOn w:val="a0"/>
    <w:link w:val="af7"/>
    <w:uiPriority w:val="99"/>
    <w:semiHidden/>
    <w:qFormat/>
    <w:rPr>
      <w:rFonts w:ascii="Tahoma" w:eastAsia="SimSun" w:hAnsi="Tahoma" w:cs="Times New Roman"/>
      <w:sz w:val="20"/>
      <w:szCs w:val="20"/>
      <w:shd w:val="clear" w:color="auto" w:fill="000080"/>
      <w:lang w:eastAsia="en-US"/>
    </w:rPr>
  </w:style>
  <w:style w:type="character" w:customStyle="1" w:styleId="af8">
    <w:name w:val="コメント内容 (文字)"/>
    <w:basedOn w:val="a8"/>
    <w:link w:val="af9"/>
    <w:uiPriority w:val="99"/>
    <w:semiHidden/>
    <w:qFormat/>
    <w:rPr>
      <w:rFonts w:ascii="Times New Roman" w:eastAsia="SimSun" w:hAnsi="Times New Roman" w:cs="Times New Roman"/>
      <w:b/>
      <w:bCs/>
      <w:sz w:val="20"/>
      <w:szCs w:val="20"/>
      <w:lang w:eastAsia="zh-CN"/>
    </w:rPr>
  </w:style>
  <w:style w:type="character" w:customStyle="1" w:styleId="afa">
    <w:name w:val="吹き出し (文字)"/>
    <w:basedOn w:val="a0"/>
    <w:link w:val="afb"/>
    <w:uiPriority w:val="99"/>
    <w:semiHidden/>
    <w:qFormat/>
    <w:rPr>
      <w:rFonts w:ascii="Tahoma" w:eastAsia="SimSun" w:hAnsi="Tahoma" w:cs="Tahoma"/>
      <w:sz w:val="16"/>
      <w:szCs w:val="16"/>
      <w:lang w:eastAsia="en-US"/>
    </w:rPr>
  </w:style>
  <w:style w:type="character" w:customStyle="1" w:styleId="afc">
    <w:name w:val="リスト段落 (文字)"/>
    <w:aliases w:val="- Bullets (文字),목록 단락 (文字),?? ?? (文字),????? (文字),???? (文字),Lista1 (文字),中等深浅网格 1 - 着色 21 (文字),列表段落1 (文字),—ño’i—Ž (文字),¥¡¡¡¡ì¬º¥¹¥È¶ÎÂä (文字),ÁÐ³ö¶ÎÂä (文字),¥ê¥¹¥È¶ÎÂä (文字),1st level - Bullet List Paragraph (文字),Lettre d'introduction (文字),列 (文字)"/>
    <w:link w:val="afd"/>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ＭＳ 明朝"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aff">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0">
    <w:name w:val="List"/>
    <w:basedOn w:val="a"/>
    <w:uiPriority w:val="99"/>
    <w:semiHidden/>
    <w:unhideWhenUsed/>
    <w:qFormat/>
    <w:pPr>
      <w:ind w:left="568" w:hanging="284"/>
    </w:pPr>
  </w:style>
  <w:style w:type="paragraph" w:styleId="af">
    <w:name w:val="caption"/>
    <w:aliases w:val="cap,cap Char,Caption Char1 Char,cap Char Char1,Caption Char Char1 Char,cap Char2,cap1,cap2,cap11,Légende-figure,Légende-figure Char,Beschrifubg,Beschriftung Char,label,cap11 Char,cap11 Char Char Char,captions,Beschriftung Char Char,条目,题注,fighead"/>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2"/>
    <w:next w:val="a"/>
    <w:uiPriority w:val="99"/>
    <w:semiHidden/>
    <w:unhideWhenUsed/>
    <w:qFormat/>
    <w:pPr>
      <w:ind w:left="1701" w:hanging="1701"/>
    </w:pPr>
  </w:style>
  <w:style w:type="paragraph" w:styleId="42">
    <w:name w:val="toc 4"/>
    <w:basedOn w:val="34"/>
    <w:next w:val="a"/>
    <w:uiPriority w:val="99"/>
    <w:semiHidden/>
    <w:unhideWhenUsed/>
    <w:qFormat/>
    <w:pPr>
      <w:ind w:left="1418" w:hanging="1418"/>
    </w:pPr>
  </w:style>
  <w:style w:type="paragraph" w:styleId="34">
    <w:name w:val="toc 3"/>
    <w:basedOn w:val="24"/>
    <w:next w:val="a"/>
    <w:uiPriority w:val="99"/>
    <w:semiHidden/>
    <w:unhideWhenUsed/>
    <w:qFormat/>
    <w:pPr>
      <w:ind w:left="1134" w:hanging="1134"/>
    </w:p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25">
    <w:name w:val="List Number 2"/>
    <w:basedOn w:val="aff1"/>
    <w:uiPriority w:val="99"/>
    <w:semiHidden/>
    <w:unhideWhenUsed/>
    <w:qFormat/>
    <w:pPr>
      <w:ind w:left="851" w:firstLine="0"/>
    </w:pPr>
  </w:style>
  <w:style w:type="paragraph" w:styleId="aff1">
    <w:name w:val="List Number"/>
    <w:basedOn w:val="52"/>
    <w:uiPriority w:val="99"/>
    <w:semiHidden/>
    <w:unhideWhenUsed/>
    <w:qFormat/>
    <w:pPr>
      <w:ind w:left="1702" w:hanging="284"/>
    </w:pPr>
  </w:style>
  <w:style w:type="paragraph" w:styleId="23">
    <w:name w:val="List Bullet 2"/>
    <w:basedOn w:val="aff2"/>
    <w:uiPriority w:val="99"/>
    <w:semiHidden/>
    <w:unhideWhenUsed/>
    <w:qFormat/>
    <w:pPr>
      <w:ind w:left="851" w:firstLine="0"/>
    </w:pPr>
  </w:style>
  <w:style w:type="paragraph" w:styleId="aff2">
    <w:name w:val="List Bullet"/>
    <w:basedOn w:val="aff0"/>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2">
    <w:name w:val="List Bullet 5"/>
    <w:basedOn w:val="41"/>
    <w:uiPriority w:val="99"/>
    <w:semiHidden/>
    <w:unhideWhenUsed/>
    <w:qFormat/>
  </w:style>
  <w:style w:type="paragraph" w:styleId="81">
    <w:name w:val="toc 8"/>
    <w:basedOn w:val="1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SimSun"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Web">
    <w:name w:val="Normal (Web)"/>
    <w:basedOn w:val="a"/>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a"/>
    <w:link w:val="afc"/>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f0"/>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2"/>
    <w:link w:val="B4Char"/>
    <w:qFormat/>
  </w:style>
  <w:style w:type="paragraph" w:customStyle="1" w:styleId="B5">
    <w:name w:val="B5"/>
    <w:basedOn w:val="aff1"/>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ＭＳ 明朝"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paragraph" w:customStyle="1" w:styleId="Proposal0">
    <w:name w:val="Proposal"/>
    <w:basedOn w:val="af3"/>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7B5A17"/>
  </w:style>
  <w:style w:type="character" w:customStyle="1" w:styleId="normaltextrun">
    <w:name w:val="normaltextrun"/>
    <w:basedOn w:val="a0"/>
    <w:rsid w:val="000F44CD"/>
  </w:style>
  <w:style w:type="character" w:customStyle="1" w:styleId="eop">
    <w:name w:val="eop"/>
    <w:basedOn w:val="a0"/>
    <w:rsid w:val="000F44CD"/>
  </w:style>
  <w:style w:type="paragraph" w:customStyle="1" w:styleId="0Maintext">
    <w:name w:val="0 Main text"/>
    <w:basedOn w:val="a"/>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sid w:val="007D223E"/>
    <w:rPr>
      <w:rFonts w:ascii="Times New Roman" w:eastAsia="Times New Roman" w:hAnsi="Times New Roman" w:cs="Batang"/>
      <w:lang w:val="en-GB"/>
    </w:rPr>
  </w:style>
  <w:style w:type="character" w:customStyle="1" w:styleId="ProposalChar">
    <w:name w:val="Proposal Char"/>
    <w:basedOn w:val="a0"/>
    <w:link w:val="Proposal0"/>
    <w:qFormat/>
    <w:rsid w:val="006D6BE8"/>
    <w:rPr>
      <w:rFonts w:ascii="Arial" w:hAnsi="Arial"/>
      <w:b/>
      <w:bCs/>
      <w:sz w:val="22"/>
      <w:szCs w:val="22"/>
      <w:lang w:eastAsia="zh-CN"/>
    </w:rPr>
  </w:style>
  <w:style w:type="paragraph" w:styleId="aff4">
    <w:name w:val="table of figures"/>
    <w:basedOn w:val="af3"/>
    <w:next w:val="a"/>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a"/>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a"/>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a"/>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aff5">
    <w:name w:val="Emphasis"/>
    <w:basedOn w:val="a0"/>
    <w:uiPriority w:val="20"/>
    <w:qFormat/>
    <w:rsid w:val="00BB6386"/>
    <w:rPr>
      <w:i/>
      <w:iCs/>
    </w:rPr>
  </w:style>
  <w:style w:type="character" w:customStyle="1" w:styleId="apple-converted-space">
    <w:name w:val="apple-converted-space"/>
    <w:basedOn w:val="a0"/>
    <w:qFormat/>
    <w:rsid w:val="009536AA"/>
  </w:style>
  <w:style w:type="paragraph" w:customStyle="1" w:styleId="pf0">
    <w:name w:val="pf0"/>
    <w:basedOn w:val="a"/>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f3"/>
    <w:link w:val="Normal9pointspacingChar"/>
    <w:qFormat/>
    <w:rsid w:val="007D6202"/>
    <w:pPr>
      <w:suppressAutoHyphens w:val="0"/>
      <w:spacing w:before="240" w:after="60" w:line="240" w:lineRule="auto"/>
    </w:pPr>
    <w:rPr>
      <w:rFonts w:ascii="Times New Roman" w:eastAsia="ＭＳ 明朝" w:hAnsi="Times New Roman"/>
      <w:lang w:val="x-none"/>
    </w:rPr>
  </w:style>
  <w:style w:type="character" w:customStyle="1" w:styleId="Normal9pointspacingChar">
    <w:name w:val="Normal 9 point spacing Char"/>
    <w:link w:val="Normal9pointspacing"/>
    <w:rsid w:val="007D6202"/>
    <w:rPr>
      <w:rFonts w:ascii="Times New Roman" w:eastAsia="ＭＳ 明朝"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a1"/>
    <w:next w:val="aff3"/>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a"/>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ＭＳ 明朝"/>
      <w:b/>
      <w:szCs w:val="24"/>
      <w:lang w:eastAsia="ja-JP"/>
    </w:rPr>
  </w:style>
  <w:style w:type="character" w:customStyle="1" w:styleId="observation2">
    <w:name w:val="observation 字符"/>
    <w:basedOn w:val="a0"/>
    <w:link w:val="observation0"/>
    <w:rsid w:val="000164D9"/>
    <w:rPr>
      <w:rFonts w:ascii="Times New Roman" w:eastAsia="ＭＳ 明朝" w:hAnsi="Times New Roman" w:cs="Times New Roman"/>
      <w:b/>
      <w:szCs w:val="24"/>
      <w:lang w:eastAsia="ja-JP"/>
    </w:rPr>
  </w:style>
  <w:style w:type="paragraph" w:customStyle="1" w:styleId="Tabletext">
    <w:name w:val="Table_text"/>
    <w:basedOn w:val="a"/>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af3"/>
    <w:next w:val="a"/>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aff6">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a0"/>
    <w:rsid w:val="00317B64"/>
  </w:style>
  <w:style w:type="paragraph" w:customStyle="1" w:styleId="Proposal1">
    <w:name w:val="Proposal_1"/>
    <w:basedOn w:val="a"/>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a0"/>
    <w:link w:val="Proposal1"/>
    <w:rsid w:val="00E25E63"/>
    <w:rPr>
      <w:rFonts w:ascii="Times New Roman" w:hAnsi="Times New Roman" w:cs="Arial"/>
      <w:b/>
    </w:rPr>
  </w:style>
  <w:style w:type="paragraph" w:customStyle="1" w:styleId="Observation1">
    <w:name w:val="Observation_1"/>
    <w:basedOn w:val="a"/>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a0"/>
    <w:link w:val="Observation1"/>
    <w:rsid w:val="00E25E63"/>
    <w:rPr>
      <w:rFonts w:ascii="Times New Roman" w:hAnsi="Times New Roman" w:cs="Times New Roman"/>
      <w:b/>
      <w:lang w:val="en-GB" w:eastAsia="ko-KR"/>
    </w:rPr>
  </w:style>
  <w:style w:type="character" w:customStyle="1" w:styleId="BodyTextChar1">
    <w:name w:val="Body Text Char1"/>
    <w:basedOn w:val="a0"/>
    <w:semiHidden/>
    <w:rsid w:val="00C01D38"/>
    <w:rPr>
      <w:rFonts w:ascii="Times New Roman" w:eastAsia="SimSun" w:hAnsi="Times New Roman" w:cs="Times New Roman"/>
    </w:rPr>
  </w:style>
  <w:style w:type="character" w:customStyle="1" w:styleId="DocumentMapChar1">
    <w:name w:val="Document Map Char1"/>
    <w:basedOn w:val="a0"/>
    <w:uiPriority w:val="99"/>
    <w:semiHidden/>
    <w:rsid w:val="00C01D38"/>
    <w:rPr>
      <w:rFonts w:ascii="Segoe UI" w:eastAsia="SimSun" w:hAnsi="Segoe UI" w:cs="Segoe UI"/>
      <w:sz w:val="16"/>
      <w:szCs w:val="16"/>
    </w:rPr>
  </w:style>
  <w:style w:type="character" w:customStyle="1" w:styleId="CommentTextChar1">
    <w:name w:val="Comment Text Char1"/>
    <w:basedOn w:val="a0"/>
    <w:semiHidden/>
    <w:rsid w:val="00C01D38"/>
    <w:rPr>
      <w:rFonts w:ascii="Times New Roman" w:eastAsia="SimSun" w:hAnsi="Times New Roman" w:cs="Times New Roman"/>
    </w:rPr>
  </w:style>
  <w:style w:type="character" w:customStyle="1" w:styleId="BodyText3Char1">
    <w:name w:val="Body Text 3 Char1"/>
    <w:basedOn w:val="a0"/>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a0"/>
    <w:uiPriority w:val="99"/>
    <w:semiHidden/>
    <w:rsid w:val="00C01D38"/>
    <w:rPr>
      <w:rFonts w:ascii="Times New Roman" w:eastAsia="SimSun" w:hAnsi="Times New Roman" w:cs="Times New Roman"/>
    </w:rPr>
  </w:style>
  <w:style w:type="character" w:customStyle="1" w:styleId="BalloonTextChar1">
    <w:name w:val="Balloon Text Char1"/>
    <w:basedOn w:val="a0"/>
    <w:uiPriority w:val="99"/>
    <w:semiHidden/>
    <w:rsid w:val="00C01D38"/>
    <w:rPr>
      <w:rFonts w:ascii="Segoe UI" w:eastAsia="SimSun" w:hAnsi="Segoe UI" w:cs="Segoe UI"/>
      <w:sz w:val="18"/>
      <w:szCs w:val="18"/>
    </w:rPr>
  </w:style>
  <w:style w:type="character" w:customStyle="1" w:styleId="FooterChar1">
    <w:name w:val="Footer Char1"/>
    <w:basedOn w:val="a0"/>
    <w:uiPriority w:val="99"/>
    <w:semiHidden/>
    <w:rsid w:val="00C01D38"/>
    <w:rPr>
      <w:rFonts w:ascii="Times New Roman" w:eastAsia="SimSun" w:hAnsi="Times New Roman" w:cs="Times New Roman"/>
    </w:rPr>
  </w:style>
  <w:style w:type="character" w:customStyle="1" w:styleId="HeaderChar1">
    <w:name w:val="Header Char1"/>
    <w:basedOn w:val="a0"/>
    <w:semiHidden/>
    <w:rsid w:val="00C01D38"/>
    <w:rPr>
      <w:rFonts w:ascii="Times New Roman" w:eastAsia="SimSun" w:hAnsi="Times New Roman" w:cs="Times New Roman"/>
    </w:rPr>
  </w:style>
  <w:style w:type="character" w:customStyle="1" w:styleId="SubtitleChar1">
    <w:name w:val="Subtitle Char1"/>
    <w:basedOn w:val="a0"/>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a0"/>
    <w:uiPriority w:val="99"/>
    <w:semiHidden/>
    <w:rsid w:val="00C01D38"/>
    <w:rPr>
      <w:rFonts w:ascii="Times New Roman" w:eastAsia="SimSun" w:hAnsi="Times New Roman" w:cs="Times New Roman"/>
    </w:rPr>
  </w:style>
  <w:style w:type="character" w:customStyle="1" w:styleId="BodyText2Char1">
    <w:name w:val="Body Text 2 Char1"/>
    <w:basedOn w:val="a0"/>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02775066">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5.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14537</Words>
  <Characters>82864</Characters>
  <Application>Microsoft Office Word</Application>
  <DocSecurity>0</DocSecurity>
  <Lines>690</Lines>
  <Paragraphs>194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of issues for RelSummary #1 of discussions for Rel-19 7-24 GHz Channel Modeling Validation</vt:lpstr>
      <vt:lpstr>Summary of issues for RelSummary #1 of discussions for Rel-19 7-24 GHz Channel Modeling Validation</vt:lpstr>
    </vt:vector>
  </TitlesOfParts>
  <Company>Fraunhofer IIS</Company>
  <LinksUpToDate>false</LinksUpToDate>
  <CharactersWithSpaces>97207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Jianming Wu</cp:lastModifiedBy>
  <cp:revision>4</cp:revision>
  <dcterms:created xsi:type="dcterms:W3CDTF">2024-08-19T07:13:00Z</dcterms:created>
  <dcterms:modified xsi:type="dcterms:W3CDTF">2024-08-19T07:52:00Z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ies>
</file>