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6F3148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1"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1"/>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3" w:name="OLE_LINK324"/>
            <w:r w:rsidRPr="00074410">
              <w:rPr>
                <w:rFonts w:eastAsia="新細明體"/>
                <w:bCs/>
                <w:szCs w:val="20"/>
                <w:lang w:val="en-US"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preadtrum</w:t>
            </w:r>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InterDigital</w:t>
            </w:r>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TRI</w:t>
            </w:r>
          </w:p>
          <w:p w14:paraId="5D04419F"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ricsson</w:t>
            </w:r>
          </w:p>
          <w:p w14:paraId="075654A5"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Spreadtrum</w:t>
            </w:r>
            <w:r w:rsidRPr="00C32D3F">
              <w:rPr>
                <w:rFonts w:eastAsia="新細明體"/>
                <w:bCs/>
                <w:szCs w:val="20"/>
                <w:highlight w:val="cyan"/>
                <w:lang w:val="sv-SE" w:eastAsia="zh-TW"/>
              </w:rPr>
              <w:br/>
              <w:t>Nokia</w:t>
            </w:r>
          </w:p>
          <w:p w14:paraId="15F9F64A"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Vivo</w:t>
            </w:r>
          </w:p>
          <w:p w14:paraId="316A3F23" w14:textId="77777777" w:rsidR="0050628F" w:rsidRPr="00C32D3F" w:rsidRDefault="00736F1A">
            <w:pPr>
              <w:jc w:val="both"/>
              <w:rPr>
                <w:rFonts w:eastAsia="新細明體"/>
                <w:bCs/>
                <w:szCs w:val="20"/>
                <w:highlight w:val="cyan"/>
                <w:lang w:val="sv-SE" w:eastAsia="zh-TW"/>
              </w:rPr>
            </w:pPr>
            <w:r w:rsidRPr="00C32D3F">
              <w:rPr>
                <w:rFonts w:eastAsia="新細明體" w:hint="eastAsia"/>
                <w:bCs/>
                <w:szCs w:val="20"/>
                <w:highlight w:val="cyan"/>
                <w:lang w:val="sv-SE" w:eastAsia="zh-TW"/>
              </w:rPr>
              <w:t>X</w:t>
            </w:r>
            <w:r w:rsidRPr="00C32D3F">
              <w:rPr>
                <w:rFonts w:eastAsia="新細明體"/>
                <w:bCs/>
                <w:szCs w:val="20"/>
                <w:highlight w:val="cyan"/>
                <w:lang w:val="sv-SE"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promises more NES gain and can share a same signaling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r>
              <w:rPr>
                <w:rFonts w:eastAsia="新細明體"/>
                <w:bCs/>
                <w:szCs w:val="20"/>
                <w:highlight w:val="cyan"/>
                <w:lang w:eastAsia="zh-TW"/>
              </w:rPr>
              <w:t>InterDigital</w:t>
            </w:r>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Require SIB1 content exchange over the Xn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Require additional inter-cell coordination signaling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Higher signaling overhead at backhaul and/or Xn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The signalling overhead at backhaul F1-AP and/or Xn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w:t>
            </w:r>
            <w:r w:rsidR="00CA7D75">
              <w:rPr>
                <w:rFonts w:eastAsia="新細明體"/>
                <w:lang w:eastAsia="zh-TW"/>
              </w:rPr>
              <w:t>F</w:t>
            </w:r>
            <w:r w:rsidRPr="00943024">
              <w:rPr>
                <w:rFonts w:eastAsia="新細明體"/>
                <w:lang w:eastAsia="zh-TW"/>
              </w:rPr>
              <w:t xml:space="preserve">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More gNB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transmiossion</w:t>
      </w:r>
      <w:r w:rsidR="007B0DDD">
        <w:rPr>
          <w:rFonts w:eastAsia="新細明體"/>
          <w:b/>
          <w:highlight w:val="yellow"/>
          <w:lang w:eastAsia="zh-TW"/>
        </w:rPr>
        <w:t xml:space="preserve"> on Cell A</w:t>
      </w:r>
      <w:r w:rsidRPr="00F94254">
        <w:rPr>
          <w:rFonts w:eastAsia="新細明體"/>
          <w:b/>
          <w:highlight w:val="yellow"/>
          <w:lang w:eastAsia="zh-TW"/>
        </w:rPr>
        <w:t xml:space="preserve"> for legacy UE</w:t>
      </w:r>
    </w:p>
    <w:p w14:paraId="269F432B" w14:textId="0D578211" w:rsidR="00085BB1" w:rsidRPr="00F94254" w:rsidRDefault="00085BB1" w:rsidP="00F4294D">
      <w:pPr>
        <w:pStyle w:val="aff2"/>
        <w:numPr>
          <w:ilvl w:val="0"/>
          <w:numId w:val="67"/>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F4294D">
      <w:pPr>
        <w:pStyle w:val="aff2"/>
        <w:numPr>
          <w:ilvl w:val="0"/>
          <w:numId w:val="67"/>
        </w:numPr>
        <w:ind w:leftChars="0"/>
        <w:rPr>
          <w:rFonts w:eastAsia="新細明體"/>
          <w:b/>
          <w:lang w:eastAsia="zh-TW"/>
        </w:rPr>
      </w:pPr>
      <w:r w:rsidRPr="00F94254">
        <w:rPr>
          <w:rFonts w:eastAsia="新細明體"/>
          <w:b/>
          <w:highlight w:val="yellow"/>
          <w:lang w:eastAsia="zh-TW"/>
        </w:rPr>
        <w:t>UE may need more UL power to transmit UL WUS to Cell A due to coverage</w:t>
      </w:r>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much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F4294D">
      <w:pPr>
        <w:pStyle w:val="aff2"/>
        <w:numPr>
          <w:ilvl w:val="0"/>
          <w:numId w:val="66"/>
        </w:numPr>
        <w:ind w:leftChars="0"/>
        <w:rPr>
          <w:rFonts w:eastAsia="新細明體"/>
          <w:b/>
          <w:highlight w:val="yellow"/>
          <w:lang w:eastAsia="zh-TW"/>
        </w:rPr>
      </w:pPr>
      <w:bookmarkStart w:id="44" w:name="OLE_LINK28"/>
      <w:r w:rsidRPr="00DC1EB4">
        <w:rPr>
          <w:rFonts w:eastAsia="新細明體"/>
          <w:b/>
          <w:highlight w:val="yellow"/>
          <w:lang w:eastAsia="zh-TW"/>
        </w:rPr>
        <w:t xml:space="preserve">UE could obtain WUS configuration from the NES cell </w:t>
      </w:r>
      <w:bookmarkEnd w:id="44"/>
      <w:r w:rsidRPr="00DC1EB4">
        <w:rPr>
          <w:rFonts w:eastAsia="新細明體"/>
          <w:b/>
          <w:highlight w:val="yellow"/>
          <w:lang w:eastAsia="zh-TW"/>
        </w:rPr>
        <w:t>via SI or RRC for the UEs that have camped or connected to the NES cell, or</w:t>
      </w:r>
    </w:p>
    <w:p w14:paraId="58FABAD2" w14:textId="1858ABCA" w:rsidR="00B80CC4" w:rsidRDefault="00B80CC4" w:rsidP="00F4294D">
      <w:pPr>
        <w:pStyle w:val="aff2"/>
        <w:numPr>
          <w:ilvl w:val="0"/>
          <w:numId w:val="66"/>
        </w:numPr>
        <w:ind w:leftChars="0"/>
        <w:rPr>
          <w:rFonts w:eastAsia="新細明體"/>
          <w:b/>
          <w:lang w:eastAsia="zh-TW"/>
        </w:rPr>
      </w:pPr>
      <w:r>
        <w:rPr>
          <w:rFonts w:eastAsia="新細明體"/>
          <w:b/>
          <w:lang w:eastAsia="zh-TW"/>
        </w:rPr>
        <w:t xml:space="preserve">UE </w:t>
      </w:r>
      <w:bookmarkStart w:id="45" w:name="OLE_LINK1"/>
      <w:r>
        <w:rPr>
          <w:rFonts w:eastAsia="新細明體"/>
          <w:b/>
          <w:lang w:eastAsia="zh-TW"/>
        </w:rPr>
        <w:t>could obtain WUS configuration</w:t>
      </w:r>
      <w:bookmarkEnd w:id="45"/>
      <w:r>
        <w:rPr>
          <w:rFonts w:eastAsia="新細明體"/>
          <w:b/>
          <w:lang w:eastAsia="zh-TW"/>
        </w:rPr>
        <w:t xml:space="preserve"> </w:t>
      </w:r>
      <w:bookmarkStart w:id="46" w:name="OLE_LINK12"/>
      <w:r>
        <w:rPr>
          <w:rFonts w:eastAsia="新細明體"/>
          <w:b/>
          <w:lang w:eastAsia="zh-TW"/>
        </w:rPr>
        <w:t>PDSCH</w:t>
      </w:r>
      <w:r w:rsidR="00407B73">
        <w:rPr>
          <w:rFonts w:eastAsia="新細明體"/>
          <w:b/>
          <w:lang w:eastAsia="zh-TW"/>
        </w:rPr>
        <w:t xml:space="preserve"> (FDMed with SSB)</w:t>
      </w:r>
      <w:bookmarkEnd w:id="46"/>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F4294D">
      <w:pPr>
        <w:pStyle w:val="aff2"/>
        <w:numPr>
          <w:ilvl w:val="0"/>
          <w:numId w:val="66"/>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pre-configuration</w:t>
      </w:r>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F4294D">
      <w:pPr>
        <w:pStyle w:val="aff2"/>
        <w:numPr>
          <w:ilvl w:val="1"/>
          <w:numId w:val="66"/>
        </w:numPr>
        <w:ind w:leftChars="0"/>
        <w:rPr>
          <w:rFonts w:eastAsia="新細明體"/>
          <w:b/>
          <w:highlight w:val="yellow"/>
          <w:lang w:eastAsia="zh-TW"/>
        </w:rPr>
      </w:pPr>
      <w:bookmarkStart w:id="47" w:name="OLE_LINK17"/>
      <w:r w:rsidRPr="001C20D5">
        <w:rPr>
          <w:rFonts w:eastAsia="新細明體"/>
          <w:b/>
          <w:highlight w:val="yellow"/>
          <w:lang w:eastAsia="zh-TW"/>
        </w:rPr>
        <w:t xml:space="preserve">[Fraunhofer]: </w:t>
      </w:r>
    </w:p>
    <w:p w14:paraId="52BB6F7D" w14:textId="097B9977" w:rsidR="00A50326" w:rsidRPr="001C20D5" w:rsidRDefault="00407B73"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(FDMed with SSB) </w:t>
      </w:r>
    </w:p>
    <w:p w14:paraId="26B530F3" w14:textId="1E32E76E"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 xml:space="preserve">[CEWiT]: </w:t>
      </w:r>
    </w:p>
    <w:p w14:paraId="70F13CFE" w14:textId="061CB086" w:rsidR="00FF3D0C" w:rsidRPr="001C20D5" w:rsidRDefault="00FF3D0C"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(FDMed with SSB)</w:t>
      </w:r>
    </w:p>
    <w:bookmarkEnd w:id="47"/>
    <w:p w14:paraId="042F79C6" w14:textId="3D9495C6"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4294D">
      <w:pPr>
        <w:pStyle w:val="aff2"/>
        <w:numPr>
          <w:ilvl w:val="2"/>
          <w:numId w:val="66"/>
        </w:numPr>
        <w:ind w:leftChars="0"/>
        <w:rPr>
          <w:rFonts w:eastAsia="新細明體"/>
          <w:b/>
          <w:highlight w:val="yellow"/>
          <w:lang w:eastAsia="zh-TW"/>
        </w:rPr>
      </w:pPr>
      <w:bookmarkStart w:id="48"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NES gain (compared to legacy SIB1 transmission) for 8 beams and empty load</w:t>
      </w:r>
      <w:bookmarkEnd w:id="48"/>
    </w:p>
    <w:p w14:paraId="70271EAA" w14:textId="30C8456D" w:rsidR="00F30724" w:rsidRPr="001C20D5" w:rsidRDefault="00F30724"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NES gain (compared to legacy SIB1 transmission) for 8 beams and low load</w:t>
      </w:r>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r>
              <w:rPr>
                <w:rFonts w:eastAsia="新細明體"/>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to evaluate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49" w:author="(Fraunhofer) Gustavo Costa" w:date="2024-08-21T08:44:00Z">
              <w:r w:rsidDel="00074410">
                <w:rPr>
                  <w:rFonts w:eastAsia="新細明體"/>
                  <w:b/>
                  <w:lang w:eastAsia="zh-TW"/>
                </w:rPr>
                <w:delText>Case 1 (</w:delText>
              </w:r>
            </w:del>
            <w:r>
              <w:rPr>
                <w:rFonts w:eastAsia="新細明體"/>
                <w:b/>
                <w:lang w:eastAsia="zh-TW"/>
              </w:rPr>
              <w:t xml:space="preserve">Option </w:t>
            </w:r>
            <w:del w:id="50" w:author="(Fraunhofer) Gustavo Costa" w:date="2024-08-21T08:44:00Z">
              <w:r w:rsidDel="00074410">
                <w:rPr>
                  <w:rFonts w:eastAsia="新細明體"/>
                  <w:b/>
                  <w:lang w:eastAsia="zh-TW"/>
                </w:rPr>
                <w:delText>1+</w:delText>
              </w:r>
            </w:del>
            <w:r>
              <w:rPr>
                <w:rFonts w:eastAsia="新細明體"/>
                <w:b/>
                <w:lang w:eastAsia="zh-TW"/>
              </w:rPr>
              <w:t>A</w:t>
            </w:r>
            <w:del w:id="51" w:author="(Fraunhofer) Gustavo Costa" w:date="2024-08-21T08:44:00Z">
              <w:r w:rsidDel="00074410">
                <w:rPr>
                  <w:rFonts w:eastAsia="新細明體"/>
                  <w:b/>
                  <w:lang w:eastAsia="zh-TW"/>
                </w:rPr>
                <w:delText>+X</w:delText>
              </w:r>
            </w:del>
            <w:ins w:id="52" w:author="(Fraunhofer) Gustavo Costa" w:date="2024-08-21T08:44:00Z">
              <w:r>
                <w:rPr>
                  <w:rFonts w:eastAsia="新細明體"/>
                  <w:b/>
                  <w:lang w:eastAsia="zh-TW"/>
                </w:rPr>
                <w:t xml:space="preserve">, to transmit OD-SIB1 UL WUS configuration on NES cell, </w:t>
              </w:r>
            </w:ins>
            <w:del w:id="53"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4" w:author="(Fraunhofer) Gustavo Costa" w:date="2024-08-21T08:44:00Z">
              <w:r>
                <w:rPr>
                  <w:rFonts w:eastAsia="新細明體"/>
                  <w:b/>
                  <w:lang w:eastAsia="zh-TW"/>
                </w:rPr>
                <w:t xml:space="preserve">by reusing </w:t>
              </w:r>
            </w:ins>
            <w:ins w:id="55" w:author="(Fraunhofer) Gustavo Costa" w:date="2024-08-21T08:45:00Z">
              <w:r>
                <w:rPr>
                  <w:rFonts w:eastAsia="新細明體"/>
                  <w:b/>
                  <w:lang w:eastAsia="zh-TW"/>
                </w:rPr>
                <w:t xml:space="preserve">the </w:t>
              </w:r>
            </w:ins>
            <w:ins w:id="56" w:author="(Fraunhofer) Gustavo Costa" w:date="2024-08-21T08:47:00Z">
              <w:r w:rsidR="005363FF">
                <w:rPr>
                  <w:rFonts w:eastAsia="新細明體"/>
                  <w:b/>
                  <w:lang w:eastAsia="zh-TW"/>
                </w:rPr>
                <w:t xml:space="preserve">legacy </w:t>
              </w:r>
            </w:ins>
            <w:ins w:id="57" w:author="(Fraunhofer) Gustavo Costa" w:date="2024-08-21T08:45:00Z">
              <w:r>
                <w:rPr>
                  <w:rFonts w:eastAsia="新細明體"/>
                  <w:b/>
                  <w:lang w:eastAsia="zh-TW"/>
                </w:rPr>
                <w:t>SIB1 transmission mechanism,</w:t>
              </w:r>
            </w:ins>
            <w:del w:id="58" w:author="(Fraunhofer) Gustavo Costa" w:date="2024-08-21T08:45:00Z">
              <w:r w:rsidDel="00074410">
                <w:rPr>
                  <w:rFonts w:eastAsia="新細明體"/>
                  <w:b/>
                  <w:lang w:eastAsia="zh-TW"/>
                </w:rPr>
                <w:delText>with some additional RAN1 designs, for example</w:delText>
              </w:r>
            </w:del>
            <w:ins w:id="59"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F4294D">
            <w:pPr>
              <w:pStyle w:val="aff2"/>
              <w:numPr>
                <w:ilvl w:val="0"/>
                <w:numId w:val="66"/>
              </w:numPr>
              <w:ind w:leftChars="0"/>
              <w:rPr>
                <w:rFonts w:eastAsia="新細明體"/>
                <w:b/>
                <w:lang w:eastAsia="zh-TW"/>
              </w:rPr>
            </w:pPr>
            <w:ins w:id="60" w:author="(Fraunhofer) Gustavo Costa" w:date="2024-08-21T08:46:00Z">
              <w:r>
                <w:rPr>
                  <w:rFonts w:eastAsia="新細明體"/>
                  <w:b/>
                  <w:lang w:eastAsia="zh-TW"/>
                </w:rPr>
                <w:t xml:space="preserve">The </w:t>
              </w:r>
            </w:ins>
            <w:r>
              <w:rPr>
                <w:rFonts w:eastAsia="新細明體"/>
                <w:b/>
                <w:lang w:eastAsia="zh-TW"/>
              </w:rPr>
              <w:t xml:space="preserve">UE </w:t>
            </w:r>
            <w:ins w:id="61" w:author="(Fraunhofer) Gustavo Costa" w:date="2024-08-21T08:46:00Z">
              <w:r>
                <w:rPr>
                  <w:rFonts w:eastAsia="新細明體"/>
                  <w:b/>
                  <w:lang w:eastAsia="zh-TW"/>
                </w:rPr>
                <w:t xml:space="preserve">obtains CORESET#0 </w:t>
              </w:r>
            </w:ins>
            <w:ins w:id="62" w:author="(Fraunhofer) Gustavo Costa" w:date="2024-08-21T08:47:00Z">
              <w:r w:rsidR="005363FF">
                <w:rPr>
                  <w:rFonts w:eastAsia="新細明體"/>
                  <w:b/>
                  <w:lang w:eastAsia="zh-TW"/>
                </w:rPr>
                <w:t>configuration</w:t>
              </w:r>
            </w:ins>
            <w:ins w:id="63" w:author="(Fraunhofer) Gustavo Costa" w:date="2024-08-21T08:46:00Z">
              <w:r>
                <w:rPr>
                  <w:rFonts w:eastAsia="新細明體"/>
                  <w:b/>
                  <w:lang w:eastAsia="zh-TW"/>
                </w:rPr>
                <w:t xml:space="preserve"> from MIB, monitors for DCI_1_0</w:t>
              </w:r>
            </w:ins>
            <w:ins w:id="64" w:author="(Fraunhofer) Gustavo Costa" w:date="2024-08-21T08:47:00Z">
              <w:r>
                <w:rPr>
                  <w:rFonts w:eastAsia="新細明體"/>
                  <w:b/>
                  <w:lang w:eastAsia="zh-TW"/>
                </w:rPr>
                <w:t xml:space="preserve"> scrambled with SI-RNTI and a new bit is </w:t>
              </w:r>
            </w:ins>
            <w:ins w:id="65" w:author="(Fraunhofer) Gustavo Costa" w:date="2024-08-21T08:56:00Z">
              <w:r w:rsidR="00A61CD4">
                <w:rPr>
                  <w:rFonts w:eastAsia="新細明體"/>
                  <w:b/>
                  <w:lang w:eastAsia="zh-TW"/>
                </w:rPr>
                <w:t>introduced</w:t>
              </w:r>
            </w:ins>
            <w:ins w:id="66" w:author="(Fraunhofer) Gustavo Costa" w:date="2024-08-21T08:57:00Z">
              <w:r w:rsidR="00A61CD4">
                <w:rPr>
                  <w:rFonts w:eastAsia="新細明體"/>
                  <w:b/>
                  <w:lang w:eastAsia="zh-TW"/>
                </w:rPr>
                <w:t xml:space="preserve"> on</w:t>
              </w:r>
            </w:ins>
            <w:ins w:id="67" w:author="(Fraunhofer) Gustavo Costa" w:date="2024-08-21T08:47:00Z">
              <w:r>
                <w:rPr>
                  <w:rFonts w:eastAsia="新細明體"/>
                  <w:b/>
                  <w:lang w:eastAsia="zh-TW"/>
                </w:rPr>
                <w:t xml:space="preserve"> DCI_1_0</w:t>
              </w:r>
            </w:ins>
            <w:ins w:id="68" w:author="(Fraunhofer) Gustavo Costa" w:date="2024-08-21T08:57:00Z">
              <w:r w:rsidR="00A61CD4">
                <w:rPr>
                  <w:rFonts w:eastAsia="新細明體"/>
                  <w:b/>
                  <w:lang w:eastAsia="zh-TW"/>
                </w:rPr>
                <w:t xml:space="preserve"> (with SI-RNTI)</w:t>
              </w:r>
            </w:ins>
            <w:ins w:id="69" w:author="(Fraunhofer) Gustavo Costa" w:date="2024-08-21T08:47:00Z">
              <w:r>
                <w:rPr>
                  <w:rFonts w:eastAsia="新細明體"/>
                  <w:b/>
                  <w:lang w:eastAsia="zh-TW"/>
                </w:rPr>
                <w:t xml:space="preserve"> to indicate scheduling of UL WUS configuration. </w:t>
              </w:r>
            </w:ins>
            <w:ins w:id="70"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1"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2" w:author="(Fraunhofer) Gustavo Costa" w:date="2024-08-21T08:54:00Z">
              <w:r w:rsidR="006739C3">
                <w:rPr>
                  <w:rFonts w:eastAsia="新細明體"/>
                  <w:b/>
                  <w:lang w:eastAsia="zh-TW"/>
                </w:rPr>
                <w:t xml:space="preserve"> on</w:t>
              </w:r>
            </w:ins>
            <w:r>
              <w:rPr>
                <w:rFonts w:eastAsia="新細明體"/>
                <w:b/>
                <w:lang w:eastAsia="zh-TW"/>
              </w:rPr>
              <w:t xml:space="preserve"> PDSCH </w:t>
            </w:r>
            <w:del w:id="73" w:author="(Fraunhofer) Gustavo Costa" w:date="2024-08-21T08:48:00Z">
              <w:r w:rsidDel="005363FF">
                <w:rPr>
                  <w:rFonts w:eastAsia="新細明體"/>
                  <w:b/>
                  <w:lang w:eastAsia="zh-TW"/>
                </w:rPr>
                <w:delText>(</w:delText>
              </w:r>
            </w:del>
            <w:r>
              <w:rPr>
                <w:rFonts w:eastAsia="新細明體"/>
                <w:b/>
                <w:lang w:eastAsia="zh-TW"/>
              </w:rPr>
              <w:t>FDMed with SSB</w:t>
            </w:r>
            <w:del w:id="74"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that is ok. Also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r>
              <w:rPr>
                <w:rFonts w:eastAsiaTheme="minorEastAsia"/>
                <w:lang w:val="en-US" w:eastAsia="zh-CN"/>
              </w:rPr>
              <w:t>CEWiT</w:t>
            </w:r>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r>
              <w:rPr>
                <w:rFonts w:eastAsiaTheme="minorEastAsia"/>
                <w:lang w:val="en-US" w:eastAsia="zh-CN"/>
              </w:rPr>
              <w:t xml:space="preserve">FIne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M</w:t>
            </w:r>
            <w:r w:rsidRPr="00A07A9E">
              <w:rPr>
                <w:rFonts w:eastAsia="新細明體"/>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D</w:t>
            </w:r>
            <w:r w:rsidRPr="00A07A9E">
              <w:rPr>
                <w:rFonts w:eastAsia="新細明體"/>
                <w:highlight w:val="cyan"/>
                <w:lang w:val="en-US" w:eastAsia="zh-TW"/>
              </w:rPr>
              <w:t>iscussion closed.</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F4294D">
      <w:pPr>
        <w:pStyle w:val="aff2"/>
        <w:numPr>
          <w:ilvl w:val="0"/>
          <w:numId w:val="66"/>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新細明體"/>
                <w:lang w:eastAsia="zh-TW"/>
              </w:rPr>
            </w:pPr>
            <w:r>
              <w:rPr>
                <w:rFonts w:eastAsia="新細明體" w:hint="eastAsia"/>
                <w:lang w:eastAsia="zh-TW"/>
              </w:rPr>
              <w:t>S</w:t>
            </w:r>
            <w:r>
              <w:rPr>
                <w:rFonts w:eastAsia="新細明體"/>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新細明體"/>
                <w:lang w:eastAsia="zh-TW"/>
              </w:rPr>
            </w:pPr>
            <w:bookmarkStart w:id="77" w:name="OLE_LINK56"/>
            <w:r>
              <w:rPr>
                <w:rFonts w:eastAsia="新細明體" w:hint="eastAsia"/>
                <w:lang w:eastAsia="zh-TW"/>
              </w:rPr>
              <w:t>M</w:t>
            </w:r>
            <w:r>
              <w:rPr>
                <w:rFonts w:eastAsia="新細明體"/>
                <w:lang w:eastAsia="zh-TW"/>
              </w:rPr>
              <w:t>arginal NES gain.</w:t>
            </w:r>
            <w:r w:rsidR="002B62C5">
              <w:rPr>
                <w:rFonts w:eastAsia="新細明體"/>
                <w:lang w:eastAsia="zh-TW"/>
              </w:rPr>
              <w:t xml:space="preserve"> Large spec impact.</w:t>
            </w:r>
            <w:r w:rsidR="00BA109D">
              <w:rPr>
                <w:rFonts w:eastAsia="新細明體"/>
                <w:lang w:eastAsia="zh-TW"/>
              </w:rPr>
              <w:t xml:space="preserve"> Coverage hole for legacy</w:t>
            </w:r>
            <w:r w:rsidR="00BA109D">
              <w:rPr>
                <w:rFonts w:eastAsia="新細明體" w:hint="eastAsia"/>
                <w:lang w:eastAsia="zh-TW"/>
              </w:rPr>
              <w:t xml:space="preserve"> U</w:t>
            </w:r>
            <w:r w:rsidR="00BA109D">
              <w:rPr>
                <w:rFonts w:eastAsia="新細明體"/>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新細明體"/>
                <w:lang w:eastAsia="zh-TW"/>
              </w:rPr>
            </w:pPr>
            <w:r>
              <w:rPr>
                <w:rFonts w:eastAsia="新細明體" w:hint="eastAsia"/>
                <w:lang w:eastAsia="zh-TW"/>
              </w:rPr>
              <w:t>o</w:t>
            </w:r>
            <w:r>
              <w:rPr>
                <w:rFonts w:eastAsia="新細明體"/>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新細明體"/>
                <w:lang w:eastAsia="zh-TW"/>
              </w:rPr>
            </w:pPr>
            <w:r>
              <w:rPr>
                <w:rFonts w:eastAsia="新細明體" w:hint="eastAsia"/>
                <w:lang w:eastAsia="zh-TW"/>
              </w:rPr>
              <w:t>N</w:t>
            </w:r>
            <w:r>
              <w:rPr>
                <w:rFonts w:eastAsia="新細明體"/>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新細明體"/>
                <w:lang w:eastAsia="zh-TW"/>
              </w:rPr>
            </w:pPr>
            <w:bookmarkStart w:id="78" w:name="_Hlk175156684"/>
            <w:bookmarkEnd w:id="76"/>
            <w:r>
              <w:rPr>
                <w:rFonts w:eastAsia="新細明體"/>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新細明體"/>
                <w:lang w:eastAsia="zh-TW"/>
              </w:rPr>
            </w:pPr>
            <w:r>
              <w:rPr>
                <w:rFonts w:eastAsia="新細明體"/>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新細明體"/>
                <w:lang w:eastAsia="zh-TW"/>
              </w:rPr>
            </w:pPr>
            <w:r>
              <w:rPr>
                <w:rFonts w:eastAsia="新細明體" w:hint="eastAsia"/>
                <w:lang w:eastAsia="zh-TW"/>
              </w:rPr>
              <w:t>N</w:t>
            </w:r>
            <w:r>
              <w:rPr>
                <w:rFonts w:eastAsia="新細明體"/>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新細明體"/>
                <w:lang w:eastAsia="zh-TW"/>
              </w:rPr>
            </w:pPr>
            <w:r>
              <w:rPr>
                <w:rFonts w:eastAsia="新細明體" w:hint="eastAsia"/>
                <w:lang w:eastAsia="zh-TW"/>
              </w:rPr>
              <w:t>F</w:t>
            </w:r>
            <w:r>
              <w:rPr>
                <w:rFonts w:eastAsia="新細明體"/>
                <w:lang w:eastAsia="zh-TW"/>
              </w:rPr>
              <w:t xml:space="preserve">easible but would have large impact. Not enough </w:t>
            </w:r>
            <w:r w:rsidR="00C200CE">
              <w:rPr>
                <w:rFonts w:eastAsia="新細明體"/>
                <w:lang w:eastAsia="zh-TW"/>
              </w:rPr>
              <w:t>evaluations</w:t>
            </w:r>
            <w:r>
              <w:rPr>
                <w:rFonts w:eastAsia="新細明體"/>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新細明體"/>
                <w:lang w:eastAsia="zh-TW"/>
              </w:rPr>
            </w:pPr>
            <w:r>
              <w:rPr>
                <w:rFonts w:eastAsia="新細明體" w:hint="eastAsia"/>
                <w:lang w:eastAsia="zh-TW"/>
              </w:rPr>
              <w:t>C</w:t>
            </w:r>
            <w:r>
              <w:rPr>
                <w:rFonts w:eastAsia="新細明體"/>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D</w:t>
            </w:r>
            <w:r w:rsidRPr="00A07A9E">
              <w:rPr>
                <w:rFonts w:eastAsia="新細明體"/>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新細明體"/>
                <w:lang w:eastAsia="zh-TW"/>
              </w:rPr>
            </w:pPr>
          </w:p>
        </w:tc>
      </w:tr>
    </w:tbl>
    <w:p w14:paraId="62438B60" w14:textId="633FABD7" w:rsidR="00B86D68" w:rsidRDefault="00016CA8">
      <w:pPr>
        <w:rPr>
          <w:rFonts w:eastAsia="新細明體"/>
          <w:b/>
          <w:szCs w:val="20"/>
          <w:lang w:eastAsia="zh-TW"/>
        </w:rPr>
      </w:pPr>
      <w:r>
        <w:rPr>
          <w:rFonts w:eastAsia="新細明體" w:hint="eastAsia"/>
          <w:b/>
          <w:szCs w:val="20"/>
          <w:lang w:eastAsia="zh-TW"/>
        </w:rPr>
        <w:t>I</w:t>
      </w:r>
      <w:r>
        <w:rPr>
          <w:rFonts w:eastAsia="新細明體"/>
          <w:b/>
          <w:szCs w:val="20"/>
          <w:lang w:eastAsia="zh-TW"/>
        </w:rPr>
        <w:t>ntel/Lenovo</w:t>
      </w:r>
      <w:r w:rsidR="00D06960">
        <w:rPr>
          <w:rFonts w:eastAsia="新細明體"/>
          <w:b/>
          <w:szCs w:val="20"/>
          <w:lang w:eastAsia="zh-TW"/>
        </w:rPr>
        <w:t>/</w:t>
      </w:r>
      <w:r w:rsidR="00CA7D75">
        <w:rPr>
          <w:rFonts w:eastAsia="新細明體"/>
          <w:b/>
          <w:szCs w:val="20"/>
          <w:lang w:eastAsia="zh-TW"/>
        </w:rPr>
        <w:t>Vodafone</w:t>
      </w:r>
      <w:r>
        <w:rPr>
          <w:rFonts w:eastAsia="新細明體"/>
          <w:b/>
          <w:szCs w:val="20"/>
          <w:lang w:eastAsia="zh-TW"/>
        </w:rPr>
        <w:t>: Feasible is not related to benefits</w:t>
      </w:r>
    </w:p>
    <w:p w14:paraId="0016CC99" w14:textId="77777777" w:rsidR="004E4A80" w:rsidRDefault="004E4A80">
      <w:pPr>
        <w:rPr>
          <w:rFonts w:eastAsia="新細明體"/>
          <w:b/>
          <w:szCs w:val="20"/>
          <w:lang w:eastAsia="zh-TW"/>
        </w:rPr>
      </w:pPr>
    </w:p>
    <w:p w14:paraId="3A9BAA4B" w14:textId="77777777" w:rsidR="00CA7D75" w:rsidRDefault="00CA7D75">
      <w:pPr>
        <w:rPr>
          <w:rFonts w:eastAsia="新細明體"/>
          <w:b/>
          <w:szCs w:val="20"/>
          <w:lang w:eastAsia="zh-TW"/>
        </w:rPr>
      </w:pPr>
    </w:p>
    <w:p w14:paraId="4A1513C5" w14:textId="77777777" w:rsidR="00CA7D75" w:rsidRDefault="00CA7D75">
      <w:pPr>
        <w:rPr>
          <w:rFonts w:eastAsia="新細明體"/>
          <w:b/>
          <w:szCs w:val="20"/>
          <w:lang w:eastAsia="zh-TW"/>
        </w:rPr>
      </w:pPr>
    </w:p>
    <w:p w14:paraId="077A84D7" w14:textId="446930FA" w:rsidR="004E4A80" w:rsidRDefault="004E4A80" w:rsidP="004E4A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新細明體"/>
          <w:b/>
          <w:lang w:eastAsia="zh-TW"/>
        </w:rPr>
      </w:pPr>
      <w:r>
        <w:rPr>
          <w:rFonts w:eastAsia="新細明體"/>
          <w:b/>
          <w:lang w:eastAsia="zh-TW"/>
        </w:rPr>
        <w:t>Conclusion</w:t>
      </w:r>
    </w:p>
    <w:p w14:paraId="5BA23789" w14:textId="2F411ADA" w:rsidR="004E4A80" w:rsidRDefault="004E4A80" w:rsidP="00F4294D">
      <w:pPr>
        <w:pStyle w:val="aff2"/>
        <w:numPr>
          <w:ilvl w:val="0"/>
          <w:numId w:val="68"/>
        </w:numPr>
        <w:ind w:leftChars="0"/>
        <w:rPr>
          <w:rFonts w:eastAsia="新細明體"/>
          <w:b/>
          <w:lang w:eastAsia="zh-TW"/>
        </w:rPr>
      </w:pPr>
      <w:r>
        <w:rPr>
          <w:rFonts w:eastAsia="新細明體"/>
          <w:b/>
          <w:lang w:eastAsia="zh-TW"/>
        </w:rPr>
        <w:t>For on-demand SIB1 in idle/inactive mode, RAN1 was not able to achieve consensus to support Case 1 (Option 1+A+X)</w:t>
      </w:r>
      <w:r w:rsidR="00944AA8">
        <w:rPr>
          <w:rFonts w:eastAsia="新細明體"/>
          <w:b/>
          <w:lang w:eastAsia="zh-TW"/>
        </w:rPr>
        <w:t xml:space="preserve"> in R19</w:t>
      </w:r>
      <w:r w:rsidR="000364F2">
        <w:rPr>
          <w:rFonts w:eastAsia="新細明體"/>
          <w:b/>
          <w:lang w:eastAsia="zh-TW"/>
        </w:rPr>
        <w:t>, while Case 1 is feasible from RAN1’s perspective.</w:t>
      </w:r>
    </w:p>
    <w:p w14:paraId="0A7AE1EE" w14:textId="77777777" w:rsidR="00CA7D75" w:rsidRPr="00CA7D75" w:rsidRDefault="00CA7D75" w:rsidP="00CA7D75">
      <w:pPr>
        <w:rPr>
          <w:rFonts w:eastAsia="新細明體"/>
          <w:b/>
          <w:lang w:eastAsia="zh-TW"/>
        </w:rPr>
      </w:pPr>
    </w:p>
    <w:tbl>
      <w:tblPr>
        <w:tblStyle w:val="aff0"/>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新細明體"/>
                <w:highlight w:val="cyan"/>
                <w:lang w:eastAsia="zh-TW"/>
              </w:rPr>
            </w:pPr>
            <w:r w:rsidRPr="00A07A9E">
              <w:rPr>
                <w:rFonts w:eastAsia="新細明體"/>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新細明體"/>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新細明體"/>
                <w:lang w:eastAsia="zh-TW"/>
              </w:rPr>
            </w:pPr>
          </w:p>
        </w:tc>
      </w:tr>
    </w:tbl>
    <w:p w14:paraId="784D985F" w14:textId="1AF6B1CE" w:rsidR="004E4A80" w:rsidRDefault="004E4A80">
      <w:pPr>
        <w:rPr>
          <w:rFonts w:eastAsia="新細明體"/>
          <w:b/>
          <w:szCs w:val="20"/>
          <w:lang w:eastAsia="zh-TW"/>
        </w:rPr>
      </w:pPr>
    </w:p>
    <w:p w14:paraId="078D4429" w14:textId="77777777" w:rsidR="00CA7D75" w:rsidRDefault="00CA7D75">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80" w:name="OLE_LINK39"/>
      <w:bookmarkEnd w:id="79"/>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81" w:name="OLE_LINK34"/>
      <w:r>
        <w:rPr>
          <w:rFonts w:eastAsia="Malgun Gothic"/>
          <w:lang w:eastAsia="ko-KR"/>
        </w:rPr>
        <w:t xml:space="preserve">dedicated </w:t>
      </w:r>
      <w:r>
        <w:rPr>
          <w:rFonts w:eastAsia="新細明體"/>
          <w:lang w:eastAsia="zh-TW"/>
        </w:rPr>
        <w:t>PRACH resource</w:t>
      </w:r>
      <w:bookmarkEnd w:id="81"/>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82" w:name="OLE_LINK362"/>
      <w:bookmarkEnd w:id="29"/>
      <w:r>
        <w:rPr>
          <w:rFonts w:eastAsia="新細明體" w:hint="eastAsia"/>
          <w:highlight w:val="yellow"/>
          <w:lang w:eastAsia="zh-TW"/>
        </w:rPr>
        <w:t>L</w:t>
      </w:r>
      <w:r>
        <w:rPr>
          <w:rFonts w:eastAsia="新細明體"/>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r>
        <w:rPr>
          <w:rFonts w:eastAsia="新細明體" w:hint="eastAsia"/>
          <w:highlight w:val="yellow"/>
          <w:lang w:eastAsia="zh-TW"/>
        </w:rPr>
        <w:t>T</w:t>
      </w:r>
      <w:r>
        <w:rPr>
          <w:rFonts w:eastAsia="新細明體"/>
          <w:highlight w:val="yellow"/>
          <w:lang w:eastAsia="zh-TW"/>
        </w:rPr>
        <w:t>ranssion:</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r>
        <w:rPr>
          <w:rFonts w:eastAsia="新細明體"/>
          <w:b/>
          <w:bCs/>
          <w:lang w:eastAsia="zh-TW"/>
        </w:rPr>
        <w:t xml:space="preserve">o  Set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r>
        <w:rPr>
          <w:rFonts w:eastAsiaTheme="minorEastAsia"/>
          <w:bCs/>
          <w:highlight w:val="yellow"/>
          <w:lang w:eastAsia="zh-CN"/>
        </w:rPr>
        <w:t>InterDigital</w:t>
      </w:r>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or contention based or contention free UL-WUS transmnission:</w:t>
      </w:r>
    </w:p>
    <w:p w14:paraId="1FA822CC" w14:textId="77777777" w:rsidR="0050628F" w:rsidRDefault="00736F1A">
      <w:pPr>
        <w:pStyle w:val="aff2"/>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r>
        <w:rPr>
          <w:rFonts w:eastAsia="新細明體"/>
          <w:highlight w:val="yellow"/>
          <w:lang w:eastAsia="zh-TW"/>
        </w:rPr>
        <w:t>Transsion</w:t>
      </w:r>
      <w:r>
        <w:rPr>
          <w:rFonts w:eastAsia="新細明體"/>
          <w:lang w:eastAsia="zh-TW"/>
        </w:rPr>
        <w:t xml:space="preserve">, </w:t>
      </w:r>
      <w:r>
        <w:rPr>
          <w:rFonts w:eastAsia="新細明體"/>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09625E82" w:rsidR="005E52DA" w:rsidRDefault="00C32D3F">
            <w:pPr>
              <w:spacing w:before="120" w:after="120"/>
              <w:rPr>
                <w:rFonts w:eastAsiaTheme="minorEastAsia"/>
                <w:lang w:eastAsia="zh-CN"/>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C756274" w14:textId="65487939" w:rsidR="005E52DA" w:rsidRDefault="00C32D3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E4EB084" w14:textId="251499E2" w:rsidR="005E52DA" w:rsidRDefault="00C32D3F">
            <w:pPr>
              <w:spacing w:before="120" w:after="120"/>
              <w:rPr>
                <w:rFonts w:eastAsia="MS Mincho"/>
                <w:lang w:eastAsia="ja-JP"/>
              </w:rPr>
            </w:pPr>
            <w:r w:rsidRPr="00C32D3F">
              <w:rPr>
                <w:rFonts w:eastAsia="MS Mincho"/>
                <w:lang w:eastAsia="ja-JP"/>
              </w:rPr>
              <w:t xml:space="preserve">Agree with Huawei (Proposal 2-1). The distinction between ”contention free” and ”contention based” is meaningful when for example a UE want to establish RRC connection. In this context however, it is not important and can be confusing. Lets not discuss it anymore, instead we can discuss RACH occasions, preamble </w:t>
            </w:r>
            <w:r w:rsidR="00F4294D">
              <w:rPr>
                <w:rFonts w:eastAsia="MS Mincho"/>
                <w:lang w:eastAsia="ja-JP"/>
              </w:rPr>
              <w:t>i</w:t>
            </w:r>
            <w:r w:rsidRPr="00C32D3F">
              <w:rPr>
                <w:rFonts w:eastAsia="MS Mincho"/>
                <w:lang w:eastAsia="ja-JP"/>
              </w:rPr>
              <w:t>d’s etc.</w:t>
            </w: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r>
              <w:rPr>
                <w:rFonts w:eastAsia="新細明體"/>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91"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92"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r>
              <w:rPr>
                <w:rFonts w:eastAsia="新細明體"/>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4" w:name="OLE_LINK118"/>
      <w:r>
        <w:rPr>
          <w:rFonts w:eastAsia="新細明體"/>
          <w:bCs/>
          <w:lang w:eastAsia="zh-TW"/>
        </w:rPr>
        <w:t xml:space="preserve">inside the </w:t>
      </w:r>
      <w:r>
        <w:rPr>
          <w:rFonts w:eastAsia="Malgun Gothic"/>
          <w:bCs/>
          <w:lang w:eastAsia="ko-KR"/>
        </w:rPr>
        <w:t>UL WUS configuration</w:t>
      </w:r>
      <w:bookmarkEnd w:id="94"/>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7" w:name="OLE_LINK465"/>
      <w:r w:rsidRPr="00074410">
        <w:rPr>
          <w:rFonts w:eastAsia="新細明體" w:hint="eastAsia"/>
          <w:highlight w:val="yellow"/>
          <w:lang w:val="en-US" w:eastAsia="zh-TW"/>
        </w:rPr>
        <w:t>T</w:t>
      </w:r>
      <w:r w:rsidRPr="00074410">
        <w:rPr>
          <w:rFonts w:eastAsia="新細明體"/>
          <w:highlight w:val="yellow"/>
          <w:lang w:val="en-US" w:eastAsia="zh-TW"/>
        </w:rPr>
        <w:t>ranssion</w:t>
      </w:r>
      <w:bookmarkEnd w:id="97"/>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UL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98" w:name="OLE_LINK464"/>
      <w:r w:rsidRPr="00074410">
        <w:rPr>
          <w:rFonts w:eastAsia="新細明體"/>
          <w:b/>
          <w:bCs/>
          <w:lang w:val="en-US" w:eastAsia="zh-TW"/>
        </w:rPr>
        <w:t>parameters related to the UL WUS transmit power</w:t>
      </w:r>
      <w:bookmarkEnd w:id="98"/>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ARFCN: (absolute radio-freq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 xml:space="preserve">IEs which are also included in SI-RequestConfig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 xml:space="preserve">IEs which are not included in SI-RequestConfig but under RACH-ConfigCommon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Which of the IEs under RACH-ConfigCommon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Why these IEs are not needed in SI-RequestConfig?</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99" w:name="OLE_LINK460"/>
      <w:r w:rsidRPr="00074410">
        <w:rPr>
          <w:rFonts w:eastAsia="新細明體"/>
          <w:b/>
          <w:bCs/>
          <w:lang w:val="en-US" w:eastAsia="zh-TW"/>
        </w:rPr>
        <w:t>frequency information for UL-WUS transmission</w:t>
      </w:r>
      <w:bookmarkEnd w:id="99"/>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100" w:name="OLE_LINK451"/>
      <w:r w:rsidRPr="00074410">
        <w:rPr>
          <w:rFonts w:eastAsia="新細明體"/>
          <w:b/>
          <w:bCs/>
          <w:lang w:val="en-US" w:eastAsia="zh-TW"/>
        </w:rPr>
        <w:t>parameter “SSB-positionInBurst” to the parameter table for the UL-WUS configuration</w:t>
      </w:r>
      <w:bookmarkEnd w:id="100"/>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6:  Support  indication  of  (ssb-SubcarrierOffset,  controlResourceSetZero,   searchSpaceZero)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FFS: In case of the reserved K SSB  value is used for a NES cell with OD-SIB1, whether to repurpose thereserved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101" w:name="OLE_LINK466"/>
      <w:r>
        <w:rPr>
          <w:highlight w:val="yellow"/>
        </w:rPr>
        <w:t>Huawei, HiSilicon</w:t>
      </w:r>
      <w:bookmarkEnd w:id="101"/>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103" w:name="OLE_LINK467"/>
      <w:bookmarkStart w:id="104" w:name="OLE_LINK16"/>
      <w:r w:rsidRPr="00074410">
        <w:rPr>
          <w:rFonts w:eastAsia="新細明體"/>
          <w:highlight w:val="yellow"/>
          <w:lang w:val="en-US" w:eastAsia="zh-TW"/>
        </w:rPr>
        <w:t>Tejas</w:t>
      </w:r>
      <w:bookmarkEnd w:id="103"/>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ss-PBCH-BlockPower</w:t>
            </w:r>
            <w:bookmarkEnd w:id="105"/>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7"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08"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bookmarkStart w:id="109" w:name="OLE_LINK468"/>
      <w:r>
        <w:rPr>
          <w:rFonts w:eastAsia="新細明體"/>
          <w:bCs/>
          <w:highlight w:val="yellow"/>
          <w:lang w:eastAsia="zh-TW"/>
        </w:rPr>
        <w:t>Google</w:t>
      </w:r>
      <w:bookmarkEnd w:id="109"/>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10"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10"/>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r>
        <w:rPr>
          <w:rFonts w:eastAsia="新細明體"/>
          <w:bCs/>
          <w:highlight w:val="yellow"/>
          <w:lang w:eastAsia="zh-TW"/>
        </w:rPr>
        <w:t>Transsion</w:t>
      </w:r>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12"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ra-PreambleStartIndex</w:t>
      </w:r>
    </w:p>
    <w:p w14:paraId="23B3AAB5"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ra-AssociationPeriodIndex</w:t>
      </w:r>
    </w:p>
    <w:p w14:paraId="3EA8B440" w14:textId="77777777" w:rsidR="0050628F" w:rsidRDefault="00736F1A">
      <w:pPr>
        <w:pStyle w:val="aff2"/>
        <w:numPr>
          <w:ilvl w:val="1"/>
          <w:numId w:val="42"/>
        </w:numPr>
        <w:ind w:leftChars="0"/>
        <w:rPr>
          <w:rFonts w:eastAsia="新細明體"/>
          <w:b/>
          <w:i/>
          <w:iCs/>
          <w:lang w:eastAsia="zh-TW"/>
        </w:rPr>
      </w:pPr>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bookmarkEnd w:id="112"/>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ra-PreambleStartIndex</w:t>
            </w:r>
          </w:p>
          <w:p w14:paraId="7E31D2AD"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ra-AssociationPeriodIndex</w:t>
            </w:r>
          </w:p>
          <w:p w14:paraId="586C32DA" w14:textId="77777777" w:rsidR="003F28D6" w:rsidRDefault="003F28D6" w:rsidP="003F28D6">
            <w:pPr>
              <w:pStyle w:val="aff2"/>
              <w:numPr>
                <w:ilvl w:val="1"/>
                <w:numId w:val="42"/>
              </w:numPr>
              <w:ind w:leftChars="0"/>
              <w:rPr>
                <w:rFonts w:eastAsia="新細明體"/>
                <w:b/>
                <w:i/>
                <w:iCs/>
                <w:lang w:eastAsia="zh-TW"/>
              </w:rPr>
            </w:pPr>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lastRenderedPageBreak/>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SSB-positionInBurst</w:t>
            </w:r>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ss-PBCH-BlockPower</w:t>
            </w:r>
          </w:p>
          <w:p w14:paraId="0CBC32C7"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absoluteFrequencySSB</w:t>
            </w:r>
          </w:p>
          <w:p w14:paraId="2AF4A0EF"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Msg1 configuration including msg1-SubcarrierSpacing, msg3-transformPrecoder, prach-ConfigurationIndex</w:t>
            </w:r>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594A5D8" w14:textId="2FC9B624"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r w:rsidR="00E210E2" w14:paraId="4C23CCF7" w14:textId="77777777" w:rsidTr="0078196E">
        <w:tc>
          <w:tcPr>
            <w:tcW w:w="1275" w:type="dxa"/>
          </w:tcPr>
          <w:p w14:paraId="28CB2894" w14:textId="78574B4F" w:rsidR="00E210E2" w:rsidRDefault="00E210E2" w:rsidP="004F24BE">
            <w:pPr>
              <w:spacing w:before="120" w:after="120"/>
              <w:rPr>
                <w:rFonts w:eastAsia="新細明體"/>
                <w:lang w:eastAsia="zh-TW"/>
              </w:rPr>
            </w:pPr>
            <w:r>
              <w:rPr>
                <w:rFonts w:eastAsia="新細明體"/>
                <w:lang w:eastAsia="zh-TW"/>
              </w:rPr>
              <w:t>Ericsson</w:t>
            </w:r>
          </w:p>
        </w:tc>
        <w:tc>
          <w:tcPr>
            <w:tcW w:w="1581" w:type="dxa"/>
          </w:tcPr>
          <w:p w14:paraId="14E07130" w14:textId="77777777" w:rsidR="00E210E2" w:rsidRDefault="00E210E2" w:rsidP="004F24BE">
            <w:pPr>
              <w:spacing w:before="120" w:after="120"/>
              <w:rPr>
                <w:rFonts w:eastAsia="新細明體"/>
                <w:lang w:eastAsia="zh-TW"/>
              </w:rPr>
            </w:pPr>
          </w:p>
        </w:tc>
        <w:tc>
          <w:tcPr>
            <w:tcW w:w="6849" w:type="dxa"/>
          </w:tcPr>
          <w:p w14:paraId="0162F37E" w14:textId="4A411910" w:rsidR="00E210E2" w:rsidRDefault="00E9293B" w:rsidP="004F24BE">
            <w:pPr>
              <w:spacing w:before="120" w:after="120"/>
              <w:rPr>
                <w:rFonts w:eastAsiaTheme="minorEastAsia"/>
                <w:lang w:eastAsia="zh-CN"/>
              </w:rPr>
            </w:pPr>
            <w:r w:rsidRPr="00E9293B">
              <w:rPr>
                <w:rFonts w:eastAsiaTheme="minorEastAsia"/>
                <w:lang w:eastAsia="zh-CN"/>
              </w:rPr>
              <w:t>We are generally fine, but in the interrest to progress the discussion, wouldn’t it be easier if we start from the table we agreed on in Fukuoka</w:t>
            </w:r>
            <w:r>
              <w:rPr>
                <w:rFonts w:eastAsiaTheme="minorEastAsia"/>
                <w:lang w:eastAsia="zh-CN"/>
              </w:rPr>
              <w:t>? B</w:t>
            </w:r>
            <w:r w:rsidRPr="00E9293B">
              <w:rPr>
                <w:rFonts w:eastAsiaTheme="minorEastAsia"/>
                <w:lang w:eastAsia="zh-CN"/>
              </w:rPr>
              <w:t xml:space="preserve">ecause </w:t>
            </w:r>
            <w:r>
              <w:rPr>
                <w:rFonts w:eastAsiaTheme="minorEastAsia"/>
                <w:lang w:eastAsia="zh-CN"/>
              </w:rPr>
              <w:t xml:space="preserve">in their tdoc’s, </w:t>
            </w:r>
            <w:r w:rsidRPr="00E9293B">
              <w:rPr>
                <w:rFonts w:eastAsiaTheme="minorEastAsia"/>
                <w:lang w:eastAsia="zh-CN"/>
              </w:rPr>
              <w:t>companies have provided change proposals with respect to that.</w:t>
            </w: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14" w:name="OLE_LINK276"/>
      <w:bookmarkStart w:id="115" w:name="OLE_LINK67"/>
      <w:bookmarkEnd w:id="93"/>
      <w:bookmarkEnd w:id="113"/>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16"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18" w:name="OLE_LINK287"/>
    </w:p>
    <w:bookmarkEnd w:id="118"/>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lastRenderedPageBreak/>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20" w:name="OLE_LINK328"/>
      <w:r>
        <w:rPr>
          <w:rFonts w:eastAsia="新細明體"/>
          <w:bCs/>
          <w:lang w:eastAsia="zh-TW"/>
        </w:rPr>
        <w:t>For the study of on-demand SIB1 operation, RAN1 to prioritise discussion of Scenario-1 (UE requests SIB1 to camp on NES cell).</w:t>
      </w:r>
      <w:bookmarkEnd w:id="120"/>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procedure </w:t>
      </w:r>
    </w:p>
    <w:bookmarkEnd w:id="114"/>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21" w:name="OLE_LINK18"/>
      <w:r>
        <w:rPr>
          <w:rFonts w:eastAsia="新細明體"/>
          <w:highlight w:val="yellow"/>
          <w:lang w:eastAsia="zh-TW"/>
        </w:rPr>
        <w:t>Spreadtrum</w:t>
      </w:r>
      <w:bookmarkEnd w:id="121"/>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126"/>
      <w:bookmarkEnd w:id="127"/>
      <w:bookmarkEnd w:id="128"/>
      <w:bookmarkEnd w:id="129"/>
    </w:p>
    <w:p w14:paraId="771E87E2" w14:textId="77777777" w:rsidR="0050628F" w:rsidRDefault="00736F1A">
      <w:pPr>
        <w:rPr>
          <w:rFonts w:eastAsia="新細明體"/>
          <w:b/>
          <w:lang w:eastAsia="zh-TW"/>
        </w:rPr>
      </w:pPr>
      <w:bookmarkStart w:id="130" w:name="OLE_LINK71"/>
      <w:bookmarkStart w:id="131" w:name="OLE_LINK8"/>
      <w:bookmarkEnd w:id="125"/>
      <w:r>
        <w:rPr>
          <w:rFonts w:eastAsia="新細明體"/>
          <w:b/>
          <w:lang w:eastAsia="zh-TW"/>
        </w:rPr>
        <w:t>Background</w:t>
      </w:r>
    </w:p>
    <w:p w14:paraId="694FDFB6" w14:textId="77777777" w:rsidR="0050628F" w:rsidRDefault="00736F1A">
      <w:pPr>
        <w:rPr>
          <w:rFonts w:eastAsia="新細明體"/>
          <w:bCs/>
          <w:lang w:eastAsia="zh-TW"/>
        </w:rPr>
      </w:pPr>
      <w:bookmarkStart w:id="132" w:name="OLE_LINK301"/>
      <w:bookmarkEnd w:id="130"/>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36" w:name="OLE_LINK334"/>
      <w:r>
        <w:rPr>
          <w:rFonts w:eastAsia="新細明體"/>
          <w:lang w:eastAsia="zh-TW"/>
        </w:rPr>
        <w:t>The following company views are collected in RAN1 #118:</w:t>
      </w:r>
      <w:bookmarkEnd w:id="132"/>
    </w:p>
    <w:p w14:paraId="4781ECCC" w14:textId="77777777" w:rsidR="0050628F" w:rsidRDefault="00736F1A">
      <w:pPr>
        <w:pStyle w:val="13"/>
        <w:numPr>
          <w:ilvl w:val="0"/>
          <w:numId w:val="11"/>
        </w:numPr>
        <w:ind w:leftChars="0"/>
        <w:rPr>
          <w:rFonts w:eastAsia="新細明體"/>
          <w:b/>
          <w:lang w:eastAsia="zh-TW"/>
        </w:rPr>
      </w:pPr>
      <w:bookmarkStart w:id="137" w:name="OLE_LINK156"/>
      <w:bookmarkStart w:id="138" w:name="OLE_LINK312"/>
      <w:bookmarkStart w:id="139" w:name="OLE_LINK188"/>
      <w:bookmarkStart w:id="140" w:name="OLE_LINK289"/>
      <w:r>
        <w:rPr>
          <w:rFonts w:eastAsia="新細明體"/>
          <w:b/>
          <w:lang w:eastAsia="zh-TW"/>
        </w:rPr>
        <w:t>Option</w:t>
      </w:r>
      <w:bookmarkEnd w:id="137"/>
      <w:r>
        <w:rPr>
          <w:rFonts w:eastAsia="新細明體"/>
          <w:b/>
          <w:lang w:eastAsia="zh-TW"/>
        </w:rPr>
        <w:t xml:space="preserve"> 1: SIBx of Cell A</w:t>
      </w:r>
      <w:bookmarkEnd w:id="138"/>
    </w:p>
    <w:p w14:paraId="5E663B5A"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41" w:name="OLE_LINK368"/>
      <w:r>
        <w:rPr>
          <w:rFonts w:eastAsia="新細明體"/>
          <w:b/>
          <w:bCs/>
          <w:lang w:eastAsia="zh-TW"/>
        </w:rPr>
        <w:t>Provisioning of update of UL WUS configuration is done by the cell UE is camping on</w:t>
      </w:r>
      <w:bookmarkEnd w:id="141"/>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42" w:name="OLE_LINK365"/>
      <w:r>
        <w:rPr>
          <w:rFonts w:eastAsia="新細明體"/>
          <w:b/>
          <w:lang w:eastAsia="zh-TW"/>
        </w:rPr>
        <w:t>The update of UL WUS configuration after the UE camps on NES cell is under discussion</w:t>
      </w:r>
      <w:bookmarkEnd w:id="142"/>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43" w:name="OLE_LINK357"/>
      <w:r>
        <w:rPr>
          <w:rFonts w:eastAsia="新細明體"/>
          <w:b/>
          <w:lang w:eastAsia="zh-TW"/>
        </w:rPr>
        <w:t>RRC (release) signaling of Cell A or NES</w:t>
      </w:r>
      <w:r>
        <w:rPr>
          <w:rFonts w:eastAsia="新細明體" w:hint="eastAsia"/>
          <w:b/>
          <w:lang w:eastAsia="zh-TW"/>
        </w:rPr>
        <w:t xml:space="preserve"> </w:t>
      </w:r>
      <w:r>
        <w:rPr>
          <w:rFonts w:eastAsia="新細明體"/>
          <w:b/>
          <w:lang w:eastAsia="zh-TW"/>
        </w:rPr>
        <w:t>cell</w:t>
      </w:r>
      <w:bookmarkEnd w:id="143"/>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44" w:name="OLE_LINK352"/>
      <w:bookmarkStart w:id="145"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44"/>
      <w:r>
        <w:rPr>
          <w:rFonts w:eastAsia="新細明體"/>
          <w:b/>
          <w:lang w:eastAsia="zh-TW"/>
        </w:rPr>
        <w:t>, e.x. DCI 1_0</w:t>
      </w:r>
      <w:bookmarkEnd w:id="145"/>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46"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46"/>
    </w:p>
    <w:p w14:paraId="1DC80333"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47" w:name="OLE_LINK354"/>
      <w:r>
        <w:rPr>
          <w:rFonts w:eastAsia="新細明體"/>
          <w:b/>
          <w:lang w:eastAsia="zh-TW"/>
        </w:rPr>
        <w:t>Option 4: PDSCH and scheduled by Type 0-PDCCH in CSS set</w:t>
      </w:r>
      <w:bookmarkStart w:id="148" w:name="OLE_LINK347"/>
      <w:r>
        <w:rPr>
          <w:rFonts w:eastAsia="新細明體"/>
          <w:b/>
          <w:lang w:eastAsia="zh-TW"/>
        </w:rPr>
        <w:t xml:space="preserve"> on NES cell</w:t>
      </w:r>
      <w:bookmarkEnd w:id="147"/>
      <w:bookmarkEnd w:id="148"/>
    </w:p>
    <w:p w14:paraId="3B4BB8A5" w14:textId="77777777" w:rsidR="0050628F" w:rsidRDefault="00736F1A">
      <w:pPr>
        <w:pStyle w:val="13"/>
        <w:numPr>
          <w:ilvl w:val="1"/>
          <w:numId w:val="11"/>
        </w:numPr>
        <w:ind w:leftChars="0"/>
        <w:rPr>
          <w:rFonts w:eastAsia="新細明體"/>
          <w:bCs/>
          <w:lang w:eastAsia="zh-TW"/>
        </w:rPr>
      </w:pPr>
      <w:r>
        <w:rPr>
          <w:highlight w:val="yellow"/>
        </w:rPr>
        <w:lastRenderedPageBreak/>
        <w:t>Fraunhofer/Vodafone/Deutsche Telekom/CEWiT</w:t>
      </w:r>
      <w:r>
        <w:t xml:space="preserve"> (PDSCH FDMed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49"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49"/>
    </w:p>
    <w:p w14:paraId="6808832E"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50" w:name="OLE_LINK356"/>
      <w:r>
        <w:rPr>
          <w:rFonts w:eastAsia="新細明體"/>
          <w:b/>
          <w:lang w:eastAsia="zh-TW"/>
        </w:rPr>
        <w:t>Option 6: PBCH payload from the NES cell</w:t>
      </w:r>
      <w:bookmarkEnd w:id="150"/>
      <w:r>
        <w:rPr>
          <w:rFonts w:eastAsia="新細明體"/>
          <w:b/>
          <w:lang w:eastAsia="zh-TW"/>
        </w:rPr>
        <w:t>, e.x. K_ssb</w:t>
      </w:r>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39"/>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7C901F1F"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that at least Option 1 (UL WUS configuration provided by SIBx of Cell A) is supported.</w:t>
      </w:r>
    </w:p>
    <w:p w14:paraId="1C4FFFDD" w14:textId="03BBB8EF"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w:t>
      </w:r>
      <w:r w:rsidR="00EB5B75">
        <w:rPr>
          <w:rFonts w:eastAsia="新細明體"/>
          <w:b/>
          <w:lang w:eastAsia="zh-TW"/>
        </w:rPr>
        <w:t>:</w:t>
      </w:r>
      <w:r>
        <w:rPr>
          <w:rFonts w:eastAsia="新細明體"/>
          <w:b/>
          <w:lang w:eastAsia="zh-TW"/>
        </w:rPr>
        <w:t xml:space="preserve"> </w:t>
      </w:r>
      <w:r w:rsidR="00EB5B75">
        <w:rPr>
          <w:rFonts w:eastAsia="新細明體"/>
          <w:b/>
          <w:lang w:eastAsia="zh-TW"/>
        </w:rPr>
        <w:t xml:space="preserve">Whether/how to use </w:t>
      </w:r>
      <w:r>
        <w:rPr>
          <w:rFonts w:eastAsia="新細明體"/>
          <w:b/>
          <w:lang w:eastAsia="zh-TW"/>
        </w:rPr>
        <w:t>the following options to provide the UL WUS configuration to the UE</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p w14:paraId="619C6F83" w14:textId="774D8A6F" w:rsidR="00486866" w:rsidRDefault="00486866" w:rsidP="00486866">
      <w:pPr>
        <w:rPr>
          <w:rFonts w:eastAsia="新細明體"/>
          <w:b/>
          <w:lang w:eastAsia="zh-TW"/>
        </w:rPr>
      </w:pPr>
      <w:r>
        <w:rPr>
          <w:rFonts w:eastAsia="新細明體" w:hint="eastAsia"/>
          <w:b/>
          <w:lang w:eastAsia="zh-TW"/>
        </w:rPr>
        <w:t>N</w:t>
      </w:r>
      <w:r>
        <w:rPr>
          <w:rFonts w:eastAsia="新細明體"/>
          <w:b/>
          <w:lang w:eastAsia="zh-TW"/>
        </w:rPr>
        <w:t xml:space="preserve">ote: Option 1 </w:t>
      </w:r>
      <w:r w:rsidR="00091819">
        <w:rPr>
          <w:rFonts w:eastAsia="新細明體"/>
          <w:b/>
          <w:lang w:eastAsia="zh-TW"/>
        </w:rPr>
        <w:t>was</w:t>
      </w:r>
      <w:r>
        <w:rPr>
          <w:rFonts w:eastAsia="新細明體"/>
          <w:b/>
          <w:lang w:eastAsia="zh-TW"/>
        </w:rPr>
        <w:t xml:space="preserve"> agreed in RAN2 #126</w:t>
      </w:r>
    </w:p>
    <w:p w14:paraId="4BC72A2E" w14:textId="0EC8B2B5" w:rsidR="00486866" w:rsidRPr="00486866" w:rsidRDefault="00486866" w:rsidP="00486866">
      <w:pPr>
        <w:rPr>
          <w:rFonts w:eastAsia="新細明體" w:hint="eastAsia"/>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新細明體"/>
                <w:lang w:eastAsia="zh-TW"/>
              </w:rPr>
            </w:pPr>
            <w:r>
              <w:rPr>
                <w:rFonts w:eastAsia="新細明體"/>
                <w:lang w:eastAsia="zh-TW"/>
              </w:rPr>
              <w:t>NEC</w:t>
            </w:r>
          </w:p>
        </w:tc>
        <w:tc>
          <w:tcPr>
            <w:tcW w:w="1581" w:type="dxa"/>
            <w:hideMark/>
          </w:tcPr>
          <w:p w14:paraId="63E5105F" w14:textId="77777777" w:rsidR="00EA78EE" w:rsidRDefault="00EA78EE">
            <w:pPr>
              <w:spacing w:before="120" w:after="120"/>
              <w:rPr>
                <w:rFonts w:eastAsia="新細明體"/>
                <w:lang w:eastAsia="zh-TW"/>
              </w:rPr>
            </w:pPr>
            <w:r>
              <w:rPr>
                <w:rFonts w:eastAsia="新細明體"/>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r w:rsidR="0045596B" w14:paraId="17A031EE" w14:textId="77777777" w:rsidTr="00EA78EE">
        <w:tc>
          <w:tcPr>
            <w:tcW w:w="1275" w:type="dxa"/>
          </w:tcPr>
          <w:p w14:paraId="3C447BA5" w14:textId="41140A50" w:rsidR="0045596B" w:rsidRDefault="0045596B">
            <w:pPr>
              <w:spacing w:before="120" w:after="120"/>
              <w:rPr>
                <w:rFonts w:eastAsia="新細明體"/>
                <w:lang w:eastAsia="zh-TW"/>
              </w:rPr>
            </w:pPr>
            <w:r>
              <w:rPr>
                <w:rFonts w:eastAsia="新細明體"/>
                <w:lang w:eastAsia="zh-TW"/>
              </w:rPr>
              <w:t>Ericsson</w:t>
            </w:r>
          </w:p>
        </w:tc>
        <w:tc>
          <w:tcPr>
            <w:tcW w:w="1581" w:type="dxa"/>
          </w:tcPr>
          <w:p w14:paraId="2A4830F3" w14:textId="2767B474" w:rsidR="0045596B" w:rsidRDefault="00AC203D">
            <w:pPr>
              <w:spacing w:before="120" w:after="120"/>
              <w:rPr>
                <w:rFonts w:eastAsia="新細明體"/>
                <w:lang w:eastAsia="zh-TW"/>
              </w:rPr>
            </w:pPr>
            <w:r>
              <w:rPr>
                <w:rFonts w:eastAsia="新細明體"/>
                <w:lang w:eastAsia="zh-TW"/>
              </w:rPr>
              <w:t>Not support</w:t>
            </w:r>
          </w:p>
        </w:tc>
        <w:tc>
          <w:tcPr>
            <w:tcW w:w="6849" w:type="dxa"/>
          </w:tcPr>
          <w:p w14:paraId="3DE715DD" w14:textId="77777777" w:rsidR="0045596B" w:rsidRDefault="0045596B">
            <w:pPr>
              <w:spacing w:before="120" w:after="120"/>
              <w:rPr>
                <w:rFonts w:eastAsia="Malgun Gothic"/>
                <w:lang w:eastAsia="ko-KR"/>
              </w:rPr>
            </w:pPr>
            <w:r w:rsidRPr="0045596B">
              <w:rPr>
                <w:rFonts w:eastAsia="Malgun Gothic"/>
                <w:lang w:eastAsia="ko-KR"/>
              </w:rPr>
              <w:t>Given the agreement to recommend normative work only for Case 2, the FFS and all options can now be removed.</w:t>
            </w:r>
          </w:p>
          <w:p w14:paraId="052B4AC4" w14:textId="77777777" w:rsidR="00AC203D" w:rsidRDefault="00AC203D" w:rsidP="00AC203D">
            <w:pPr>
              <w:rPr>
                <w:rFonts w:eastAsia="新細明體"/>
                <w:b/>
                <w:lang w:eastAsia="zh-TW"/>
              </w:rPr>
            </w:pPr>
            <w:r>
              <w:rPr>
                <w:rFonts w:eastAsia="新細明體"/>
                <w:b/>
                <w:lang w:eastAsia="zh-TW"/>
              </w:rPr>
              <w:lastRenderedPageBreak/>
              <w:t xml:space="preserve">For further work of on-demand SIB1 in idle/inactive mode, RAN1 assumes the same as RAN2 #126 agreement that at least Option 1 (UL WUS configuration provided by SIBx of Cell A) is supported </w:t>
            </w:r>
            <w:r w:rsidRPr="00345902">
              <w:rPr>
                <w:rFonts w:eastAsia="新細明體"/>
                <w:b/>
                <w:strike/>
                <w:color w:val="FF0000"/>
                <w:lang w:eastAsia="zh-TW"/>
              </w:rPr>
              <w:t>for Case 2 and Case 3</w:t>
            </w:r>
            <w:r>
              <w:rPr>
                <w:rFonts w:eastAsia="新細明體"/>
                <w:b/>
                <w:lang w:eastAsia="zh-TW"/>
              </w:rPr>
              <w:t>.</w:t>
            </w:r>
          </w:p>
          <w:p w14:paraId="68DFF3DA" w14:textId="77777777" w:rsidR="00AC203D" w:rsidRPr="00AC203D" w:rsidRDefault="00AC203D" w:rsidP="00AC203D">
            <w:pPr>
              <w:pStyle w:val="aff2"/>
              <w:numPr>
                <w:ilvl w:val="0"/>
                <w:numId w:val="44"/>
              </w:numPr>
              <w:ind w:leftChars="0"/>
              <w:rPr>
                <w:rFonts w:eastAsia="新細明體"/>
                <w:b/>
                <w:strike/>
                <w:color w:val="FF0000"/>
                <w:lang w:eastAsia="zh-TW"/>
              </w:rPr>
            </w:pPr>
            <w:r w:rsidRPr="00AC203D">
              <w:rPr>
                <w:rFonts w:eastAsia="新細明體" w:hint="eastAsia"/>
                <w:b/>
                <w:strike/>
                <w:color w:val="FF0000"/>
                <w:lang w:eastAsia="zh-TW"/>
              </w:rPr>
              <w:t>F</w:t>
            </w:r>
            <w:r w:rsidRPr="00AC203D">
              <w:rPr>
                <w:rFonts w:eastAsia="新細明體"/>
                <w:b/>
                <w:strike/>
                <w:color w:val="FF0000"/>
                <w:lang w:eastAsia="zh-TW"/>
              </w:rPr>
              <w:t>FS the following options to provide the UL WUS configuration to the UE for Cases 1/2/3</w:t>
            </w:r>
          </w:p>
          <w:p w14:paraId="729AEA4D"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3: PDCCH inside Type 0-PDCCH CSS set on NES cell</w:t>
            </w:r>
          </w:p>
          <w:p w14:paraId="3C1B92B2"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4: PDSCH and scheduled by Type 0-PDCCH in CSS set on NES cell</w:t>
            </w:r>
          </w:p>
          <w:p w14:paraId="08D780EC"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5: Predefined configuration</w:t>
            </w:r>
          </w:p>
          <w:p w14:paraId="4E79916F"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6: PBCH payload from the NES cell</w:t>
            </w:r>
          </w:p>
          <w:p w14:paraId="2E8AA31C" w14:textId="77CB8AE7" w:rsidR="00AC203D" w:rsidRDefault="00AC203D">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r>
              <w:rPr>
                <w:rFonts w:eastAsia="新細明體"/>
                <w:lang w:val="en-US" w:eastAsia="zh-TW"/>
              </w:rPr>
              <w:t xml:space="preserve">SImilar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新細明體"/>
                <w:highlight w:val="yellow"/>
                <w:lang w:eastAsia="zh-TW"/>
              </w:rPr>
            </w:pPr>
            <w:r w:rsidRPr="00EA78EE">
              <w:rPr>
                <w:rFonts w:eastAsia="新細明體" w:hint="eastAsia"/>
                <w:lang w:eastAsia="zh-TW"/>
              </w:rPr>
              <w:t>N</w:t>
            </w:r>
            <w:r w:rsidRPr="00EA78EE">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新細明體"/>
                <w:color w:val="C00000"/>
                <w:lang w:eastAsia="zh-TW"/>
              </w:rPr>
            </w:pPr>
            <w:r w:rsidRPr="00C43D22">
              <w:rPr>
                <w:rFonts w:eastAsia="新細明體" w:hint="eastAsia"/>
                <w:highlight w:val="cyan"/>
                <w:lang w:eastAsia="zh-TW"/>
              </w:rPr>
              <w:t>S</w:t>
            </w:r>
            <w:r w:rsidRPr="00C43D22">
              <w:rPr>
                <w:rFonts w:eastAsia="新細明體"/>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新細明體"/>
          <w:b/>
          <w:bCs/>
          <w:lang w:eastAsia="zh-TW"/>
        </w:rPr>
      </w:pPr>
    </w:p>
    <w:bookmarkEnd w:id="152"/>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53" w:name="OLE_LINK369"/>
      <w:r>
        <w:rPr>
          <w:rFonts w:eastAsia="新細明體"/>
          <w:b/>
          <w:lang w:eastAsia="zh-TW"/>
        </w:rPr>
        <w:t>update of UL WUS configuration</w:t>
      </w:r>
      <w:bookmarkEnd w:id="153"/>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FFS: Mechanism of UL WUS configuration update other than SIBx-based methods</w:t>
      </w:r>
    </w:p>
    <w:p w14:paraId="2F106ECD" w14:textId="77777777" w:rsidR="0050628F" w:rsidRDefault="00736F1A">
      <w:pPr>
        <w:rPr>
          <w:rFonts w:eastAsia="新細明體"/>
          <w:b/>
          <w:lang w:eastAsia="zh-TW"/>
        </w:rPr>
      </w:pPr>
      <w:r>
        <w:rPr>
          <w:rFonts w:eastAsia="新細明體"/>
          <w:b/>
          <w:lang w:eastAsia="zh-TW"/>
        </w:rPr>
        <w:t>Note: SIBx-based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On this, reuse of legacy SIBx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ased on legacy SIBx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FC3B1CE" w14:textId="38D210BD"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188F365" w14:textId="77777777" w:rsidR="00EA78EE" w:rsidRDefault="00EA78EE" w:rsidP="004F24BE">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新細明體"/>
          <w:b/>
          <w:lang w:eastAsia="zh-TW"/>
        </w:rPr>
      </w:pPr>
      <w:bookmarkStart w:id="157" w:name="OLE_LINK343"/>
      <w:bookmarkStart w:id="158" w:name="OLE_LINK80"/>
      <w:bookmarkStart w:id="159" w:name="OLE_LINK79"/>
      <w:bookmarkStart w:id="160" w:name="OLE_LINK9"/>
      <w:bookmarkStart w:id="161" w:name="OLE_LINK84"/>
      <w:r>
        <w:rPr>
          <w:rFonts w:eastAsia="新細明體"/>
          <w:b/>
          <w:lang w:eastAsia="zh-TW"/>
        </w:rPr>
        <w:t>Background</w:t>
      </w:r>
    </w:p>
    <w:p w14:paraId="07DCA169" w14:textId="77777777" w:rsidR="0050628F" w:rsidRDefault="00736F1A">
      <w:pPr>
        <w:rPr>
          <w:rFonts w:eastAsia="新細明體"/>
          <w:lang w:eastAsia="zh-TW"/>
        </w:rPr>
      </w:pPr>
      <w:bookmarkStart w:id="162" w:name="OLE_LINK372"/>
      <w:r>
        <w:rPr>
          <w:rFonts w:eastAsia="新細明體" w:hint="eastAsia"/>
          <w:lang w:eastAsia="zh-TW"/>
        </w:rPr>
        <w:t>I</w:t>
      </w:r>
      <w:r>
        <w:rPr>
          <w:rFonts w:eastAsia="新細明體"/>
          <w:lang w:eastAsia="zh-TW"/>
        </w:rPr>
        <w:t xml:space="preserve">n </w:t>
      </w:r>
      <w:bookmarkStart w:id="163" w:name="OLE_LINK371"/>
      <w:r>
        <w:rPr>
          <w:rFonts w:eastAsia="新細明體"/>
          <w:lang w:eastAsia="zh-TW"/>
        </w:rPr>
        <w:t>RAN1 #116b</w:t>
      </w:r>
      <w:bookmarkEnd w:id="163"/>
      <w:r>
        <w:rPr>
          <w:rFonts w:eastAsia="新細明體"/>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bookmarkEnd w:id="166"/>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58"/>
      <w:r>
        <w:rPr>
          <w:rFonts w:eastAsia="新細明體"/>
          <w:lang w:eastAsia="zh-TW"/>
        </w:rPr>
        <w:t xml:space="preserve">ies a NES cell is with on-demand SIB1, </w:t>
      </w:r>
      <w:bookmarkStart w:id="167" w:name="OLE_LINK82"/>
      <w:r>
        <w:rPr>
          <w:rFonts w:eastAsia="新細明體"/>
          <w:lang w:eastAsia="zh-TW"/>
        </w:rPr>
        <w:t>the following company views in RAN1 #118 are collected below:</w:t>
      </w:r>
      <w:bookmarkEnd w:id="159"/>
      <w:bookmarkEnd w:id="160"/>
      <w:bookmarkEnd w:id="167"/>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r>
        <w:rPr>
          <w:rFonts w:eastAsia="新細明體"/>
          <w:highlight w:val="yellow"/>
          <w:lang w:eastAsia="zh-TW"/>
        </w:rPr>
        <w:t>HiSilicon</w:t>
      </w:r>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r>
        <w:rPr>
          <w:rFonts w:eastAsia="新細明體"/>
          <w:highlight w:val="yellow"/>
          <w:lang w:eastAsia="zh-TW"/>
        </w:rPr>
        <w:t>InterDigital</w:t>
      </w:r>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(cellBarred and kssb),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68" w:name="OLE_LINK391"/>
      <w:r>
        <w:rPr>
          <w:rFonts w:eastAsia="新細明體"/>
          <w:lang w:eastAsia="zh-TW"/>
        </w:rPr>
        <w:t>spare bit in MIB or k_ssb</w:t>
      </w:r>
      <w:bookmarkEnd w:id="168"/>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lastRenderedPageBreak/>
        <w:t>ETRI</w:t>
      </w:r>
      <w:r>
        <w:rPr>
          <w:rFonts w:eastAsia="新細明體"/>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CEWiT</w:t>
      </w:r>
      <w:r>
        <w:rPr>
          <w:rFonts w:eastAsia="新細明體"/>
          <w:lang w:eastAsia="zh-TW"/>
        </w:rPr>
        <w:t xml:space="preserve">, </w:t>
      </w:r>
      <w:bookmarkStart w:id="169" w:name="OLE_LINK383"/>
      <w:r>
        <w:rPr>
          <w:rFonts w:eastAsia="新細明體"/>
          <w:highlight w:val="yellow"/>
          <w:lang w:eastAsia="zh-TW"/>
        </w:rPr>
        <w:t>FUTUREWEI</w:t>
      </w:r>
      <w:r>
        <w:rPr>
          <w:rFonts w:eastAsia="新細明體"/>
          <w:lang w:eastAsia="zh-TW"/>
        </w:rPr>
        <w:t xml:space="preserve">, </w:t>
      </w:r>
      <w:bookmarkEnd w:id="169"/>
      <w:r>
        <w:rPr>
          <w:rFonts w:eastAsia="新細明體"/>
          <w:highlight w:val="yellow"/>
          <w:lang w:eastAsia="zh-TW"/>
        </w:rPr>
        <w:t>Spreadtrum</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70"/>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(kssb)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r>
        <w:rPr>
          <w:rFonts w:eastAsia="新細明體"/>
          <w:highlight w:val="yellow"/>
          <w:lang w:eastAsia="zh-TW"/>
        </w:rPr>
        <w:t>InterDigital</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spare bit in MIB or k_ssb</w:t>
      </w:r>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lastRenderedPageBreak/>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Huawei/HiSilicon that at least k_SSB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r>
              <w:rPr>
                <w:rFonts w:eastAsiaTheme="minorEastAsia"/>
                <w:lang w:val="en-US" w:eastAsia="zh-CN"/>
              </w:rPr>
              <w:t>CEWiT</w:t>
            </w:r>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72" w:name="OLE_LINK400"/>
      <w:r>
        <w:rPr>
          <w:rFonts w:eastAsia="新細明體"/>
          <w:b/>
          <w:bCs/>
          <w:lang w:val="en-US" w:eastAsia="zh-TW"/>
        </w:rPr>
        <w:t>K_SSB</w:t>
      </w:r>
      <w:bookmarkEnd w:id="172"/>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73" w:name="OLE_LINK402"/>
      <w:r>
        <w:rPr>
          <w:rFonts w:eastAsia="新細明體"/>
          <w:b/>
          <w:bCs/>
          <w:lang w:val="en-US" w:eastAsia="zh-TW"/>
        </w:rPr>
        <w:t>K_SSB</w:t>
      </w:r>
      <w:bookmarkEnd w:id="173"/>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lastRenderedPageBreak/>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lastRenderedPageBreak/>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9D31E43" w14:textId="5ECC0D71" w:rsidR="00EA78EE"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K_SSB is set to 30 for FR1 and set to 14 for FR2</w:t>
      </w:r>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s SSB locates. In this sense, we support CEWiT</w:t>
            </w:r>
            <w:r>
              <w:rPr>
                <w:rFonts w:eastAsia="MS Mincho"/>
                <w:lang w:eastAsia="ja-JP"/>
              </w:rPr>
              <w:t>’</w:t>
            </w:r>
            <w:r>
              <w:rPr>
                <w:rFonts w:eastAsia="MS Mincho" w:hint="eastAsia"/>
                <w:lang w:eastAsia="ja-JP"/>
              </w:rPr>
              <w:t>s update above which is to delete the sub-bullets. The value of k_SSB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K_SSB is set to 30 for FR1 and set to 14 for FR2</w:t>
            </w:r>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r>
              <w:rPr>
                <w:rFonts w:eastAsiaTheme="minorEastAsia"/>
                <w:lang w:val="en-US" w:eastAsia="zh-CN"/>
              </w:rPr>
              <w:t>CEWiT</w:t>
            </w:r>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We are nit clear with the note. Hiw the impacts on legacy UEs can be avoided if the reserved values of Kssb is used for the indication. Hence, its better to discuss the value of Kssb separately and delete the sub-bullets as mentioned in our previous comment and also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4062DD80" w14:textId="3485D281" w:rsidR="00EA78EE" w:rsidRPr="00EA78EE" w:rsidRDefault="00EA78EE">
            <w:pPr>
              <w:spacing w:before="120" w:after="120"/>
              <w:rPr>
                <w:rFonts w:eastAsia="新細明體"/>
                <w:lang w:val="en-US" w:eastAsia="zh-TW"/>
              </w:rPr>
            </w:pPr>
            <w:r>
              <w:rPr>
                <w:rFonts w:eastAsia="新細明體" w:hint="eastAsia"/>
                <w:lang w:val="en-US" w:eastAsia="zh-TW"/>
              </w:rPr>
              <w:t>S</w:t>
            </w:r>
            <w:r>
              <w:rPr>
                <w:rFonts w:eastAsia="新細明體"/>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新細明體"/>
                <w:lang w:val="en-US" w:eastAsia="zh-TW"/>
              </w:rPr>
            </w:pPr>
            <w:r>
              <w:rPr>
                <w:rFonts w:eastAsia="新細明體"/>
                <w:lang w:val="en-US" w:eastAsia="zh-TW"/>
              </w:rPr>
              <w:t>Qualcomm</w:t>
            </w:r>
          </w:p>
        </w:tc>
        <w:tc>
          <w:tcPr>
            <w:tcW w:w="1581" w:type="dxa"/>
          </w:tcPr>
          <w:p w14:paraId="5F600BFF" w14:textId="77777777" w:rsidR="00CA1436" w:rsidRDefault="00CA1436">
            <w:pPr>
              <w:spacing w:before="120" w:after="120"/>
              <w:rPr>
                <w:rFonts w:eastAsia="新細明體"/>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Fijitsu’s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aff2"/>
              <w:numPr>
                <w:ilvl w:val="0"/>
                <w:numId w:val="65"/>
              </w:numPr>
              <w:ind w:leftChars="0"/>
              <w:rPr>
                <w:rFonts w:eastAsia="新細明體"/>
                <w:b/>
                <w:color w:val="0070C0"/>
                <w:lang w:eastAsia="zh-TW"/>
              </w:rPr>
            </w:pPr>
            <w:r>
              <w:rPr>
                <w:rFonts w:eastAsia="新細明體"/>
                <w:b/>
                <w:lang w:eastAsia="zh-TW"/>
              </w:rPr>
              <w:t xml:space="preserve">For a NES cell with OD-SIB1, </w:t>
            </w:r>
            <w:r w:rsidRPr="007155B2">
              <w:rPr>
                <w:rFonts w:eastAsia="新細明體"/>
                <w:b/>
                <w:bCs/>
                <w:color w:val="0070C0"/>
                <w:lang w:val="en-US" w:eastAsia="zh-TW"/>
              </w:rPr>
              <w:t xml:space="preserve">K_SSB </w:t>
            </w:r>
            <w:r w:rsidR="004D06EA" w:rsidRPr="007155B2">
              <w:rPr>
                <w:rFonts w:eastAsia="新細明體"/>
                <w:b/>
                <w:bCs/>
                <w:color w:val="0070C0"/>
                <w:lang w:val="en-US" w:eastAsia="zh-TW"/>
              </w:rPr>
              <w:t xml:space="preserve">&gt; </w:t>
            </w:r>
            <w:r w:rsidR="00791019" w:rsidRPr="007155B2">
              <w:rPr>
                <w:rFonts w:eastAsia="新細明體"/>
                <w:b/>
                <w:bCs/>
                <w:color w:val="0070C0"/>
                <w:lang w:val="en-US" w:eastAsia="zh-TW"/>
              </w:rPr>
              <w:t>23</w:t>
            </w:r>
            <w:r w:rsidRPr="007155B2">
              <w:rPr>
                <w:rFonts w:eastAsia="新細明體"/>
                <w:b/>
                <w:bCs/>
                <w:color w:val="0070C0"/>
                <w:lang w:val="en-US" w:eastAsia="zh-TW"/>
              </w:rPr>
              <w:t xml:space="preserve"> for FR1 and </w:t>
            </w:r>
            <w:r w:rsidR="004D06EA" w:rsidRPr="007155B2">
              <w:rPr>
                <w:rFonts w:eastAsia="新細明體"/>
                <w:b/>
                <w:bCs/>
                <w:color w:val="0070C0"/>
                <w:lang w:val="en-US" w:eastAsia="zh-TW"/>
              </w:rPr>
              <w:t>K_SSB &gt;</w:t>
            </w:r>
            <w:r w:rsidR="00791019" w:rsidRPr="007155B2">
              <w:rPr>
                <w:rFonts w:eastAsia="新細明體"/>
                <w:b/>
                <w:bCs/>
                <w:color w:val="0070C0"/>
                <w:lang w:val="en-US" w:eastAsia="zh-TW"/>
              </w:rPr>
              <w:t>11</w:t>
            </w:r>
            <w:r w:rsidRPr="007155B2">
              <w:rPr>
                <w:rFonts w:eastAsia="新細明體"/>
                <w:b/>
                <w:bCs/>
                <w:color w:val="0070C0"/>
                <w:lang w:val="en-US" w:eastAsia="zh-TW"/>
              </w:rPr>
              <w:t xml:space="preserve"> for FR2</w:t>
            </w:r>
          </w:p>
          <w:p w14:paraId="02B91267" w14:textId="5B4064A4" w:rsidR="00B771BE" w:rsidRPr="007155B2" w:rsidRDefault="00791019" w:rsidP="007155B2">
            <w:pPr>
              <w:pStyle w:val="aff2"/>
              <w:numPr>
                <w:ilvl w:val="0"/>
                <w:numId w:val="65"/>
              </w:numPr>
              <w:ind w:leftChars="0"/>
              <w:rPr>
                <w:rFonts w:eastAsia="新細明體"/>
                <w:b/>
                <w:lang w:eastAsia="zh-TW"/>
              </w:rPr>
            </w:pPr>
            <w:r w:rsidRPr="007155B2">
              <w:rPr>
                <w:rFonts w:eastAsia="新細明體"/>
                <w:b/>
                <w:bCs/>
                <w:color w:val="0070C0"/>
                <w:lang w:val="en-US" w:eastAsia="zh-TW"/>
              </w:rPr>
              <w:t xml:space="preserve">FFS: whether </w:t>
            </w:r>
            <w:r w:rsidR="007155B2" w:rsidRPr="007155B2">
              <w:rPr>
                <w:rFonts w:eastAsia="新細明體"/>
                <w:b/>
                <w:bCs/>
                <w:color w:val="0070C0"/>
                <w:lang w:val="en-US" w:eastAsia="zh-TW"/>
              </w:rPr>
              <w:t>K_SSB is limited to 30 for FR1 and 14 for FR2</w:t>
            </w:r>
          </w:p>
        </w:tc>
      </w:tr>
    </w:tbl>
    <w:p w14:paraId="6EAED9DF" w14:textId="77777777" w:rsidR="00376396" w:rsidRPr="00C56A4F"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75" w:name="OLE_LINK38"/>
      <w:bookmarkEnd w:id="161"/>
      <w:r>
        <w:rPr>
          <w:rFonts w:ascii="Times New Roman" w:hAnsi="Times New Roman"/>
          <w:bCs w:val="0"/>
          <w:i w:val="0"/>
          <w:iCs w:val="0"/>
          <w:sz w:val="22"/>
          <w:u w:val="single"/>
        </w:rPr>
        <w:lastRenderedPageBreak/>
        <w:t xml:space="preserve">Issue 7: </w:t>
      </w:r>
      <w:bookmarkStart w:id="176" w:name="OLE_LINK89"/>
      <w:r>
        <w:rPr>
          <w:rFonts w:ascii="Times New Roman" w:hAnsi="Times New Roman"/>
          <w:bCs w:val="0"/>
          <w:i w:val="0"/>
          <w:iCs w:val="0"/>
          <w:sz w:val="22"/>
          <w:u w:val="single"/>
        </w:rPr>
        <w:t>Confirmation of reception of UL WUS transmission</w:t>
      </w:r>
      <w:bookmarkEnd w:id="176"/>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77" w:name="OLE_LINK272"/>
      <w:bookmarkStart w:id="178" w:name="OLE_LINK92"/>
      <w:bookmarkEnd w:id="175"/>
      <w:r>
        <w:rPr>
          <w:rFonts w:eastAsia="新細明體"/>
          <w:b/>
          <w:lang w:eastAsia="zh-TW"/>
        </w:rPr>
        <w:t>Background</w:t>
      </w:r>
    </w:p>
    <w:p w14:paraId="59FB9ECC" w14:textId="77777777" w:rsidR="0050628F" w:rsidRDefault="00736F1A">
      <w:pPr>
        <w:rPr>
          <w:rFonts w:eastAsia="新細明體"/>
          <w:lang w:eastAsia="zh-TW"/>
        </w:rPr>
      </w:pPr>
      <w:bookmarkStart w:id="179" w:name="OLE_LINK293"/>
      <w:r>
        <w:rPr>
          <w:rFonts w:eastAsia="新細明體"/>
          <w:lang w:eastAsia="zh-TW"/>
        </w:rPr>
        <w:t>In RAN2 #126, the following is agreed:</w:t>
      </w:r>
    </w:p>
    <w:bookmarkEnd w:id="17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0" w:name="OLE_LINK258"/>
      <w:bookmarkStart w:id="181" w:name="OLE_LINK436"/>
      <w:bookmarkEnd w:id="177"/>
      <w:bookmarkEnd w:id="178"/>
    </w:p>
    <w:bookmarkEnd w:id="180"/>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2" w:name="OLE_LINK274"/>
      <w:r>
        <w:rPr>
          <w:rFonts w:ascii="Times" w:hAnsi="Times" w:cs="Times"/>
          <w:bCs/>
          <w:iCs/>
          <w:color w:val="000000" w:themeColor="text1"/>
          <w:szCs w:val="20"/>
          <w:u w:val="single"/>
          <w:lang w:eastAsia="zh-TW"/>
        </w:rPr>
        <w:t>F</w:t>
      </w:r>
      <w:bookmarkStart w:id="18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lastRenderedPageBreak/>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82"/>
    <w:bookmarkEnd w:id="183"/>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84" w:name="OLE_LINK232"/>
      <w:bookmarkStart w:id="185" w:name="OLE_LINK233"/>
      <w:bookmarkEnd w:id="181"/>
      <w:r>
        <w:rPr>
          <w:rFonts w:eastAsia="新細明體"/>
          <w:b/>
          <w:lang w:eastAsia="zh-TW"/>
        </w:rPr>
        <w:t>Background</w:t>
      </w:r>
    </w:p>
    <w:bookmarkEnd w:id="184"/>
    <w:bookmarkEnd w:id="185"/>
    <w:p w14:paraId="2B41535A" w14:textId="77777777" w:rsidR="0050628F" w:rsidRDefault="00736F1A">
      <w:pPr>
        <w:rPr>
          <w:rFonts w:eastAsia="新細明體"/>
          <w:lang w:eastAsia="zh-TW"/>
        </w:rPr>
      </w:pPr>
      <w:r>
        <w:rPr>
          <w:rFonts w:eastAsia="新細明體"/>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86" w:name="OLE_LINK429"/>
      <w:r>
        <w:rPr>
          <w:rFonts w:eastAsia="Malgun Gothic"/>
          <w:bCs/>
          <w:highlight w:val="yellow"/>
          <w:lang w:eastAsia="ko-KR"/>
        </w:rPr>
        <w:t>At least for Case-2</w:t>
      </w:r>
      <w:r>
        <w:rPr>
          <w:rFonts w:eastAsia="Malgun Gothic"/>
          <w:bCs/>
          <w:lang w:eastAsia="ko-KR"/>
        </w:rPr>
        <w:t xml:space="preserve">: </w:t>
      </w:r>
      <w:bookmarkStart w:id="187"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87"/>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86"/>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88" w:name="OLE_LINK432"/>
      <w:r>
        <w:rPr>
          <w:rFonts w:eastAsia="新細明體"/>
          <w:bCs/>
          <w:highlight w:val="yellow"/>
          <w:lang w:eastAsia="zh-TW"/>
        </w:rPr>
        <w:t>type 0 PDCCH monitoring occasions</w:t>
      </w:r>
      <w:bookmarkEnd w:id="188"/>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89" w:name="OLE_LINK408"/>
      <w:r>
        <w:rPr>
          <w:rFonts w:eastAsia="新細明體" w:cs="Times"/>
          <w:bCs/>
          <w:highlight w:val="cyan"/>
          <w:lang w:val="en-US" w:eastAsia="zh-TW"/>
        </w:rPr>
        <w:t>How the search space zero configuration is provided</w:t>
      </w:r>
      <w:bookmarkEnd w:id="189"/>
      <w:r>
        <w:rPr>
          <w:rFonts w:eastAsia="新細明體" w:cs="Times"/>
          <w:bCs/>
          <w:lang w:eastAsia="zh-TW"/>
        </w:rPr>
        <w:t xml:space="preserve"> (e.g. </w:t>
      </w:r>
      <w:r>
        <w:rPr>
          <w:rFonts w:eastAsia="新細明體" w:cs="Times"/>
          <w:bCs/>
          <w:highlight w:val="cyan"/>
          <w:lang w:eastAsia="zh-TW"/>
        </w:rPr>
        <w:t xml:space="preserve">from </w:t>
      </w:r>
      <w:bookmarkStart w:id="190" w:name="OLE_LINK405"/>
      <w:r>
        <w:rPr>
          <w:rFonts w:eastAsia="新細明體" w:cs="Times"/>
          <w:bCs/>
          <w:i/>
          <w:iCs/>
          <w:highlight w:val="cyan"/>
          <w:lang w:eastAsia="zh-TW"/>
        </w:rPr>
        <w:t>searchSpaceZero</w:t>
      </w:r>
      <w:r>
        <w:rPr>
          <w:rFonts w:eastAsia="新細明體" w:cs="Times"/>
          <w:bCs/>
          <w:highlight w:val="cyan"/>
          <w:lang w:eastAsia="zh-TW"/>
        </w:rPr>
        <w:t xml:space="preserve"> in MIB</w:t>
      </w:r>
      <w:bookmarkEnd w:id="190"/>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91" w:name="OLE_LINK409"/>
      <w:r>
        <w:rPr>
          <w:rFonts w:eastAsia="新細明體" w:cs="Times"/>
          <w:bCs/>
          <w:highlight w:val="cyan"/>
          <w:lang w:eastAsia="zh-TW"/>
        </w:rPr>
        <w:t>Details of the time window</w:t>
      </w:r>
      <w:bookmarkEnd w:id="191"/>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92" w:name="OLE_LINK447"/>
      <w:r>
        <w:rPr>
          <w:rFonts w:eastAsia="新細明體" w:cs="Times"/>
          <w:bCs/>
          <w:highlight w:val="cyan"/>
          <w:lang w:eastAsia="zh-TW"/>
        </w:rPr>
        <w:t>FFS</w:t>
      </w:r>
      <w:r>
        <w:rPr>
          <w:rFonts w:eastAsia="新細明體" w:cs="Times"/>
          <w:bCs/>
          <w:lang w:eastAsia="zh-TW"/>
        </w:rPr>
        <w:t xml:space="preserve">: </w:t>
      </w:r>
      <w:bookmarkStart w:id="193"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93"/>
    </w:p>
    <w:p w14:paraId="0734E720" w14:textId="77777777" w:rsidR="0050628F" w:rsidRDefault="0050628F">
      <w:pPr>
        <w:rPr>
          <w:rFonts w:eastAsiaTheme="minorEastAsia"/>
          <w:b/>
          <w:lang w:val="en-US" w:eastAsia="zh-CN"/>
        </w:rPr>
      </w:pPr>
      <w:bookmarkStart w:id="194" w:name="OLE_LINK260"/>
      <w:bookmarkStart w:id="195" w:name="OLE_LINK231"/>
      <w:bookmarkEnd w:id="192"/>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96" w:name="OLE_LINK406"/>
      <w:bookmarkStart w:id="197" w:name="OLE_LINK430"/>
      <w:r>
        <w:rPr>
          <w:rFonts w:eastAsia="新細明體" w:hint="eastAsia"/>
          <w:b/>
          <w:lang w:eastAsia="zh-TW"/>
        </w:rPr>
        <w:t>O</w:t>
      </w:r>
      <w:r>
        <w:rPr>
          <w:rFonts w:eastAsia="新細明體"/>
          <w:b/>
          <w:lang w:eastAsia="zh-TW"/>
        </w:rPr>
        <w:t xml:space="preserve">ption 1: </w:t>
      </w:r>
      <w:r>
        <w:rPr>
          <w:rFonts w:eastAsia="新細明體"/>
          <w:b/>
          <w:i/>
          <w:iCs/>
          <w:lang w:eastAsia="zh-TW"/>
        </w:rPr>
        <w:t>searchSpaceZero</w:t>
      </w:r>
      <w:r>
        <w:rPr>
          <w:rFonts w:eastAsia="新細明體"/>
          <w:b/>
          <w:lang w:eastAsia="zh-TW"/>
        </w:rPr>
        <w:t xml:space="preserve"> for on-demand SIB1 is provided from MIB on NES cell</w:t>
      </w:r>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198" w:name="OLE_LINK422"/>
      <w:r w:rsidRPr="00074410">
        <w:rPr>
          <w:rFonts w:eastAsia="新細明體" w:hint="eastAsia"/>
          <w:bCs/>
          <w:highlight w:val="yellow"/>
          <w:lang w:val="pt-BR" w:eastAsia="zh-TW"/>
        </w:rPr>
        <w:t>China Telecom</w:t>
      </w:r>
      <w:bookmarkEnd w:id="198"/>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199" w:name="OLE_LINK407"/>
      <w:bookmarkEnd w:id="196"/>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bookmarkEnd w:id="199"/>
    </w:p>
    <w:p w14:paraId="462E741A" w14:textId="77777777" w:rsidR="0050628F" w:rsidRDefault="00736F1A">
      <w:pPr>
        <w:pStyle w:val="aff2"/>
        <w:numPr>
          <w:ilvl w:val="0"/>
          <w:numId w:val="50"/>
        </w:numPr>
        <w:ind w:leftChars="0"/>
        <w:rPr>
          <w:rFonts w:eastAsia="新細明體"/>
          <w:bCs/>
          <w:lang w:eastAsia="zh-TW"/>
        </w:rPr>
      </w:pPr>
      <w:bookmarkStart w:id="200" w:name="OLE_LINK414"/>
      <w:r>
        <w:rPr>
          <w:rFonts w:eastAsia="新細明體" w:hint="eastAsia"/>
          <w:bCs/>
          <w:highlight w:val="yellow"/>
          <w:lang w:eastAsia="zh-TW"/>
        </w:rPr>
        <w:t>P</w:t>
      </w:r>
      <w:r>
        <w:rPr>
          <w:rFonts w:eastAsia="新細明體"/>
          <w:bCs/>
          <w:highlight w:val="yellow"/>
          <w:lang w:eastAsia="zh-TW"/>
        </w:rPr>
        <w:t>anasonic</w:t>
      </w:r>
      <w:bookmarkEnd w:id="200"/>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97"/>
    <w:p w14:paraId="7F28F3EA" w14:textId="77777777" w:rsidR="0050628F" w:rsidRDefault="00736F1A">
      <w:pPr>
        <w:rPr>
          <w:rFonts w:eastAsia="新細明體"/>
          <w:b/>
          <w:lang w:eastAsia="zh-TW"/>
        </w:rPr>
      </w:pPr>
      <w:r>
        <w:rPr>
          <w:rFonts w:eastAsia="新細明體"/>
          <w:b/>
          <w:lang w:eastAsia="zh-TW"/>
        </w:rPr>
        <w:t xml:space="preserve">Option 3: </w:t>
      </w:r>
      <w:r>
        <w:rPr>
          <w:rFonts w:eastAsia="新細明體"/>
          <w:b/>
          <w:i/>
          <w:iCs/>
          <w:lang w:eastAsia="zh-TW"/>
        </w:rPr>
        <w:t xml:space="preserve">searchSpaceZero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201" w:name="OLE_LINK426"/>
      <w:r>
        <w:rPr>
          <w:rFonts w:eastAsia="新細明體"/>
          <w:b/>
          <w:lang w:eastAsia="zh-TW"/>
        </w:rPr>
        <w:t>Option 2:</w:t>
      </w:r>
      <w:bookmarkEnd w:id="201"/>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202" w:name="OLE_LINK437"/>
      <w:r>
        <w:rPr>
          <w:rFonts w:eastAsia="新細明體" w:hint="eastAsia"/>
          <w:bCs/>
          <w:lang w:eastAsia="zh-TW"/>
        </w:rPr>
        <w:t>R</w:t>
      </w:r>
      <w:r>
        <w:rPr>
          <w:rFonts w:eastAsia="新細明體"/>
          <w:bCs/>
          <w:lang w:eastAsia="zh-TW"/>
        </w:rPr>
        <w:t>eference time point for the window starting time</w:t>
      </w:r>
      <w:bookmarkEnd w:id="202"/>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203" w:name="OLE_LINK415"/>
      <w:r>
        <w:rPr>
          <w:rFonts w:eastAsia="新細明體" w:hint="eastAsia"/>
          <w:bCs/>
          <w:lang w:eastAsia="zh-TW"/>
        </w:rPr>
        <w:t>O</w:t>
      </w:r>
      <w:r>
        <w:rPr>
          <w:rFonts w:eastAsia="新細明體"/>
          <w:bCs/>
          <w:lang w:eastAsia="zh-TW"/>
        </w:rPr>
        <w:t>n duration of the time window:</w:t>
      </w:r>
      <w:bookmarkEnd w:id="203"/>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204" w:name="OLE_LINK413"/>
      <w:r>
        <w:rPr>
          <w:rFonts w:eastAsia="新細明體"/>
          <w:b/>
          <w:lang w:eastAsia="zh-TW"/>
        </w:rPr>
        <w:t>Option 2: Indicated in WUS configuration</w:t>
      </w:r>
      <w:bookmarkEnd w:id="204"/>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05" w:name="OLE_LINK442"/>
      <w:r>
        <w:rPr>
          <w:rFonts w:eastAsia="新細明體"/>
          <w:bCs/>
          <w:lang w:eastAsia="zh-TW"/>
        </w:rPr>
        <w:t>number of repetitions of the time window</w:t>
      </w:r>
      <w:bookmarkEnd w:id="205"/>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06"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0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7"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r>
        <w:rPr>
          <w:rFonts w:eastAsia="新細明體"/>
          <w:b/>
          <w:i/>
          <w:iCs/>
          <w:color w:val="FF0000"/>
          <w:lang w:val="en-US" w:eastAsia="zh-TW"/>
        </w:rPr>
        <w:t xml:space="preserve">searchSpaceZero </w:t>
      </w:r>
      <w:r>
        <w:rPr>
          <w:rFonts w:eastAsia="新細明體"/>
          <w:b/>
          <w:color w:val="FF0000"/>
          <w:lang w:val="en-US" w:eastAsia="zh-TW"/>
        </w:rPr>
        <w:t>for on-demand SIB1 is provided from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7"/>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lastRenderedPageBreak/>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bookmarkStart w:id="208" w:name="OLE_LINK41"/>
            <w:r>
              <w:rPr>
                <w:rFonts w:eastAsia="新細明體"/>
                <w:b/>
                <w:color w:val="FF0000"/>
                <w:lang w:val="en-US" w:eastAsia="zh-TW"/>
              </w:rPr>
              <w:t xml:space="preserve">Option 3: </w:t>
            </w:r>
            <w:r>
              <w:rPr>
                <w:rFonts w:eastAsia="新細明體"/>
                <w:b/>
                <w:i/>
                <w:iCs/>
                <w:color w:val="FF0000"/>
                <w:lang w:val="en-US" w:eastAsia="zh-TW"/>
              </w:rPr>
              <w:t>searchSpaceZero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08"/>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新細明體"/>
                <w:b/>
                <w:i/>
                <w:iCs/>
                <w:color w:val="FF0000"/>
                <w:lang w:eastAsia="zh-TW"/>
              </w:rPr>
              <w:t>searchSpaceZero</w:t>
            </w:r>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3C2996AB" w14:textId="2A897BBF" w:rsidR="00EA78EE" w:rsidRPr="00EA78EE" w:rsidRDefault="00EA78EE" w:rsidP="004F24BE">
            <w:pPr>
              <w:spacing w:before="120" w:after="120"/>
              <w:rPr>
                <w:rFonts w:eastAsia="新細明體"/>
                <w:lang w:eastAsia="zh-TW"/>
              </w:rPr>
            </w:pPr>
            <w:r>
              <w:rPr>
                <w:rFonts w:eastAsia="新細明體" w:hint="eastAsia"/>
                <w:lang w:eastAsia="zh-TW"/>
              </w:rPr>
              <w:t>o</w:t>
            </w:r>
            <w:r>
              <w:rPr>
                <w:rFonts w:eastAsia="新細明體"/>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Mo</w:t>
            </w:r>
            <w:r w:rsidRPr="00C43D22">
              <w:rPr>
                <w:rFonts w:eastAsia="新細明體"/>
                <w:highlight w:val="cyan"/>
                <w:lang w:eastAsia="zh-TW"/>
              </w:rPr>
              <w:t>derator</w:t>
            </w:r>
          </w:p>
        </w:tc>
        <w:tc>
          <w:tcPr>
            <w:tcW w:w="1581" w:type="dxa"/>
          </w:tcPr>
          <w:p w14:paraId="5A5296EE" w14:textId="77777777" w:rsidR="00C43D22" w:rsidRPr="00C43D22" w:rsidRDefault="00C43D22" w:rsidP="004F24BE">
            <w:pPr>
              <w:spacing w:before="120" w:after="120"/>
              <w:rPr>
                <w:rFonts w:eastAsia="新細明體"/>
                <w:highlight w:val="cyan"/>
                <w:lang w:eastAsia="zh-TW"/>
              </w:rPr>
            </w:pPr>
          </w:p>
        </w:tc>
        <w:tc>
          <w:tcPr>
            <w:tcW w:w="6849" w:type="dxa"/>
          </w:tcPr>
          <w:p w14:paraId="2D750CF1" w14:textId="29C70EDE"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9" w:name="OLE_LINK435"/>
      <w:r>
        <w:rPr>
          <w:rFonts w:ascii="Times" w:hAnsi="Times" w:cs="Times"/>
          <w:bCs/>
          <w:iCs/>
          <w:color w:val="000000" w:themeColor="text1"/>
          <w:szCs w:val="20"/>
          <w:u w:val="single"/>
          <w:lang w:eastAsia="zh-TW"/>
        </w:rPr>
        <w:lastRenderedPageBreak/>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10" w:name="OLE_LINK433"/>
      <w:r>
        <w:rPr>
          <w:rFonts w:eastAsia="新細明體"/>
          <w:b/>
          <w:lang w:eastAsia="zh-TW"/>
        </w:rPr>
        <w:t>starting time and duration</w:t>
      </w:r>
      <w:bookmarkEnd w:id="210"/>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1" w:name="OLE_LINK434"/>
      <w:r>
        <w:rPr>
          <w:rFonts w:eastAsia="新細明體"/>
          <w:b/>
          <w:lang w:eastAsia="zh-TW"/>
        </w:rPr>
        <w:t>starting time and duration are indicated in</w:t>
      </w:r>
      <w:bookmarkEnd w:id="211"/>
      <w:r>
        <w:rPr>
          <w:rFonts w:eastAsia="新細明體"/>
          <w:b/>
          <w:lang w:eastAsia="zh-TW"/>
        </w:rPr>
        <w:t xml:space="preserve"> RAR </w:t>
      </w:r>
      <w:bookmarkStart w:id="212" w:name="OLE_LINK439"/>
      <w:r>
        <w:rPr>
          <w:rFonts w:eastAsia="新細明體"/>
          <w:b/>
          <w:lang w:eastAsia="zh-TW"/>
        </w:rPr>
        <w:t>of the UL-WUS transmission</w:t>
      </w:r>
      <w:bookmarkEnd w:id="212"/>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13"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13"/>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4" w:name="OLE_LINK441"/>
      <w:bookmarkEnd w:id="209"/>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15" w:name="OLE_LINK438"/>
      <w:r>
        <w:rPr>
          <w:rFonts w:eastAsia="新細明體"/>
          <w:b/>
          <w:lang w:eastAsia="zh-TW"/>
        </w:rPr>
        <w:t>reference time point</w:t>
      </w:r>
      <w:bookmarkEnd w:id="215"/>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6" w:name="OLE_LINK440"/>
      <w:r>
        <w:rPr>
          <w:rFonts w:eastAsia="新細明體"/>
          <w:b/>
          <w:lang w:eastAsia="zh-TW"/>
        </w:rPr>
        <w:t xml:space="preserve">The reference time point is defined based on the </w:t>
      </w:r>
      <w:bookmarkEnd w:id="216"/>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4"/>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7" w:name="OLE_LINK446"/>
      <w:bookmarkStart w:id="218" w:name="OLE_LINK37"/>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bookmarkStart w:id="219" w:name="OLE_LINK45"/>
      <w:bookmarkEnd w:id="218"/>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bookmarkEnd w:id="219"/>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bookmarkStart w:id="220" w:name="_Hlk175255087"/>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bookmarkEnd w:id="220"/>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新細明體"/>
                <w:lang w:eastAsia="zh-TW"/>
              </w:rPr>
            </w:pPr>
            <w:r>
              <w:rPr>
                <w:rFonts w:eastAsia="新細明體" w:hint="eastAsia"/>
                <w:lang w:eastAsia="zh-TW"/>
              </w:rPr>
              <w:lastRenderedPageBreak/>
              <w:t>N</w:t>
            </w:r>
            <w:r>
              <w:rPr>
                <w:rFonts w:eastAsia="新細明體"/>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r w:rsidR="00D75E85" w14:paraId="235F030D" w14:textId="77777777" w:rsidTr="006F5DB7">
        <w:tc>
          <w:tcPr>
            <w:tcW w:w="1275" w:type="dxa"/>
          </w:tcPr>
          <w:p w14:paraId="6DA36E4F" w14:textId="23F7BBE6" w:rsidR="00D75E85" w:rsidRDefault="00D75E85" w:rsidP="004F24BE">
            <w:pPr>
              <w:spacing w:before="120" w:after="120"/>
              <w:rPr>
                <w:rFonts w:eastAsia="新細明體"/>
                <w:lang w:eastAsia="zh-TW"/>
              </w:rPr>
            </w:pPr>
            <w:r>
              <w:rPr>
                <w:rFonts w:eastAsia="新細明體"/>
                <w:lang w:eastAsia="zh-TW"/>
              </w:rPr>
              <w:t>Ericsson</w:t>
            </w:r>
          </w:p>
        </w:tc>
        <w:tc>
          <w:tcPr>
            <w:tcW w:w="1581" w:type="dxa"/>
          </w:tcPr>
          <w:p w14:paraId="31CBC09D" w14:textId="67CB21D8" w:rsidR="00D75E85" w:rsidRPr="00C56A4F" w:rsidRDefault="00D75E85" w:rsidP="004F24BE">
            <w:pPr>
              <w:spacing w:before="120" w:after="120"/>
              <w:rPr>
                <w:rFonts w:eastAsiaTheme="minorEastAsia"/>
                <w:lang w:eastAsia="zh-CN"/>
              </w:rPr>
            </w:pPr>
            <w:r>
              <w:rPr>
                <w:rFonts w:eastAsiaTheme="minorEastAsia"/>
                <w:lang w:eastAsia="zh-CN"/>
              </w:rPr>
              <w:t>Support</w:t>
            </w:r>
          </w:p>
        </w:tc>
        <w:tc>
          <w:tcPr>
            <w:tcW w:w="6849" w:type="dxa"/>
          </w:tcPr>
          <w:p w14:paraId="70A920DF" w14:textId="77777777" w:rsidR="00D75E85" w:rsidRDefault="00D75E85" w:rsidP="004F24BE">
            <w:pPr>
              <w:spacing w:before="120" w:after="120"/>
              <w:rPr>
                <w:rFonts w:eastAsia="Malgun Gothic"/>
                <w:lang w:eastAsia="ko-KR"/>
              </w:rPr>
            </w:pPr>
          </w:p>
        </w:tc>
      </w:tr>
    </w:tbl>
    <w:p w14:paraId="495928C9" w14:textId="77777777" w:rsidR="00CA17BC" w:rsidRDefault="00CA17BC">
      <w:pPr>
        <w:rPr>
          <w:rFonts w:eastAsia="新細明體" w:hint="eastAsia"/>
          <w:b/>
          <w:bCs/>
          <w:lang w:val="en-US" w:eastAsia="zh-TW"/>
        </w:rPr>
      </w:pPr>
    </w:p>
    <w:p w14:paraId="44533AF1" w14:textId="5261A296" w:rsidR="00CA17BC" w:rsidRPr="00CA17BC" w:rsidRDefault="00CA17BC" w:rsidP="00CA17BC">
      <w:pPr>
        <w:pStyle w:val="3"/>
        <w:numPr>
          <w:ilvl w:val="0"/>
          <w:numId w:val="0"/>
        </w:numPr>
        <w:tabs>
          <w:tab w:val="left" w:pos="480"/>
        </w:tabs>
        <w:rPr>
          <w:rFonts w:ascii="Times" w:hAnsi="Times" w:cs="Times" w:hint="eastAsia"/>
          <w:bCs/>
          <w:iCs/>
          <w:color w:val="000000" w:themeColor="text1"/>
          <w:szCs w:val="20"/>
          <w:u w:val="single"/>
          <w:lang w:eastAsia="zh-TW"/>
        </w:rPr>
      </w:pPr>
      <w:r>
        <w:rPr>
          <w:rFonts w:ascii="Times" w:hAnsi="Times" w:cs="Times"/>
          <w:bCs/>
          <w:iCs/>
          <w:color w:val="000000" w:themeColor="text1"/>
          <w:szCs w:val="20"/>
          <w:u w:val="single"/>
          <w:lang w:eastAsia="zh-TW"/>
        </w:rPr>
        <w:t>FL Proposal 8-4</w:t>
      </w:r>
      <w:r>
        <w:rPr>
          <w:rFonts w:ascii="Times" w:hAnsi="Times" w:cs="Times"/>
          <w:bCs/>
          <w:iCs/>
          <w:color w:val="000000" w:themeColor="text1"/>
          <w:szCs w:val="20"/>
          <w:u w:val="single"/>
          <w:lang w:eastAsia="zh-TW"/>
        </w:rPr>
        <w:t>-2</w:t>
      </w:r>
    </w:p>
    <w:p w14:paraId="69552FCA" w14:textId="25EFD5B8" w:rsidR="00CA17BC" w:rsidRDefault="00CA17BC" w:rsidP="00CA17BC">
      <w:pPr>
        <w:rPr>
          <w:rFonts w:eastAsia="新細明體"/>
          <w:b/>
          <w:lang w:eastAsia="zh-TW"/>
        </w:rPr>
      </w:pPr>
      <w:r>
        <w:rPr>
          <w:rFonts w:eastAsia="新細明體"/>
          <w:b/>
          <w:lang w:eastAsia="zh-TW"/>
        </w:rPr>
        <w:t xml:space="preserve">For further work of type 0 PDCCH monitoring occasions for on demand SIB1, </w:t>
      </w:r>
      <w:r>
        <w:rPr>
          <w:rFonts w:eastAsia="新細明體"/>
          <w:b/>
          <w:lang w:eastAsia="zh-TW"/>
        </w:rPr>
        <w:t>RAN1 to further study the</w:t>
      </w:r>
      <w:r>
        <w:rPr>
          <w:rFonts w:eastAsia="新細明體"/>
          <w:b/>
          <w:lang w:eastAsia="zh-TW"/>
        </w:rPr>
        <w:t xml:space="preserve"> number of repetitions of the time window</w:t>
      </w:r>
      <w:r w:rsidR="003E6EF5">
        <w:rPr>
          <w:rFonts w:eastAsia="新細明體"/>
          <w:b/>
          <w:lang w:eastAsia="zh-TW"/>
        </w:rPr>
        <w:t xml:space="preserve"> based on the following options</w:t>
      </w:r>
      <w:r>
        <w:rPr>
          <w:rFonts w:eastAsia="新細明體"/>
          <w:b/>
          <w:lang w:eastAsia="zh-TW"/>
        </w:rPr>
        <w:t>:</w:t>
      </w:r>
    </w:p>
    <w:p w14:paraId="34B20ACF"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1: Up to NW implementation</w:t>
      </w:r>
    </w:p>
    <w:p w14:paraId="2D556E02"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2: Configured to UE</w:t>
      </w:r>
    </w:p>
    <w:p w14:paraId="416A0F27"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3: No repetitions (only once)</w:t>
      </w:r>
    </w:p>
    <w:p w14:paraId="478C0EE2" w14:textId="47F798F2" w:rsidR="00CA17BC" w:rsidRPr="00CA17BC" w:rsidRDefault="00CA17BC" w:rsidP="00CA17BC">
      <w:pPr>
        <w:rPr>
          <w:rFonts w:eastAsia="新細明體" w:hint="eastAsia"/>
          <w:b/>
          <w:lang w:eastAsia="zh-TW"/>
        </w:rPr>
      </w:pPr>
      <w:r>
        <w:rPr>
          <w:rFonts w:eastAsia="新細明體"/>
          <w:b/>
          <w:lang w:eastAsia="zh-TW"/>
        </w:rPr>
        <w:t>Other options are not precluded.</w:t>
      </w:r>
    </w:p>
    <w:p w14:paraId="47F4818C" w14:textId="77777777" w:rsidR="00CA17BC" w:rsidRDefault="00CA17BC" w:rsidP="00CA17BC">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A17BC" w14:paraId="287C62EC" w14:textId="77777777" w:rsidTr="00CA17BC">
        <w:tc>
          <w:tcPr>
            <w:tcW w:w="1275" w:type="dxa"/>
            <w:tcBorders>
              <w:top w:val="single" w:sz="4" w:space="0" w:color="auto"/>
              <w:left w:val="single" w:sz="4" w:space="0" w:color="auto"/>
              <w:bottom w:val="single" w:sz="4" w:space="0" w:color="auto"/>
              <w:right w:val="single" w:sz="4" w:space="0" w:color="auto"/>
            </w:tcBorders>
            <w:hideMark/>
          </w:tcPr>
          <w:p w14:paraId="44388D1C" w14:textId="77777777" w:rsidR="00CA17BC" w:rsidRDefault="00CA17B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88A4AB5" w14:textId="77777777" w:rsidR="00CA17BC" w:rsidRDefault="00CA17BC">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C60CBEE" w14:textId="77777777" w:rsidR="00CA17BC" w:rsidRDefault="00CA17BC">
            <w:pPr>
              <w:spacing w:before="120" w:after="120"/>
              <w:rPr>
                <w:b/>
                <w:bCs/>
              </w:rPr>
            </w:pPr>
            <w:r>
              <w:rPr>
                <w:b/>
                <w:bCs/>
              </w:rPr>
              <w:t>Comment</w:t>
            </w:r>
          </w:p>
        </w:tc>
      </w:tr>
      <w:tr w:rsidR="00CA17BC" w14:paraId="656A917A" w14:textId="77777777" w:rsidTr="00CA17BC">
        <w:tc>
          <w:tcPr>
            <w:tcW w:w="1275" w:type="dxa"/>
            <w:tcBorders>
              <w:top w:val="single" w:sz="4" w:space="0" w:color="auto"/>
              <w:left w:val="single" w:sz="4" w:space="0" w:color="auto"/>
              <w:bottom w:val="single" w:sz="4" w:space="0" w:color="auto"/>
              <w:right w:val="single" w:sz="4" w:space="0" w:color="auto"/>
            </w:tcBorders>
          </w:tcPr>
          <w:p w14:paraId="46EBBC25" w14:textId="1FC94600"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C9DAB0F" w14:textId="65699D6D"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B85390" w14:textId="1DF89B46" w:rsidR="00CA17BC" w:rsidRDefault="00CA17BC">
            <w:pPr>
              <w:spacing w:before="120" w:after="120"/>
              <w:rPr>
                <w:rFonts w:eastAsia="新細明體"/>
                <w:lang w:eastAsia="zh-TW"/>
              </w:rPr>
            </w:pPr>
          </w:p>
        </w:tc>
      </w:tr>
      <w:tr w:rsidR="00CA17BC" w14:paraId="69F18B74" w14:textId="77777777" w:rsidTr="00CA17BC">
        <w:tc>
          <w:tcPr>
            <w:tcW w:w="1275" w:type="dxa"/>
            <w:tcBorders>
              <w:top w:val="single" w:sz="4" w:space="0" w:color="auto"/>
              <w:left w:val="single" w:sz="4" w:space="0" w:color="auto"/>
              <w:bottom w:val="single" w:sz="4" w:space="0" w:color="auto"/>
              <w:right w:val="single" w:sz="4" w:space="0" w:color="auto"/>
            </w:tcBorders>
          </w:tcPr>
          <w:p w14:paraId="445BF12D" w14:textId="42778A7D"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6402EDB" w14:textId="1CD56B06"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752436D" w14:textId="078F3AF5" w:rsidR="00CA17BC" w:rsidRDefault="00CA17BC">
            <w:pPr>
              <w:spacing w:before="120" w:after="120"/>
              <w:rPr>
                <w:rFonts w:eastAsia="新細明體"/>
                <w:lang w:eastAsia="zh-TW"/>
              </w:rPr>
            </w:pPr>
          </w:p>
        </w:tc>
      </w:tr>
      <w:tr w:rsidR="00CA17BC" w14:paraId="0DB27DDD" w14:textId="77777777" w:rsidTr="00CA17BC">
        <w:tc>
          <w:tcPr>
            <w:tcW w:w="1275" w:type="dxa"/>
            <w:tcBorders>
              <w:top w:val="single" w:sz="4" w:space="0" w:color="auto"/>
              <w:left w:val="single" w:sz="4" w:space="0" w:color="auto"/>
              <w:bottom w:val="single" w:sz="4" w:space="0" w:color="auto"/>
              <w:right w:val="single" w:sz="4" w:space="0" w:color="auto"/>
            </w:tcBorders>
          </w:tcPr>
          <w:p w14:paraId="727FDFB1" w14:textId="0C84C2C3" w:rsidR="00CA17BC" w:rsidRDefault="00CA17BC">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EB5817D" w14:textId="77777777" w:rsidR="00CA17BC" w:rsidRDefault="00CA17B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4355961" w14:textId="7F08B7EC" w:rsidR="00CA17BC" w:rsidRDefault="00CA17BC">
            <w:pPr>
              <w:spacing w:before="120" w:after="120"/>
              <w:rPr>
                <w:rFonts w:eastAsiaTheme="minorEastAsia"/>
                <w:lang w:eastAsia="zh-CN"/>
              </w:rPr>
            </w:pPr>
          </w:p>
        </w:tc>
      </w:tr>
    </w:tbl>
    <w:p w14:paraId="79209DB8" w14:textId="77777777" w:rsidR="00CA17BC" w:rsidRPr="00CA17BC" w:rsidRDefault="00CA17BC">
      <w:pPr>
        <w:rPr>
          <w:rFonts w:eastAsia="新細明體"/>
          <w:b/>
          <w:bCs/>
          <w:lang w:val="en-US" w:eastAsia="zh-TW"/>
        </w:rPr>
      </w:pPr>
    </w:p>
    <w:p w14:paraId="625111F6" w14:textId="77777777" w:rsidR="00CA17BC" w:rsidRDefault="00CA17BC">
      <w:pPr>
        <w:rPr>
          <w:rFonts w:eastAsia="新細明體" w:hint="eastAsia"/>
          <w:b/>
          <w:bCs/>
          <w:lang w:val="en-US" w:eastAsia="zh-TW"/>
        </w:rPr>
      </w:pPr>
    </w:p>
    <w:bookmarkEnd w:id="217"/>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 xml:space="preserve">o address </w:t>
            </w:r>
            <w:r>
              <w:rPr>
                <w:rFonts w:eastAsiaTheme="minorEastAsia" w:hint="eastAsia"/>
                <w:sz w:val="22"/>
                <w:szCs w:val="22"/>
              </w:rPr>
              <w:lastRenderedPageBreak/>
              <w:t>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lastRenderedPageBreak/>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lang w:eastAsia="zh-TW"/>
              </w:rPr>
            </w:pPr>
            <w:r>
              <w:rPr>
                <w:rFonts w:eastAsia="新細明體" w:hint="eastAsia"/>
                <w:lang w:eastAsia="zh-TW"/>
              </w:rPr>
              <w:t>C</w:t>
            </w:r>
            <w:r>
              <w:rPr>
                <w:rFonts w:eastAsia="新細明體"/>
                <w:lang w:eastAsia="zh-TW"/>
              </w:rPr>
              <w:t>EWiT</w:t>
            </w:r>
          </w:p>
        </w:tc>
        <w:tc>
          <w:tcPr>
            <w:tcW w:w="1581" w:type="dxa"/>
          </w:tcPr>
          <w:p w14:paraId="19CEC5A4" w14:textId="060A7ADF" w:rsidR="00C56A4F" w:rsidRPr="00C56A4F" w:rsidRDefault="00C56A4F"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566FABB1" w14:textId="77777777" w:rsidR="00EA78EE" w:rsidRDefault="00EA78EE" w:rsidP="004F24BE">
            <w:pPr>
              <w:spacing w:before="120" w:after="120"/>
              <w:rPr>
                <w:rFonts w:eastAsia="新細明體"/>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We are not clear of the intention here. Does this proposal imply that on-demand SIB1 shall only be transmitted for a subset of beams (SSBs) for which gNB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r w:rsidR="003B7EA8" w:rsidRPr="004A7DF8" w14:paraId="19745A72" w14:textId="77777777" w:rsidTr="006F5DB7">
        <w:tc>
          <w:tcPr>
            <w:tcW w:w="1275" w:type="dxa"/>
          </w:tcPr>
          <w:p w14:paraId="3136CB6D" w14:textId="52142E1C" w:rsidR="003B7EA8" w:rsidRDefault="003B7EA8" w:rsidP="004F24BE">
            <w:pPr>
              <w:spacing w:before="120" w:after="120"/>
              <w:rPr>
                <w:rFonts w:eastAsia="新細明體"/>
                <w:lang w:eastAsia="zh-TW"/>
              </w:rPr>
            </w:pPr>
            <w:r>
              <w:rPr>
                <w:rFonts w:eastAsia="新細明體"/>
                <w:lang w:eastAsia="zh-TW"/>
              </w:rPr>
              <w:t>Ericsson</w:t>
            </w:r>
          </w:p>
        </w:tc>
        <w:tc>
          <w:tcPr>
            <w:tcW w:w="1581" w:type="dxa"/>
          </w:tcPr>
          <w:p w14:paraId="1E26DA22" w14:textId="77777777" w:rsidR="003B7EA8" w:rsidRDefault="003B7EA8" w:rsidP="004F24BE">
            <w:pPr>
              <w:spacing w:before="120" w:after="120"/>
              <w:rPr>
                <w:rFonts w:eastAsia="新細明體"/>
                <w:lang w:eastAsia="zh-TW"/>
              </w:rPr>
            </w:pPr>
          </w:p>
        </w:tc>
        <w:tc>
          <w:tcPr>
            <w:tcW w:w="6849" w:type="dxa"/>
          </w:tcPr>
          <w:p w14:paraId="3E9101C5" w14:textId="2530B5BE" w:rsidR="003B7EA8" w:rsidRPr="003B7EA8" w:rsidRDefault="003B7EA8" w:rsidP="003B7EA8">
            <w:pPr>
              <w:spacing w:before="120" w:after="120"/>
              <w:rPr>
                <w:rFonts w:eastAsiaTheme="minorEastAsia"/>
                <w:lang w:eastAsia="zh-CN"/>
              </w:rPr>
            </w:pPr>
            <w:r w:rsidRPr="003B7EA8">
              <w:rPr>
                <w:rFonts w:eastAsiaTheme="minorEastAsia"/>
                <w:lang w:eastAsia="zh-CN"/>
              </w:rPr>
              <w:t xml:space="preserve">Our understanding is that the intention of this proposal is to enable energy savings at the network by only transmitting SIB1 in a subset of all SSBs, not necessarily all SSBs. </w:t>
            </w:r>
            <w:r w:rsidR="004675B9">
              <w:rPr>
                <w:rFonts w:eastAsiaTheme="minorEastAsia"/>
                <w:lang w:eastAsia="zh-CN"/>
              </w:rPr>
              <w:t>I</w:t>
            </w:r>
            <w:r w:rsidRPr="003B7EA8">
              <w:rPr>
                <w:rFonts w:eastAsiaTheme="minorEastAsia"/>
                <w:lang w:eastAsia="zh-CN"/>
              </w:rPr>
              <w:t>t should be up to network implementation which SSBs that SIB1 is transmitted in. The current formulation however restricts network behavior. Perhaps:</w:t>
            </w:r>
          </w:p>
          <w:p w14:paraId="5BFDB8BC" w14:textId="77777777" w:rsidR="003B7EA8" w:rsidRPr="00FC56C4" w:rsidRDefault="003B7EA8" w:rsidP="00FC56C4">
            <w:pPr>
              <w:rPr>
                <w:rFonts w:eastAsiaTheme="minorEastAsia"/>
                <w:b/>
                <w:lang w:val="en-US" w:eastAsia="zh-CN"/>
              </w:rPr>
            </w:pPr>
            <w:r w:rsidRPr="00FC56C4">
              <w:rPr>
                <w:rFonts w:eastAsiaTheme="minorEastAsia"/>
                <w:b/>
                <w:lang w:val="en-US" w:eastAsia="zh-CN"/>
              </w:rPr>
              <w:t>At least for Case-2: For further work on type 0 PDCCH monitoring occasions for on demand SIB1, it is assumed to support transmission of on-demand SIB1 in a subset of SSBs.</w:t>
            </w:r>
          </w:p>
          <w:p w14:paraId="538B1368" w14:textId="2FA4D9CB" w:rsidR="003B7EA8" w:rsidRPr="003B7EA8" w:rsidRDefault="003B7EA8" w:rsidP="00FC56C4">
            <w:pPr>
              <w:rPr>
                <w:rFonts w:eastAsiaTheme="minorEastAsia"/>
                <w:lang w:eastAsia="zh-CN"/>
              </w:rPr>
            </w:pPr>
            <w:r w:rsidRPr="00FC56C4">
              <w:rPr>
                <w:rFonts w:eastAsiaTheme="minorEastAsia"/>
                <w:b/>
                <w:lang w:val="en-US" w:eastAsia="zh-CN"/>
              </w:rPr>
              <w:t>Note: The subset of SSBs is up to network implementation.</w:t>
            </w:r>
          </w:p>
        </w:tc>
      </w:tr>
      <w:tr w:rsidR="004A7DF8" w:rsidRPr="004A7DF8" w14:paraId="2D51B80D" w14:textId="77777777" w:rsidTr="006F5DB7">
        <w:tc>
          <w:tcPr>
            <w:tcW w:w="1275" w:type="dxa"/>
          </w:tcPr>
          <w:p w14:paraId="2FCDCA1C" w14:textId="2EC23C12" w:rsidR="004A7DF8" w:rsidRPr="004A7DF8" w:rsidRDefault="004A7DF8" w:rsidP="004F24BE">
            <w:pPr>
              <w:spacing w:before="120" w:after="120"/>
              <w:rPr>
                <w:rFonts w:eastAsia="新細明體"/>
                <w:highlight w:val="cyan"/>
                <w:lang w:eastAsia="zh-TW"/>
              </w:rPr>
            </w:pPr>
            <w:r w:rsidRPr="004A7DF8">
              <w:rPr>
                <w:rFonts w:eastAsia="新細明體" w:hint="eastAsia"/>
                <w:highlight w:val="cyan"/>
                <w:lang w:eastAsia="zh-TW"/>
              </w:rPr>
              <w:t>M</w:t>
            </w:r>
            <w:r w:rsidRPr="004A7DF8">
              <w:rPr>
                <w:rFonts w:eastAsia="新細明體"/>
                <w:highlight w:val="cyan"/>
                <w:lang w:eastAsia="zh-TW"/>
              </w:rPr>
              <w:t>oderator</w:t>
            </w:r>
          </w:p>
        </w:tc>
        <w:tc>
          <w:tcPr>
            <w:tcW w:w="1581" w:type="dxa"/>
          </w:tcPr>
          <w:p w14:paraId="04CF61CD" w14:textId="77777777" w:rsidR="004A7DF8" w:rsidRPr="004A7DF8" w:rsidRDefault="004A7DF8" w:rsidP="004F24BE">
            <w:pPr>
              <w:spacing w:before="120" w:after="120"/>
              <w:rPr>
                <w:rFonts w:eastAsia="新細明體"/>
                <w:highlight w:val="cyan"/>
                <w:lang w:eastAsia="zh-TW"/>
              </w:rPr>
            </w:pPr>
          </w:p>
        </w:tc>
        <w:tc>
          <w:tcPr>
            <w:tcW w:w="6849" w:type="dxa"/>
          </w:tcPr>
          <w:p w14:paraId="22E7AFD8" w14:textId="69546D54" w:rsidR="004A7DF8" w:rsidRPr="004A7DF8" w:rsidRDefault="004A7DF8" w:rsidP="003B7EA8">
            <w:pPr>
              <w:spacing w:before="120" w:after="120"/>
              <w:rPr>
                <w:rFonts w:eastAsia="新細明體" w:hint="eastAsia"/>
                <w:highlight w:val="cyan"/>
                <w:lang w:eastAsia="zh-TW"/>
              </w:rPr>
            </w:pPr>
            <w:r w:rsidRPr="004A7DF8">
              <w:rPr>
                <w:rFonts w:eastAsia="新細明體" w:hint="eastAsia"/>
                <w:highlight w:val="cyan"/>
                <w:lang w:eastAsia="zh-TW"/>
              </w:rPr>
              <w:t>T</w:t>
            </w:r>
            <w:r w:rsidRPr="004A7DF8">
              <w:rPr>
                <w:rFonts w:eastAsia="新細明體"/>
                <w:highlight w:val="cyan"/>
                <w:lang w:eastAsia="zh-TW"/>
              </w:rPr>
              <w:t>hanks for the good discussions. The proposal has been updated to FL Proposal 8-5-2.</w:t>
            </w:r>
          </w:p>
        </w:tc>
      </w:tr>
    </w:tbl>
    <w:p w14:paraId="140A497D" w14:textId="77777777" w:rsidR="0050628F" w:rsidRDefault="0050628F">
      <w:pPr>
        <w:rPr>
          <w:rFonts w:eastAsiaTheme="minorEastAsia"/>
          <w:b/>
          <w:lang w:val="en-US" w:eastAsia="zh-CN"/>
        </w:rPr>
      </w:pPr>
    </w:p>
    <w:p w14:paraId="603ADE52" w14:textId="77777777" w:rsidR="00AF2CBA" w:rsidRDefault="00AF2CBA">
      <w:pPr>
        <w:rPr>
          <w:rFonts w:eastAsiaTheme="minorEastAsia"/>
          <w:b/>
          <w:lang w:val="en-US" w:eastAsia="zh-CN"/>
        </w:rPr>
      </w:pPr>
    </w:p>
    <w:p w14:paraId="4738CAE5" w14:textId="77777777" w:rsidR="00AF2CBA" w:rsidRDefault="00AF2CBA" w:rsidP="00AF2CB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8-5-2</w:t>
      </w:r>
    </w:p>
    <w:p w14:paraId="68CC80BD" w14:textId="77777777" w:rsidR="00AF2CBA" w:rsidRDefault="00AF2CBA" w:rsidP="00AF2CBA">
      <w:pPr>
        <w:rPr>
          <w:rFonts w:eastAsia="新細明體"/>
          <w:b/>
          <w:lang w:eastAsia="zh-TW"/>
        </w:rPr>
      </w:pPr>
      <w:r>
        <w:rPr>
          <w:rFonts w:eastAsia="新細明體"/>
          <w:b/>
          <w:lang w:eastAsia="zh-TW"/>
        </w:rPr>
        <w:t xml:space="preserve">After transmitting a UL-WUS, UE expects to monitor type 0 PDCCH monitoring occasions for on-demand SIB1 </w:t>
      </w:r>
      <w:r>
        <w:rPr>
          <w:rFonts w:eastAsiaTheme="minorEastAsia"/>
          <w:b/>
          <w:lang w:val="en-US" w:eastAsia="zh-CN"/>
        </w:rPr>
        <w:t>with the association with SSB(s) based on the transmitted UL-WUS.</w:t>
      </w:r>
    </w:p>
    <w:p w14:paraId="0873D2CB" w14:textId="77777777" w:rsidR="00AF2CBA" w:rsidRDefault="00AF2CBA" w:rsidP="00AF2CBA">
      <w:pPr>
        <w:pStyle w:val="aff2"/>
        <w:numPr>
          <w:ilvl w:val="0"/>
          <w:numId w:val="69"/>
        </w:numPr>
        <w:ind w:leftChars="0"/>
        <w:rPr>
          <w:rFonts w:eastAsia="新細明體"/>
          <w:b/>
          <w:lang w:val="en-US" w:eastAsia="zh-TW"/>
        </w:rPr>
      </w:pPr>
      <w:r>
        <w:rPr>
          <w:rFonts w:eastAsia="新細明體"/>
          <w:b/>
          <w:lang w:val="en-US" w:eastAsia="zh-TW"/>
        </w:rPr>
        <w:t>FFS: details</w:t>
      </w:r>
    </w:p>
    <w:p w14:paraId="5E6A5A16" w14:textId="77777777" w:rsidR="00AF2CBA" w:rsidRDefault="00AF2CBA" w:rsidP="00AF2CBA">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CBA" w14:paraId="664034B2" w14:textId="77777777" w:rsidTr="00AF2CBA">
        <w:tc>
          <w:tcPr>
            <w:tcW w:w="1275" w:type="dxa"/>
            <w:tcBorders>
              <w:top w:val="single" w:sz="4" w:space="0" w:color="auto"/>
              <w:left w:val="single" w:sz="4" w:space="0" w:color="auto"/>
              <w:bottom w:val="single" w:sz="4" w:space="0" w:color="auto"/>
              <w:right w:val="single" w:sz="4" w:space="0" w:color="auto"/>
            </w:tcBorders>
            <w:hideMark/>
          </w:tcPr>
          <w:p w14:paraId="310EDB81" w14:textId="77777777" w:rsidR="00AF2CBA" w:rsidRDefault="00AF2CB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07B1B7" w14:textId="77777777" w:rsidR="00AF2CBA" w:rsidRDefault="00AF2CB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C3988C2" w14:textId="77777777" w:rsidR="00AF2CBA" w:rsidRDefault="00AF2CBA">
            <w:pPr>
              <w:spacing w:before="120" w:after="120"/>
              <w:rPr>
                <w:b/>
                <w:bCs/>
              </w:rPr>
            </w:pPr>
            <w:r>
              <w:rPr>
                <w:b/>
                <w:bCs/>
              </w:rPr>
              <w:t>Comment</w:t>
            </w:r>
          </w:p>
        </w:tc>
      </w:tr>
      <w:tr w:rsidR="00AF2CBA" w14:paraId="5A42B61C" w14:textId="77777777" w:rsidTr="00AF2CBA">
        <w:tc>
          <w:tcPr>
            <w:tcW w:w="1275" w:type="dxa"/>
            <w:tcBorders>
              <w:top w:val="single" w:sz="4" w:space="0" w:color="auto"/>
              <w:left w:val="single" w:sz="4" w:space="0" w:color="auto"/>
              <w:bottom w:val="single" w:sz="4" w:space="0" w:color="auto"/>
              <w:right w:val="single" w:sz="4" w:space="0" w:color="auto"/>
            </w:tcBorders>
          </w:tcPr>
          <w:p w14:paraId="48326FAC"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1F2FF9C"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244F39D" w14:textId="77777777" w:rsidR="00AF2CBA" w:rsidRDefault="00AF2CBA">
            <w:pPr>
              <w:spacing w:before="120" w:after="120"/>
              <w:rPr>
                <w:rFonts w:eastAsia="新細明體"/>
                <w:lang w:eastAsia="zh-TW"/>
              </w:rPr>
            </w:pPr>
          </w:p>
        </w:tc>
      </w:tr>
      <w:tr w:rsidR="00AF2CBA" w14:paraId="7CF6A4E2" w14:textId="77777777" w:rsidTr="00AF2CBA">
        <w:tc>
          <w:tcPr>
            <w:tcW w:w="1275" w:type="dxa"/>
            <w:tcBorders>
              <w:top w:val="single" w:sz="4" w:space="0" w:color="auto"/>
              <w:left w:val="single" w:sz="4" w:space="0" w:color="auto"/>
              <w:bottom w:val="single" w:sz="4" w:space="0" w:color="auto"/>
              <w:right w:val="single" w:sz="4" w:space="0" w:color="auto"/>
            </w:tcBorders>
          </w:tcPr>
          <w:p w14:paraId="4C51358D"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628032D8"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B2B7364" w14:textId="77777777" w:rsidR="00AF2CBA" w:rsidRDefault="00AF2CBA">
            <w:pPr>
              <w:spacing w:before="120" w:after="120"/>
              <w:rPr>
                <w:rFonts w:eastAsiaTheme="minorEastAsia"/>
                <w:lang w:eastAsia="zh-CN"/>
              </w:rPr>
            </w:pPr>
          </w:p>
        </w:tc>
      </w:tr>
    </w:tbl>
    <w:p w14:paraId="1D205F20" w14:textId="77777777" w:rsidR="00AF2CBA" w:rsidRDefault="00AF2CBA" w:rsidP="00AF2CBA">
      <w:pPr>
        <w:rPr>
          <w:rFonts w:eastAsiaTheme="minorEastAsia"/>
          <w:b/>
          <w:lang w:val="en-US" w:eastAsia="zh-CN"/>
        </w:rPr>
      </w:pPr>
    </w:p>
    <w:p w14:paraId="7DEE0D30" w14:textId="77777777" w:rsidR="00AF2CBA" w:rsidRDefault="00AF2CBA" w:rsidP="00AF2CBA">
      <w:pPr>
        <w:rPr>
          <w:rFonts w:eastAsia="新細明體"/>
          <w:b/>
          <w:lang w:val="en-US" w:eastAsia="zh-TW"/>
        </w:rPr>
      </w:pPr>
      <w:r>
        <w:rPr>
          <w:rFonts w:eastAsia="新細明體"/>
          <w:b/>
          <w:lang w:val="en-US" w:eastAsia="zh-TW"/>
        </w:rPr>
        <w:t>Not Support: CATT, Huawei/HiSilicon, InterDigital, [Qualcomm]</w:t>
      </w:r>
    </w:p>
    <w:p w14:paraId="7563E2D7" w14:textId="77777777" w:rsidR="00AF2CBA" w:rsidRDefault="00AF2CBA">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21" w:name="OLE_LINK237"/>
      <w:r>
        <w:rPr>
          <w:rFonts w:ascii="Times New Roman" w:hAnsi="Times New Roman"/>
          <w:bCs w:val="0"/>
          <w:i w:val="0"/>
          <w:iCs w:val="0"/>
          <w:sz w:val="22"/>
          <w:u w:val="single"/>
        </w:rPr>
        <w:t>UL WUS transmission failure handling and retransmission procedure</w:t>
      </w:r>
      <w:bookmarkEnd w:id="221"/>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22" w:name="OLE_LINK294"/>
      <w:r>
        <w:rPr>
          <w:rFonts w:ascii="Times New Roman" w:hAnsi="Times New Roman"/>
          <w:color w:val="000000"/>
          <w:kern w:val="24"/>
          <w:szCs w:val="20"/>
          <w:highlight w:val="yellow"/>
          <w:lang w:val="en-US" w:eastAsia="zh-TW"/>
        </w:rPr>
        <w:t>random access</w:t>
      </w:r>
      <w:bookmarkEnd w:id="22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r>
        <w:rPr>
          <w:rFonts w:ascii="Times New Roman" w:eastAsia="新細明體" w:hAnsi="Times New Roman"/>
          <w:i/>
          <w:iCs/>
          <w:color w:val="000000"/>
          <w:kern w:val="24"/>
          <w:szCs w:val="20"/>
          <w:lang w:val="en-US" w:eastAsia="zh-TW"/>
        </w:rPr>
        <w:t>preambleTransMax</w:t>
      </w:r>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94"/>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lastRenderedPageBreak/>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23" w:name="OLE_LINK305"/>
      <w:r>
        <w:rPr>
          <w:rFonts w:eastAsia="新細明體"/>
          <w:highlight w:val="yellow"/>
          <w:lang w:eastAsia="zh-TW"/>
        </w:rPr>
        <w:t>Fujitsu</w:t>
      </w:r>
      <w:bookmarkEnd w:id="223"/>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24" w:name="OLE_LINK309"/>
      <w:r>
        <w:rPr>
          <w:rFonts w:eastAsia="新細明體"/>
          <w:lang w:eastAsia="zh-TW"/>
        </w:rPr>
        <w:t>further discussions (if needed) can be handled by RAN2.</w:t>
      </w:r>
      <w:bookmarkEnd w:id="224"/>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r w:rsidRPr="009E61F3">
              <w:rPr>
                <w:rFonts w:eastAsia="新細明體"/>
                <w:highlight w:val="cyan"/>
                <w:lang w:eastAsia="zh-TW"/>
              </w:rPr>
              <w:t>Thanks Samsung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25" w:name="OLE_LINK15"/>
      <w:bookmarkEnd w:id="195"/>
      <w:r>
        <w:rPr>
          <w:rFonts w:ascii="Times New Roman" w:hAnsi="Times New Roman"/>
          <w:bCs w:val="0"/>
          <w:i w:val="0"/>
          <w:iCs w:val="0"/>
          <w:sz w:val="22"/>
          <w:u w:val="single"/>
        </w:rPr>
        <w:t xml:space="preserve">Issue 10: </w:t>
      </w:r>
      <w:bookmarkStart w:id="226" w:name="OLE_LINK281"/>
      <w:r>
        <w:rPr>
          <w:rFonts w:ascii="Times New Roman" w:hAnsi="Times New Roman"/>
          <w:bCs w:val="0"/>
          <w:i w:val="0"/>
          <w:iCs w:val="0"/>
          <w:sz w:val="22"/>
          <w:u w:val="single"/>
        </w:rPr>
        <w:t xml:space="preserve">Whether to </w:t>
      </w:r>
      <w:bookmarkStart w:id="227" w:name="OLE_LINK292"/>
      <w:r>
        <w:rPr>
          <w:rFonts w:ascii="Times New Roman" w:hAnsi="Times New Roman"/>
          <w:bCs w:val="0"/>
          <w:i w:val="0"/>
          <w:iCs w:val="0"/>
          <w:sz w:val="22"/>
          <w:u w:val="single"/>
        </w:rPr>
        <w:t xml:space="preserve">covert </w:t>
      </w:r>
      <w:bookmarkStart w:id="228" w:name="OLE_LINK282"/>
      <w:r>
        <w:rPr>
          <w:rFonts w:ascii="Times New Roman" w:hAnsi="Times New Roman"/>
          <w:bCs w:val="0"/>
          <w:i w:val="0"/>
          <w:iCs w:val="0"/>
          <w:sz w:val="22"/>
          <w:u w:val="single"/>
        </w:rPr>
        <w:t>on-demand SIB1 from study into normative work</w:t>
      </w:r>
      <w:bookmarkEnd w:id="226"/>
      <w:bookmarkEnd w:id="227"/>
      <w:bookmarkEnd w:id="228"/>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29"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230" w:name="OLE_LINK97"/>
      <w:r>
        <w:rPr>
          <w:rFonts w:eastAsia="新細明體"/>
          <w:lang w:eastAsia="zh-TW"/>
        </w:rPr>
        <w:t>c</w:t>
      </w:r>
      <w:r>
        <w:rPr>
          <w:rFonts w:eastAsia="新細明體"/>
          <w:szCs w:val="20"/>
          <w:lang w:eastAsia="zh-TW"/>
        </w:rPr>
        <w:t>ompanies’ views are collected in RAN1 #118 below:</w:t>
      </w:r>
      <w:bookmarkEnd w:id="225"/>
      <w:bookmarkEnd w:id="230"/>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3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31"/>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r>
        <w:rPr>
          <w:rFonts w:eastAsia="新細明體"/>
          <w:highlight w:val="yellow"/>
          <w:lang w:eastAsia="zh-TW"/>
        </w:rPr>
        <w:t>InterDigital</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32" w:name="OLE_LINK254"/>
      <w:r>
        <w:rPr>
          <w:rFonts w:ascii="TimesNewRomanPS-BoldMT" w:eastAsia="TimesNewRomanPS-BoldMT" w:hAnsi="Times New Roman" w:cs="TimesNewRomanPS-BoldMT" w:hint="eastAsia"/>
          <w:szCs w:val="20"/>
          <w:lang w:val="en-US" w:eastAsia="ja-JP"/>
        </w:rPr>
        <w:t>Consider the trade-off</w:t>
      </w:r>
      <w:bookmarkEnd w:id="23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InterDigital</w:t>
      </w:r>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33"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bookmarkEnd w:id="233"/>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4"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bookmarkEnd w:id="234"/>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w:t>
            </w:r>
            <w:r>
              <w:rPr>
                <w:rFonts w:eastAsia="新細明體"/>
                <w:lang w:eastAsia="zh-TW"/>
              </w:rPr>
              <w:lastRenderedPageBreak/>
              <w:t xml:space="preserve">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lastRenderedPageBreak/>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r>
              <w:rPr>
                <w:rFonts w:eastAsiaTheme="minorEastAsia"/>
                <w:lang w:eastAsia="zh-CN"/>
              </w:rPr>
              <w:lastRenderedPageBreak/>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D</w:t>
            </w:r>
            <w:r w:rsidRPr="00C43D22">
              <w:rPr>
                <w:rFonts w:eastAsia="新細明體"/>
                <w:highlight w:val="cyan"/>
                <w:lang w:eastAsia="zh-TW"/>
              </w:rPr>
              <w:t>iscussion closed.</w:t>
            </w:r>
          </w:p>
        </w:tc>
      </w:tr>
    </w:tbl>
    <w:p w14:paraId="5546D433" w14:textId="77777777" w:rsidR="0050628F" w:rsidRPr="006F5DB7" w:rsidRDefault="0050628F">
      <w:pPr>
        <w:rPr>
          <w:rFonts w:eastAsia="新細明體"/>
          <w:b/>
          <w:bCs/>
          <w:lang w:eastAsia="zh-TW"/>
        </w:rPr>
      </w:pPr>
    </w:p>
    <w:p w14:paraId="09FBFD40" w14:textId="7D765E18" w:rsidR="005363CF" w:rsidRDefault="005363CF" w:rsidP="005363C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新細明體"/>
          <w:b/>
          <w:lang w:eastAsia="zh-TW"/>
        </w:rPr>
      </w:pPr>
      <w:r>
        <w:rPr>
          <w:rFonts w:eastAsia="新細明體"/>
          <w:b/>
          <w:lang w:eastAsia="zh-TW"/>
        </w:rPr>
        <w:t>RAN1 recommends specifying on-demand SIB1 at least for Case 2 (Option 1+B+X) in R19.</w:t>
      </w:r>
    </w:p>
    <w:p w14:paraId="7C03B54B" w14:textId="73805BB2" w:rsidR="007F2958" w:rsidRPr="007F2958" w:rsidRDefault="007F2958" w:rsidP="007F2958">
      <w:pPr>
        <w:pStyle w:val="aff2"/>
        <w:numPr>
          <w:ilvl w:val="0"/>
          <w:numId w:val="64"/>
        </w:numPr>
        <w:ind w:leftChars="0"/>
        <w:rPr>
          <w:rFonts w:eastAsia="新細明體"/>
          <w:b/>
          <w:color w:val="FF0000"/>
          <w:lang w:eastAsia="zh-TW"/>
        </w:rPr>
      </w:pPr>
      <w:r w:rsidRPr="007F2958">
        <w:rPr>
          <w:rFonts w:eastAsia="新細明體"/>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新細明體"/>
          <w:lang w:eastAsia="zh-TW"/>
        </w:rPr>
      </w:pPr>
      <w:r w:rsidRPr="007F2958">
        <w:rPr>
          <w:rFonts w:eastAsia="新細明體" w:hint="eastAsia"/>
          <w:highlight w:val="cyan"/>
          <w:lang w:eastAsia="zh-TW"/>
        </w:rPr>
        <w:t>Q</w:t>
      </w:r>
      <w:r w:rsidRPr="007F2958">
        <w:rPr>
          <w:rFonts w:eastAsia="新細明體"/>
          <w:highlight w:val="cyan"/>
          <w:lang w:eastAsia="zh-TW"/>
        </w:rPr>
        <w:t>C</w:t>
      </w:r>
      <w:r w:rsidRPr="00580ECF">
        <w:rPr>
          <w:rFonts w:eastAsia="新細明體"/>
          <w:lang w:eastAsia="zh-TW"/>
        </w:rPr>
        <w:t xml:space="preserve">: </w:t>
      </w:r>
    </w:p>
    <w:p w14:paraId="034CD04B" w14:textId="1ECEFAE5" w:rsidR="00580ECF" w:rsidRDefault="00580ECF" w:rsidP="00580ECF">
      <w:pPr>
        <w:pStyle w:val="aff2"/>
        <w:numPr>
          <w:ilvl w:val="0"/>
          <w:numId w:val="64"/>
        </w:numPr>
        <w:ind w:leftChars="0"/>
        <w:rPr>
          <w:rFonts w:eastAsia="新細明體"/>
          <w:lang w:eastAsia="zh-TW"/>
        </w:rPr>
      </w:pPr>
      <w:r w:rsidRPr="00580ECF">
        <w:rPr>
          <w:rFonts w:eastAsia="新細明體"/>
          <w:lang w:eastAsia="zh-TW"/>
        </w:rPr>
        <w:t>Discuss first how UE can identify a cell to be NES cell</w:t>
      </w:r>
      <w:r w:rsidR="009F2123">
        <w:rPr>
          <w:rFonts w:eastAsia="新細明體"/>
          <w:lang w:eastAsia="zh-TW"/>
        </w:rPr>
        <w:t xml:space="preserve"> </w:t>
      </w:r>
      <w:r w:rsidRPr="00580ECF">
        <w:rPr>
          <w:rFonts w:eastAsia="新細明體"/>
          <w:lang w:eastAsia="zh-TW"/>
        </w:rPr>
        <w:t>before recommendation</w:t>
      </w:r>
      <w:r w:rsidR="009F2123">
        <w:rPr>
          <w:rFonts w:eastAsia="新細明體"/>
          <w:lang w:eastAsia="zh-TW"/>
        </w:rPr>
        <w:t>.</w:t>
      </w:r>
    </w:p>
    <w:p w14:paraId="6ED4A0F5" w14:textId="1D91A02E" w:rsidR="00937D6E" w:rsidRPr="00580ECF" w:rsidRDefault="00937D6E" w:rsidP="00580ECF">
      <w:pPr>
        <w:pStyle w:val="aff2"/>
        <w:numPr>
          <w:ilvl w:val="0"/>
          <w:numId w:val="64"/>
        </w:numPr>
        <w:ind w:leftChars="0"/>
        <w:rPr>
          <w:rFonts w:eastAsia="新細明體"/>
          <w:lang w:eastAsia="zh-TW"/>
        </w:rPr>
      </w:pPr>
      <w:r>
        <w:rPr>
          <w:rFonts w:eastAsia="新細明體"/>
          <w:lang w:eastAsia="zh-TW"/>
        </w:rPr>
        <w:t>Negative impact to legacy UE should be avoided.</w:t>
      </w:r>
    </w:p>
    <w:p w14:paraId="593DA620" w14:textId="4ACCE80A" w:rsidR="00580ECF" w:rsidRDefault="00580ECF">
      <w:pPr>
        <w:rPr>
          <w:rFonts w:eastAsia="新細明體"/>
          <w:lang w:eastAsia="zh-TW"/>
        </w:rPr>
      </w:pPr>
      <w:r w:rsidRPr="007F2958">
        <w:rPr>
          <w:rFonts w:eastAsia="新細明體"/>
          <w:highlight w:val="yellow"/>
          <w:lang w:eastAsia="zh-TW"/>
        </w:rPr>
        <w:t>Vivo</w:t>
      </w:r>
      <w:r w:rsidR="009F2123">
        <w:rPr>
          <w:rFonts w:eastAsia="新細明體"/>
          <w:lang w:eastAsia="zh-TW"/>
        </w:rPr>
        <w:t>/</w:t>
      </w:r>
      <w:r w:rsidR="009F2123" w:rsidRPr="007F2958">
        <w:rPr>
          <w:rFonts w:eastAsia="新細明體"/>
          <w:highlight w:val="yellow"/>
          <w:lang w:eastAsia="zh-TW"/>
        </w:rPr>
        <w:t>Huawei</w:t>
      </w:r>
      <w:r w:rsidR="00293511">
        <w:rPr>
          <w:rFonts w:eastAsia="新細明體"/>
          <w:lang w:eastAsia="zh-TW"/>
        </w:rPr>
        <w:t>/</w:t>
      </w:r>
      <w:r w:rsidR="00293511" w:rsidRPr="007F2958">
        <w:rPr>
          <w:rFonts w:eastAsia="新細明體"/>
          <w:highlight w:val="yellow"/>
          <w:lang w:eastAsia="zh-TW"/>
        </w:rPr>
        <w:t>FUTUREWEI</w:t>
      </w:r>
      <w:r w:rsidR="00937D6E">
        <w:rPr>
          <w:rFonts w:eastAsia="新細明體"/>
          <w:lang w:eastAsia="zh-TW"/>
        </w:rPr>
        <w:t>/</w:t>
      </w:r>
      <w:r w:rsidR="00937D6E" w:rsidRPr="007F2958">
        <w:rPr>
          <w:rFonts w:eastAsia="新細明體"/>
          <w:highlight w:val="yellow"/>
          <w:lang w:eastAsia="zh-TW"/>
        </w:rPr>
        <w:t>ZTE</w:t>
      </w:r>
      <w:r>
        <w:rPr>
          <w:rFonts w:eastAsia="新細明體"/>
          <w:lang w:eastAsia="zh-TW"/>
        </w:rPr>
        <w:t xml:space="preserve">: </w:t>
      </w:r>
    </w:p>
    <w:p w14:paraId="5E228EDC" w14:textId="604885B0" w:rsidR="00580ECF" w:rsidRPr="00580ECF" w:rsidRDefault="00580ECF" w:rsidP="00580ECF">
      <w:pPr>
        <w:pStyle w:val="aff2"/>
        <w:numPr>
          <w:ilvl w:val="0"/>
          <w:numId w:val="64"/>
        </w:numPr>
        <w:ind w:leftChars="0"/>
        <w:rPr>
          <w:rFonts w:eastAsia="新細明體"/>
          <w:lang w:eastAsia="zh-TW"/>
        </w:rPr>
      </w:pPr>
      <w:r w:rsidRPr="00580ECF">
        <w:rPr>
          <w:rFonts w:eastAsia="新細明體"/>
          <w:lang w:eastAsia="zh-TW"/>
        </w:rPr>
        <w:t>Design details should be up to WI phase. RAN1 can recommend Case 2 now and leave the determination of details later.</w:t>
      </w:r>
    </w:p>
    <w:p w14:paraId="1A32C142" w14:textId="73289A03" w:rsidR="00293511" w:rsidRDefault="0071117A">
      <w:pPr>
        <w:rPr>
          <w:rFonts w:eastAsia="新細明體"/>
          <w:lang w:eastAsia="zh-TW"/>
        </w:rPr>
      </w:pPr>
      <w:r w:rsidRPr="007F2958">
        <w:rPr>
          <w:rFonts w:eastAsia="新細明體" w:hint="eastAsia"/>
          <w:highlight w:val="yellow"/>
          <w:lang w:eastAsia="zh-TW"/>
        </w:rPr>
        <w:t>E</w:t>
      </w:r>
      <w:r w:rsidRPr="007F2958">
        <w:rPr>
          <w:rFonts w:eastAsia="新細明體"/>
          <w:highlight w:val="yellow"/>
          <w:lang w:eastAsia="zh-TW"/>
        </w:rPr>
        <w:t>ricsson</w:t>
      </w:r>
      <w:r w:rsidR="00937D6E">
        <w:rPr>
          <w:rFonts w:eastAsia="新細明體"/>
          <w:lang w:eastAsia="zh-TW"/>
        </w:rPr>
        <w:t>/</w:t>
      </w:r>
      <w:r w:rsidR="00937D6E" w:rsidRPr="007F2958">
        <w:rPr>
          <w:rFonts w:eastAsia="新細明體"/>
          <w:highlight w:val="yellow"/>
          <w:lang w:eastAsia="zh-TW"/>
        </w:rPr>
        <w:t>ZTE</w:t>
      </w:r>
      <w:r w:rsidR="00937D6E">
        <w:rPr>
          <w:rFonts w:eastAsia="新細明體"/>
          <w:lang w:eastAsia="zh-TW"/>
        </w:rPr>
        <w:t>/</w:t>
      </w:r>
      <w:r w:rsidR="00937D6E" w:rsidRPr="007F2958">
        <w:rPr>
          <w:rFonts w:eastAsia="新細明體"/>
          <w:highlight w:val="yellow"/>
          <w:lang w:eastAsia="zh-TW"/>
        </w:rPr>
        <w:t>Samsung</w:t>
      </w:r>
      <w:r w:rsidRPr="0071117A">
        <w:rPr>
          <w:rFonts w:eastAsia="新細明體"/>
          <w:lang w:eastAsia="zh-TW"/>
        </w:rPr>
        <w:t>:</w:t>
      </w:r>
      <w:r>
        <w:rPr>
          <w:rFonts w:eastAsia="新細明體"/>
          <w:lang w:eastAsia="zh-TW"/>
        </w:rPr>
        <w:t xml:space="preserve"> </w:t>
      </w:r>
    </w:p>
    <w:p w14:paraId="7BF59AEA" w14:textId="0DBCAC82" w:rsidR="00580ECF" w:rsidRPr="00293511" w:rsidRDefault="0071117A" w:rsidP="00293511">
      <w:pPr>
        <w:pStyle w:val="aff2"/>
        <w:numPr>
          <w:ilvl w:val="0"/>
          <w:numId w:val="64"/>
        </w:numPr>
        <w:ind w:leftChars="0"/>
        <w:rPr>
          <w:rFonts w:eastAsia="新細明體"/>
          <w:lang w:eastAsia="zh-TW"/>
        </w:rPr>
      </w:pPr>
      <w:r w:rsidRPr="00293511">
        <w:rPr>
          <w:rFonts w:eastAsia="新細明體"/>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(e.g. based on the existing barring mechanism).</w:t>
      </w:r>
    </w:p>
    <w:p w14:paraId="2A11E65E" w14:textId="77777777" w:rsidR="00580ECF" w:rsidRDefault="00580ECF">
      <w:pPr>
        <w:rPr>
          <w:rFonts w:eastAsiaTheme="minorEastAsia"/>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新細明體"/>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35" w:name="OLE_LINK193"/>
      <w:r>
        <w:rPr>
          <w:rFonts w:eastAsia="新細明體"/>
          <w:bCs/>
          <w:szCs w:val="20"/>
          <w:lang w:eastAsia="zh-TW"/>
        </w:rPr>
        <w:t>R1-2406410</w:t>
      </w:r>
      <w:r>
        <w:rPr>
          <w:rFonts w:eastAsia="新細明體"/>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5"/>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lastRenderedPageBreak/>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6" w:name="OLE_LINK4"/>
      <w:bookmarkStart w:id="237" w:name="OLE_LINK251"/>
      <w:bookmarkEnd w:id="6"/>
      <w:r>
        <w:t xml:space="preserve">Resulted </w:t>
      </w:r>
      <w:bookmarkStart w:id="238" w:name="OLE_LINK112"/>
      <w:r>
        <w:t>RAN1 conclusion/agreement</w:t>
      </w:r>
      <w:bookmarkEnd w:id="236"/>
      <w:bookmarkEnd w:id="238"/>
    </w:p>
    <w:bookmarkEnd w:id="237"/>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9" w:name="OLE_LINK250"/>
      <w:bookmarkStart w:id="240" w:name="OLE_LINK42"/>
      <w:bookmarkEnd w:id="229"/>
      <w:r>
        <w:t>4 References</w:t>
      </w:r>
      <w:r>
        <w:rPr>
          <w:rFonts w:hint="eastAsia"/>
        </w:rPr>
        <w:t xml:space="preserve"> (a</w:t>
      </w:r>
      <w:r>
        <w:t>ll from RAN1 #118</w:t>
      </w:r>
      <w:r>
        <w:rPr>
          <w:rFonts w:hint="eastAsia"/>
        </w:rPr>
        <w:t>)</w:t>
      </w:r>
    </w:p>
    <w:bookmarkEnd w:id="239"/>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eNES, Huawei, HiSilicon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Spreadtrum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Sanechips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InterDigital,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lastRenderedPageBreak/>
        <w:t xml:space="preserve">R1-2406705, Discussion  on  on-demand  SIB1  transmission  for  idle/inactive  mode  UEs,  Transsion Holdings </w:t>
      </w:r>
    </w:p>
    <w:p w14:paraId="5EF8628B" w14:textId="77777777" w:rsidR="0050628F" w:rsidRDefault="00736F1A">
      <w:pPr>
        <w:pStyle w:val="13"/>
        <w:numPr>
          <w:ilvl w:val="0"/>
          <w:numId w:val="61"/>
        </w:numPr>
        <w:ind w:leftChars="0"/>
      </w:pPr>
      <w:r>
        <w:t xml:space="preserve">R1-2406709, Triggering of on-demand SIB1, ASUSTeK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CEWiT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41" w:name="OLE_LINK194"/>
      <w:r>
        <w:rPr>
          <w:lang w:val="de-DE"/>
        </w:rPr>
        <w:t>Fraunhofer</w:t>
      </w:r>
      <w:bookmarkEnd w:id="241"/>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40"/>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41A1" w14:textId="77777777" w:rsidR="00170314" w:rsidRDefault="00170314">
      <w:r>
        <w:separator/>
      </w:r>
    </w:p>
  </w:endnote>
  <w:endnote w:type="continuationSeparator" w:id="0">
    <w:p w14:paraId="331ABA95" w14:textId="77777777" w:rsidR="00170314" w:rsidRDefault="0017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1AA2" w14:textId="77777777" w:rsidR="00170314" w:rsidRDefault="00170314">
      <w:r>
        <w:separator/>
      </w:r>
    </w:p>
  </w:footnote>
  <w:footnote w:type="continuationSeparator" w:id="0">
    <w:p w14:paraId="48FE8F60" w14:textId="77777777" w:rsidR="00170314" w:rsidRDefault="0017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3"/>
  </w:num>
  <w:num w:numId="3" w16cid:durableId="769593994">
    <w:abstractNumId w:val="1"/>
  </w:num>
  <w:num w:numId="4" w16cid:durableId="527454400">
    <w:abstractNumId w:val="62"/>
  </w:num>
  <w:num w:numId="5" w16cid:durableId="2146467198">
    <w:abstractNumId w:val="58"/>
  </w:num>
  <w:num w:numId="6" w16cid:durableId="692655199">
    <w:abstractNumId w:val="28"/>
  </w:num>
  <w:num w:numId="7" w16cid:durableId="773138666">
    <w:abstractNumId w:val="49"/>
  </w:num>
  <w:num w:numId="8" w16cid:durableId="766273846">
    <w:abstractNumId w:val="15"/>
  </w:num>
  <w:num w:numId="9" w16cid:durableId="472984139">
    <w:abstractNumId w:val="0"/>
  </w:num>
  <w:num w:numId="10" w16cid:durableId="1443377564">
    <w:abstractNumId w:val="18"/>
  </w:num>
  <w:num w:numId="11" w16cid:durableId="2125541116">
    <w:abstractNumId w:val="53"/>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7"/>
  </w:num>
  <w:num w:numId="17" w16cid:durableId="1079447419">
    <w:abstractNumId w:val="29"/>
  </w:num>
  <w:num w:numId="18" w16cid:durableId="433525466">
    <w:abstractNumId w:val="17"/>
  </w:num>
  <w:num w:numId="19" w16cid:durableId="2053308571">
    <w:abstractNumId w:val="65"/>
  </w:num>
  <w:num w:numId="20" w16cid:durableId="1516572581">
    <w:abstractNumId w:val="55"/>
  </w:num>
  <w:num w:numId="21" w16cid:durableId="1284340382">
    <w:abstractNumId w:val="59"/>
  </w:num>
  <w:num w:numId="22" w16cid:durableId="920724149">
    <w:abstractNumId w:val="40"/>
  </w:num>
  <w:num w:numId="23" w16cid:durableId="1624651265">
    <w:abstractNumId w:val="50"/>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2"/>
  </w:num>
  <w:num w:numId="34" w16cid:durableId="1581136892">
    <w:abstractNumId w:val="47"/>
  </w:num>
  <w:num w:numId="35" w16cid:durableId="2368646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0"/>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4"/>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6"/>
  </w:num>
  <w:num w:numId="56" w16cid:durableId="466976729">
    <w:abstractNumId w:val="48"/>
  </w:num>
  <w:num w:numId="57" w16cid:durableId="1908613366">
    <w:abstractNumId w:val="21"/>
  </w:num>
  <w:num w:numId="58" w16cid:durableId="1902011977">
    <w:abstractNumId w:val="9"/>
  </w:num>
  <w:num w:numId="59" w16cid:durableId="1658344742">
    <w:abstractNumId w:val="6"/>
  </w:num>
  <w:num w:numId="60" w16cid:durableId="1743598561">
    <w:abstractNumId w:val="51"/>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4"/>
  </w:num>
  <w:num w:numId="66" w16cid:durableId="293801632">
    <w:abstractNumId w:val="54"/>
  </w:num>
  <w:num w:numId="67" w16cid:durableId="1673486299">
    <w:abstractNumId w:val="56"/>
  </w:num>
  <w:num w:numId="68" w16cid:durableId="1852448740">
    <w:abstractNumId w:val="54"/>
  </w:num>
  <w:num w:numId="69" w16cid:durableId="1867013643">
    <w:abstractNumId w:val="8"/>
  </w:num>
  <w:num w:numId="70" w16cid:durableId="352193164">
    <w:abstractNumId w:val="3"/>
    <w:lvlOverride w:ilvl="0"/>
    <w:lvlOverride w:ilvl="1"/>
    <w:lvlOverride w:ilvl="2"/>
    <w:lvlOverride w:ilvl="3"/>
    <w:lvlOverride w:ilvl="4"/>
    <w:lvlOverride w:ilvl="5"/>
    <w:lvlOverride w:ilvl="6"/>
    <w:lvlOverride w:ilvl="7"/>
    <w:lvlOverride w:ilv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819"/>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314"/>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A8"/>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EF5"/>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96B"/>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5B9"/>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5A"/>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866"/>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DF8"/>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D87"/>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03D"/>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2CBA"/>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993"/>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3F"/>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35"/>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9F2"/>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436"/>
    <w:rsid w:val="00CA152D"/>
    <w:rsid w:val="00CA1539"/>
    <w:rsid w:val="00CA1715"/>
    <w:rsid w:val="00CA17BC"/>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85"/>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E2"/>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0E2"/>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7DA"/>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93B"/>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B75"/>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94D"/>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6ECA"/>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6C4"/>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2336"/>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eastAsia="zh-CN"/>
    </w:rPr>
  </w:style>
  <w:style w:type="character" w:customStyle="1" w:styleId="70">
    <w:name w:val="標題 7 字元"/>
    <w:link w:val="7"/>
    <w:qFormat/>
    <w:rPr>
      <w:sz w:val="24"/>
      <w:szCs w:val="24"/>
      <w:lang w:val="en-GB" w:eastAsia="zh-CN"/>
    </w:rPr>
  </w:style>
  <w:style w:type="character" w:customStyle="1" w:styleId="80">
    <w:name w:val="標題 8 字元"/>
    <w:link w:val="8"/>
    <w:qFormat/>
    <w:rPr>
      <w:i/>
      <w:iCs/>
      <w:sz w:val="24"/>
      <w:szCs w:val="24"/>
      <w:lang w:val="en-GB" w:eastAsia="zh-CN"/>
    </w:rPr>
  </w:style>
  <w:style w:type="character" w:customStyle="1" w:styleId="90">
    <w:name w:val="標題 9 字元"/>
    <w:link w:val="9"/>
    <w:qFormat/>
    <w:rPr>
      <w:rFonts w:ascii="Arial" w:hAnsi="Arial"/>
      <w:sz w:val="22"/>
      <w:szCs w:val="22"/>
      <w:lang w:val="en-GB"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eastAsia="zh-CN"/>
    </w:rPr>
  </w:style>
  <w:style w:type="character" w:customStyle="1" w:styleId="20">
    <w:name w:val="標題 2 字元"/>
    <w:link w:val="2"/>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34577973">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20096380">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42696837">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521581658">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14715211">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17869</Words>
  <Characters>101859</Characters>
  <Application>Microsoft Office Word</Application>
  <DocSecurity>0</DocSecurity>
  <Lines>848</Lines>
  <Paragraphs>238</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9</cp:revision>
  <cp:lastPrinted>2013-05-15T21:07:00Z</cp:lastPrinted>
  <dcterms:created xsi:type="dcterms:W3CDTF">2024-08-22T13:37:00Z</dcterms:created>
  <dcterms:modified xsi:type="dcterms:W3CDTF">2024-08-22T13:49:00Z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