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PMingLiU" w:eastAsia="PMingLiU" w:hAnsi="PMingLiU"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xml:space="preserve">, and reference (companies </w:t>
      </w:r>
      <w:proofErr w:type="spellStart"/>
      <w:r>
        <w:rPr>
          <w:lang w:val="en-US"/>
        </w:rPr>
        <w:t>tdoc</w:t>
      </w:r>
      <w:proofErr w:type="spellEnd"/>
      <w:r>
        <w:rPr>
          <w:lang w:val="en-US"/>
        </w:rPr>
        <w:t xml:space="preserve">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PMingLiU"/>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Heading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PMingLiU"/>
          <w:b/>
          <w:lang w:eastAsia="zh-TW"/>
        </w:rPr>
      </w:pPr>
      <w:bookmarkStart w:id="8" w:name="OLE_LINK11"/>
      <w:r>
        <w:rPr>
          <w:rFonts w:eastAsia="PMingLiU"/>
          <w:b/>
          <w:lang w:eastAsia="zh-TW"/>
        </w:rPr>
        <w:t>Background</w:t>
      </w:r>
    </w:p>
    <w:p w14:paraId="7465C2B3" w14:textId="77777777" w:rsidR="0050628F" w:rsidRDefault="00736F1A">
      <w:pPr>
        <w:rPr>
          <w:rFonts w:eastAsia="PMingLiU"/>
          <w:bCs/>
          <w:lang w:eastAsia="zh-TW"/>
        </w:rPr>
      </w:pPr>
      <w:r>
        <w:rPr>
          <w:rFonts w:eastAsia="PMingLiU"/>
          <w:bCs/>
          <w:lang w:eastAsia="zh-TW"/>
        </w:rPr>
        <w:t>The following is agreed in RAN1 #116b:</w:t>
      </w:r>
    </w:p>
    <w:p w14:paraId="7EEB4270" w14:textId="77777777" w:rsidR="0050628F" w:rsidRDefault="0050628F">
      <w:pPr>
        <w:rPr>
          <w:rFonts w:eastAsia="PMingLiU"/>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PMingLiU"/>
          <w:bCs/>
          <w:iCs/>
          <w:lang w:val="en-US" w:eastAsia="zh-TW"/>
        </w:rPr>
      </w:pPr>
      <w:r>
        <w:rPr>
          <w:rFonts w:eastAsia="PMingLiU"/>
          <w:bCs/>
          <w:iCs/>
          <w:lang w:val="en-US" w:eastAsia="zh-TW"/>
        </w:rPr>
        <w:t>For the further study of on-demand SIB1 for idle/inactive mode UE, RAN1 focuses its studies on the following cases:</w:t>
      </w:r>
    </w:p>
    <w:p w14:paraId="24190251" w14:textId="77777777" w:rsidR="0050628F" w:rsidRDefault="00736F1A">
      <w:pPr>
        <w:pStyle w:val="1"/>
        <w:numPr>
          <w:ilvl w:val="0"/>
          <w:numId w:val="8"/>
        </w:numPr>
        <w:ind w:leftChars="280" w:left="920"/>
        <w:rPr>
          <w:rFonts w:eastAsia="PMingLiU"/>
          <w:bCs/>
          <w:iCs/>
          <w:lang w:val="en-US" w:eastAsia="zh-TW"/>
        </w:rPr>
      </w:pPr>
      <w:bookmarkStart w:id="10" w:name="OLE_LINK279"/>
      <w:bookmarkStart w:id="11" w:name="OLE_LINK229"/>
      <w:r>
        <w:rPr>
          <w:highlight w:val="yellow"/>
        </w:rPr>
        <w:t>Case 1</w:t>
      </w:r>
      <w:r>
        <w:rPr>
          <w:rFonts w:eastAsia="PMingLiU"/>
          <w:bCs/>
          <w:iCs/>
          <w:lang w:val="en-US" w:eastAsia="zh-TW"/>
        </w:rPr>
        <w:t xml:space="preserve">: </w:t>
      </w:r>
      <w:r>
        <w:rPr>
          <w:rFonts w:eastAsia="PMingLiU"/>
          <w:bCs/>
          <w:szCs w:val="20"/>
          <w:lang w:eastAsia="zh-TW"/>
        </w:rPr>
        <w:t xml:space="preserve">Option </w:t>
      </w:r>
      <w:r>
        <w:rPr>
          <w:highlight w:val="yellow"/>
        </w:rPr>
        <w:t>1+A+X</w:t>
      </w:r>
      <w:r>
        <w:rPr>
          <w:rFonts w:eastAsia="PMingLiU"/>
          <w:bCs/>
          <w:szCs w:val="20"/>
          <w:lang w:eastAsia="zh-TW"/>
        </w:rPr>
        <w:t xml:space="preserve"> </w:t>
      </w:r>
    </w:p>
    <w:p w14:paraId="6E7AADF9" w14:textId="77777777" w:rsidR="0050628F" w:rsidRDefault="00736F1A">
      <w:pPr>
        <w:pStyle w:val="1"/>
        <w:numPr>
          <w:ilvl w:val="0"/>
          <w:numId w:val="8"/>
        </w:numPr>
        <w:ind w:leftChars="280" w:left="920"/>
        <w:rPr>
          <w:rFonts w:eastAsia="PMingLiU"/>
          <w:bCs/>
          <w:iCs/>
          <w:lang w:val="en-US" w:eastAsia="zh-TW"/>
        </w:rPr>
      </w:pPr>
      <w:r>
        <w:rPr>
          <w:highlight w:val="yellow"/>
        </w:rPr>
        <w:t>Case 2</w:t>
      </w:r>
      <w:r>
        <w:rPr>
          <w:rFonts w:eastAsia="PMingLiU"/>
          <w:bCs/>
          <w:iCs/>
          <w:lang w:val="en-US" w:eastAsia="zh-TW"/>
        </w:rPr>
        <w:t xml:space="preserve">: </w:t>
      </w:r>
      <w:bookmarkStart w:id="12" w:name="OLE_LINK278"/>
      <w:r>
        <w:rPr>
          <w:rFonts w:eastAsia="PMingLiU"/>
          <w:bCs/>
          <w:szCs w:val="20"/>
          <w:lang w:eastAsia="zh-TW"/>
        </w:rPr>
        <w:t xml:space="preserve">Option </w:t>
      </w:r>
      <w:r>
        <w:rPr>
          <w:highlight w:val="yellow"/>
        </w:rPr>
        <w:t>1+B+X</w:t>
      </w:r>
      <w:bookmarkEnd w:id="12"/>
    </w:p>
    <w:p w14:paraId="73710D69" w14:textId="77777777" w:rsidR="0050628F" w:rsidRDefault="00736F1A">
      <w:pPr>
        <w:pStyle w:val="1"/>
        <w:numPr>
          <w:ilvl w:val="0"/>
          <w:numId w:val="8"/>
        </w:numPr>
        <w:ind w:leftChars="280" w:left="920"/>
        <w:rPr>
          <w:rFonts w:eastAsia="PMingLiU"/>
          <w:bCs/>
          <w:iCs/>
          <w:lang w:val="en-US" w:eastAsia="zh-TW"/>
        </w:rPr>
      </w:pPr>
      <w:r>
        <w:rPr>
          <w:highlight w:val="yellow"/>
        </w:rPr>
        <w:t>Case 3</w:t>
      </w:r>
      <w:r>
        <w:rPr>
          <w:rFonts w:eastAsia="PMingLiU"/>
          <w:bCs/>
          <w:iCs/>
          <w:lang w:val="en-US" w:eastAsia="zh-TW"/>
        </w:rPr>
        <w:t xml:space="preserve">: </w:t>
      </w:r>
      <w:r>
        <w:rPr>
          <w:rFonts w:eastAsia="PMingLiU"/>
          <w:bCs/>
          <w:szCs w:val="20"/>
          <w:lang w:eastAsia="zh-TW"/>
        </w:rPr>
        <w:t xml:space="preserve">Option </w:t>
      </w:r>
      <w:r>
        <w:rPr>
          <w:highlight w:val="yellow"/>
        </w:rPr>
        <w:t>2+B+Y</w:t>
      </w:r>
    </w:p>
    <w:bookmarkEnd w:id="10"/>
    <w:p w14:paraId="531C5AF9" w14:textId="77777777" w:rsidR="0050628F" w:rsidRDefault="00736F1A">
      <w:pPr>
        <w:ind w:leftChars="100" w:left="200"/>
        <w:rPr>
          <w:rFonts w:eastAsia="PMingLiU"/>
          <w:bCs/>
          <w:iCs/>
          <w:lang w:val="en-US" w:eastAsia="zh-TW"/>
        </w:rPr>
      </w:pPr>
      <w:r>
        <w:rPr>
          <w:rFonts w:eastAsia="PMingLiU"/>
          <w:bCs/>
          <w:iCs/>
          <w:lang w:val="en-US" w:eastAsia="zh-TW"/>
        </w:rPr>
        <w:t>Where the options 1/2/A/B/X/Y are defined below:</w:t>
      </w:r>
    </w:p>
    <w:p w14:paraId="01DAD69B"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
        <w:numPr>
          <w:ilvl w:val="0"/>
          <w:numId w:val="9"/>
        </w:numPr>
        <w:ind w:leftChars="280" w:left="920"/>
        <w:rPr>
          <w:rFonts w:eastAsia="PMingLiU"/>
          <w:bCs/>
          <w:iCs/>
          <w:lang w:val="en-US" w:eastAsia="zh-TW"/>
        </w:rPr>
      </w:pPr>
      <w:r>
        <w:rPr>
          <w:rFonts w:eastAsia="PMingLiU"/>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PMingLiU"/>
          <w:bCs/>
          <w:iCs/>
          <w:lang w:val="en-US" w:eastAsia="zh-TW"/>
        </w:rPr>
      </w:pPr>
      <w:r>
        <w:rPr>
          <w:rFonts w:eastAsia="PMingLiU"/>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PMingLiU"/>
          <w:sz w:val="24"/>
          <w:highlight w:val="yellow"/>
          <w:lang w:eastAsia="zh-TW"/>
        </w:rPr>
      </w:pPr>
    </w:p>
    <w:p w14:paraId="5B467D16" w14:textId="77777777" w:rsidR="0050628F" w:rsidRDefault="00736F1A">
      <w:pPr>
        <w:rPr>
          <w:rFonts w:eastAsia="PMingLiU"/>
          <w:bCs/>
          <w:lang w:eastAsia="zh-TW"/>
        </w:rPr>
      </w:pPr>
      <w:r>
        <w:rPr>
          <w:rFonts w:eastAsia="PMingLiU"/>
          <w:bCs/>
          <w:lang w:eastAsia="zh-TW"/>
        </w:rPr>
        <w:t>Most companies further discussed the cell scenarios to apply on-demand SIB1.</w:t>
      </w:r>
    </w:p>
    <w:p w14:paraId="3A39AB14" w14:textId="77777777" w:rsidR="0050628F" w:rsidRDefault="00736F1A">
      <w:pPr>
        <w:pStyle w:val="1"/>
        <w:numPr>
          <w:ilvl w:val="0"/>
          <w:numId w:val="11"/>
        </w:numPr>
        <w:ind w:leftChars="0"/>
        <w:rPr>
          <w:rFonts w:eastAsia="PMingLiU"/>
          <w:bCs/>
          <w:lang w:eastAsia="zh-TW"/>
        </w:rPr>
      </w:pPr>
      <w:r>
        <w:rPr>
          <w:rFonts w:eastAsia="PMingLiU"/>
          <w:bCs/>
          <w:lang w:eastAsia="zh-TW"/>
        </w:rPr>
        <w:t xml:space="preserve">Exemplary figure form </w:t>
      </w:r>
      <w:r>
        <w:rPr>
          <w:rFonts w:eastAsia="PMingLiU"/>
          <w:bCs/>
          <w:highlight w:val="yellow"/>
          <w:lang w:eastAsia="zh-TW"/>
        </w:rPr>
        <w:t>[34]</w:t>
      </w:r>
      <w:r>
        <w:rPr>
          <w:rFonts w:eastAsia="PMingLiU"/>
          <w:bCs/>
          <w:lang w:eastAsia="zh-TW"/>
        </w:rPr>
        <w:t xml:space="preserve"> is shown below (while many companies also draw gorgeous figures)</w:t>
      </w:r>
    </w:p>
    <w:p w14:paraId="5165024B" w14:textId="77777777" w:rsidR="0050628F" w:rsidRDefault="0050628F">
      <w:pPr>
        <w:rPr>
          <w:rFonts w:eastAsia="PMingLiU"/>
          <w:sz w:val="24"/>
          <w:highlight w:val="yellow"/>
          <w:lang w:eastAsia="zh-TW"/>
        </w:rPr>
      </w:pPr>
    </w:p>
    <w:p w14:paraId="2B15E3E5" w14:textId="77777777" w:rsidR="0050628F" w:rsidRDefault="00736F1A">
      <w:pPr>
        <w:rPr>
          <w:rFonts w:eastAsia="PMingLiU"/>
          <w:bCs/>
          <w:iCs/>
          <w:lang w:val="en-US" w:eastAsia="zh-TW"/>
        </w:rPr>
      </w:pPr>
      <w:r>
        <w:rPr>
          <w:rFonts w:eastAsia="PMingLiU" w:hint="eastAsia"/>
          <w:bCs/>
          <w:iCs/>
          <w:lang w:val="en-US" w:eastAsia="zh-TW"/>
        </w:rPr>
        <w:t>[</w:t>
      </w:r>
      <w:bookmarkStart w:id="17" w:name="OLE_LINK327"/>
      <w:r>
        <w:rPr>
          <w:rFonts w:eastAsia="PMingLiU"/>
          <w:bCs/>
          <w:iCs/>
          <w:highlight w:val="yellow"/>
          <w:lang w:val="en-US" w:eastAsia="zh-TW"/>
        </w:rPr>
        <w:t>34, Fraunhofer, etc.</w:t>
      </w:r>
      <w:bookmarkEnd w:id="17"/>
      <w:r>
        <w:rPr>
          <w:rFonts w:eastAsia="PMingLiU"/>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4086C7E9">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PMingLiU"/>
          <w:szCs w:val="20"/>
          <w:highlight w:val="yellow"/>
          <w:lang w:val="en-US" w:eastAsia="zh-TW"/>
        </w:rPr>
      </w:pPr>
      <w:r>
        <w:rPr>
          <w:rFonts w:eastAsia="PMingLiU"/>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PMingLiU"/>
          <w:bCs/>
          <w:lang w:eastAsia="zh-TW"/>
        </w:rPr>
      </w:pPr>
      <w:r>
        <w:rPr>
          <w:rFonts w:eastAsia="PMingLiU"/>
          <w:bCs/>
          <w:lang w:eastAsia="zh-TW"/>
        </w:rPr>
        <w:t xml:space="preserve">For SIB1 in idle/inactive mode, </w:t>
      </w:r>
      <w:r>
        <w:rPr>
          <w:rFonts w:eastAsia="PMingLiU"/>
          <w:bCs/>
          <w:highlight w:val="yellow"/>
          <w:lang w:eastAsia="zh-TW"/>
        </w:rPr>
        <w:t>prioritize</w:t>
      </w:r>
      <w:r>
        <w:rPr>
          <w:rFonts w:eastAsia="PMingLiU"/>
          <w:bCs/>
          <w:lang w:eastAsia="zh-TW"/>
        </w:rPr>
        <w:t xml:space="preserve"> RAN1 discussions on </w:t>
      </w:r>
      <w:r>
        <w:rPr>
          <w:rFonts w:eastAsia="PMingLiU"/>
          <w:bCs/>
          <w:highlight w:val="yellow"/>
          <w:lang w:eastAsia="zh-TW"/>
        </w:rPr>
        <w:t>Case 2</w:t>
      </w:r>
      <w:r>
        <w:rPr>
          <w:rFonts w:eastAsia="PMingLiU"/>
          <w:bCs/>
          <w:lang w:eastAsia="zh-TW"/>
        </w:rPr>
        <w:t xml:space="preserve"> and </w:t>
      </w:r>
      <w:r>
        <w:rPr>
          <w:rFonts w:eastAsia="PMingLiU"/>
          <w:bCs/>
          <w:highlight w:val="yellow"/>
          <w:lang w:eastAsia="zh-TW"/>
        </w:rPr>
        <w:t>Case 3</w:t>
      </w:r>
    </w:p>
    <w:p w14:paraId="2F0DB699" w14:textId="77777777" w:rsidR="0050628F" w:rsidRDefault="00736F1A">
      <w:pPr>
        <w:numPr>
          <w:ilvl w:val="0"/>
          <w:numId w:val="12"/>
        </w:numPr>
        <w:ind w:leftChars="280" w:left="920"/>
        <w:rPr>
          <w:rFonts w:eastAsia="PMingLiU" w:cs="Times"/>
          <w:bCs/>
          <w:lang w:eastAsia="zh-TW"/>
        </w:rPr>
      </w:pPr>
      <w:bookmarkStart w:id="18" w:name="OLE_LINK216"/>
      <w:bookmarkStart w:id="19" w:name="OLE_LINK314"/>
      <w:r>
        <w:rPr>
          <w:rFonts w:eastAsia="PMingLiU" w:cs="Times"/>
          <w:bCs/>
          <w:highlight w:val="yellow"/>
          <w:lang w:val="en-US" w:eastAsia="zh-TW"/>
        </w:rPr>
        <w:t>Case 2 (</w:t>
      </w:r>
      <w:r>
        <w:rPr>
          <w:rFonts w:eastAsia="PMingLiU" w:cs="Times"/>
          <w:bCs/>
          <w:szCs w:val="20"/>
          <w:highlight w:val="yellow"/>
          <w:lang w:eastAsia="zh-TW"/>
        </w:rPr>
        <w:t xml:space="preserve">Option </w:t>
      </w:r>
      <w:r>
        <w:rPr>
          <w:rFonts w:cs="Times"/>
          <w:bCs/>
          <w:highlight w:val="yellow"/>
          <w:lang w:eastAsia="zh-CN"/>
        </w:rPr>
        <w:t>1+B+X</w:t>
      </w:r>
      <w:r>
        <w:rPr>
          <w:rFonts w:eastAsia="PMingLiU" w:cs="Times"/>
          <w:bCs/>
          <w:highlight w:val="yellow"/>
          <w:lang w:val="en-US" w:eastAsia="zh-TW"/>
        </w:rPr>
        <w:t>)</w:t>
      </w:r>
      <w:r>
        <w:rPr>
          <w:rFonts w:eastAsia="PMingLiU" w:cs="Times"/>
          <w:bCs/>
          <w:lang w:val="en-US" w:eastAsia="zh-TW"/>
        </w:rPr>
        <w:t xml:space="preserve"> is </w:t>
      </w:r>
      <w:r>
        <w:rPr>
          <w:rFonts w:eastAsia="PMingLiU" w:cs="Times"/>
          <w:bCs/>
          <w:highlight w:val="yellow"/>
          <w:lang w:val="en-US" w:eastAsia="zh-TW"/>
        </w:rPr>
        <w:t>feasible</w:t>
      </w:r>
      <w:r>
        <w:rPr>
          <w:rFonts w:eastAsia="PMingLiU"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PMingLiU" w:cs="Times"/>
          <w:bCs/>
          <w:lang w:eastAsia="zh-TW"/>
        </w:rPr>
      </w:pPr>
      <w:r>
        <w:rPr>
          <w:rFonts w:eastAsia="PMingLiU" w:cs="Times"/>
          <w:bCs/>
          <w:highlight w:val="cyan"/>
          <w:lang w:val="en-US" w:eastAsia="zh-TW"/>
        </w:rPr>
        <w:t>Further study Case 3</w:t>
      </w:r>
      <w:r>
        <w:rPr>
          <w:rFonts w:eastAsia="PMingLiU" w:cs="Times"/>
          <w:bCs/>
          <w:lang w:val="en-US" w:eastAsia="zh-TW"/>
        </w:rPr>
        <w:t xml:space="preserve">, focusing on the </w:t>
      </w:r>
      <w:r>
        <w:rPr>
          <w:rFonts w:eastAsia="PMingLiU" w:cs="Times"/>
          <w:bCs/>
          <w:highlight w:val="cyan"/>
          <w:lang w:val="en-US" w:eastAsia="zh-TW"/>
        </w:rPr>
        <w:t>additional NES benefits over Case 2</w:t>
      </w:r>
      <w:r>
        <w:rPr>
          <w:rFonts w:eastAsia="PMingLiU" w:cs="Times"/>
          <w:bCs/>
          <w:lang w:val="en-US" w:eastAsia="zh-TW"/>
        </w:rPr>
        <w:t xml:space="preserve">, </w:t>
      </w:r>
      <w:r>
        <w:rPr>
          <w:rFonts w:eastAsia="PMingLiU" w:cs="Times"/>
          <w:bCs/>
          <w:highlight w:val="cyan"/>
          <w:lang w:val="en-US" w:eastAsia="zh-TW"/>
        </w:rPr>
        <w:t>feasibility</w:t>
      </w:r>
      <w:r>
        <w:rPr>
          <w:rFonts w:eastAsia="PMingLiU" w:cs="Times"/>
          <w:bCs/>
          <w:lang w:val="en-US" w:eastAsia="zh-TW"/>
        </w:rPr>
        <w:t xml:space="preserve">, </w:t>
      </w:r>
      <w:r>
        <w:rPr>
          <w:rFonts w:eastAsia="PMingLiU" w:cs="Times"/>
          <w:bCs/>
          <w:highlight w:val="cyan"/>
          <w:lang w:val="en-US" w:eastAsia="zh-TW"/>
        </w:rPr>
        <w:t>complexity</w:t>
      </w:r>
      <w:r>
        <w:rPr>
          <w:rFonts w:eastAsia="PMingLiU" w:cs="Times"/>
          <w:bCs/>
          <w:lang w:val="en-US" w:eastAsia="zh-TW"/>
        </w:rPr>
        <w:t xml:space="preserve">, and </w:t>
      </w:r>
      <w:r>
        <w:rPr>
          <w:rFonts w:eastAsia="PMingLiU" w:cs="Times"/>
          <w:bCs/>
          <w:highlight w:val="cyan"/>
          <w:lang w:val="en-US" w:eastAsia="zh-TW"/>
        </w:rPr>
        <w:t>spec impact</w:t>
      </w:r>
      <w:r>
        <w:rPr>
          <w:rFonts w:eastAsia="PMingLiU" w:cs="Times"/>
          <w:bCs/>
          <w:lang w:val="en-US" w:eastAsia="zh-TW"/>
        </w:rPr>
        <w:t>.</w:t>
      </w:r>
    </w:p>
    <w:p w14:paraId="1FCE48AB" w14:textId="77777777" w:rsidR="0050628F" w:rsidRDefault="0050628F"/>
    <w:p w14:paraId="47C69DEA" w14:textId="77777777" w:rsidR="0050628F" w:rsidRDefault="00736F1A">
      <w:pPr>
        <w:rPr>
          <w:rFonts w:eastAsia="PMingLiU"/>
          <w:b/>
          <w:bCs/>
          <w:lang w:eastAsia="zh-TW"/>
        </w:rPr>
      </w:pPr>
      <w:r>
        <w:rPr>
          <w:rFonts w:eastAsia="PMingLiU"/>
          <w:b/>
          <w:bCs/>
          <w:lang w:eastAsia="zh-TW"/>
        </w:rPr>
        <w:t>For the 3 cases, companies’ views in RAN1 #118 can summarized as the table below:</w:t>
      </w:r>
    </w:p>
    <w:p w14:paraId="29A4F306" w14:textId="77777777" w:rsidR="0050628F" w:rsidRDefault="0050628F">
      <w:pPr>
        <w:rPr>
          <w:rFonts w:eastAsia="PMingLiU"/>
          <w:sz w:val="24"/>
          <w:highlight w:val="yellow"/>
          <w:lang w:eastAsia="zh-TW"/>
        </w:rPr>
      </w:pPr>
      <w:bookmarkStart w:id="20" w:name="OLE_LINK196"/>
    </w:p>
    <w:tbl>
      <w:tblPr>
        <w:tblStyle w:val="TableGrid"/>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PMingLiU"/>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PMingLiU"/>
                <w:b/>
                <w:szCs w:val="20"/>
                <w:lang w:eastAsia="zh-TW"/>
              </w:rPr>
            </w:pPr>
            <w:r>
              <w:rPr>
                <w:rFonts w:eastAsia="PMingLiU"/>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PMingLiU"/>
                <w:b/>
                <w:szCs w:val="20"/>
                <w:lang w:eastAsia="zh-TW"/>
              </w:rPr>
            </w:pPr>
            <w:r>
              <w:rPr>
                <w:rFonts w:eastAsia="PMingLiU" w:hint="eastAsia"/>
                <w:b/>
                <w:szCs w:val="20"/>
                <w:lang w:eastAsia="zh-TW"/>
              </w:rPr>
              <w:t>N</w:t>
            </w:r>
            <w:r>
              <w:rPr>
                <w:rFonts w:eastAsia="PMingLiU"/>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PMingLiU"/>
                <w:b/>
                <w:szCs w:val="20"/>
                <w:lang w:eastAsia="zh-TW"/>
              </w:rPr>
            </w:pPr>
            <w:r>
              <w:rPr>
                <w:rFonts w:eastAsia="PMingLiU" w:hint="eastAsia"/>
                <w:b/>
                <w:szCs w:val="20"/>
                <w:lang w:eastAsia="zh-TW"/>
              </w:rPr>
              <w:t>C</w:t>
            </w:r>
            <w:r>
              <w:rPr>
                <w:rFonts w:eastAsia="PMingLiU"/>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L</w:t>
            </w:r>
            <w:r w:rsidRPr="00074410">
              <w:rPr>
                <w:rFonts w:eastAsia="PMingLiU"/>
                <w:bCs/>
                <w:szCs w:val="20"/>
                <w:highlight w:val="yellow"/>
                <w:lang w:val="pt-BR" w:eastAsia="zh-TW"/>
              </w:rPr>
              <w:t>enovo</w:t>
            </w:r>
          </w:p>
          <w:p w14:paraId="3C40C203"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w:t>
            </w:r>
            <w:r w:rsidRPr="00074410">
              <w:rPr>
                <w:rFonts w:eastAsia="PMingLiU"/>
                <w:bCs/>
                <w:szCs w:val="20"/>
                <w:highlight w:val="yellow"/>
                <w:lang w:val="pt-BR" w:eastAsia="zh-TW"/>
              </w:rPr>
              <w:t>NEC]</w:t>
            </w:r>
          </w:p>
          <w:p w14:paraId="1B5FC49C"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E</w:t>
            </w:r>
            <w:r w:rsidRPr="00074410">
              <w:rPr>
                <w:rFonts w:eastAsia="PMingLiU"/>
                <w:bCs/>
                <w:szCs w:val="20"/>
                <w:highlight w:val="yellow"/>
                <w:lang w:val="pt-BR" w:eastAsia="zh-TW"/>
              </w:rPr>
              <w:t>TRI</w:t>
            </w:r>
          </w:p>
          <w:p w14:paraId="44064E24" w14:textId="77777777" w:rsidR="0050628F" w:rsidRPr="00074410" w:rsidRDefault="00736F1A">
            <w:pPr>
              <w:jc w:val="both"/>
              <w:rPr>
                <w:rFonts w:eastAsia="PMingLiU"/>
                <w:bCs/>
                <w:szCs w:val="20"/>
                <w:lang w:val="pt-BR" w:eastAsia="zh-TW"/>
              </w:rPr>
            </w:pPr>
            <w:r w:rsidRPr="00074410">
              <w:rPr>
                <w:rFonts w:eastAsia="PMingLiU" w:hint="eastAsia"/>
                <w:bCs/>
                <w:szCs w:val="20"/>
                <w:highlight w:val="yellow"/>
                <w:lang w:val="pt-BR" w:eastAsia="zh-TW"/>
              </w:rPr>
              <w:t>C</w:t>
            </w:r>
            <w:r w:rsidRPr="00074410">
              <w:rPr>
                <w:rFonts w:eastAsia="PMingLiU"/>
                <w:bCs/>
                <w:szCs w:val="20"/>
                <w:highlight w:val="yellow"/>
                <w:lang w:val="pt-BR" w:eastAsia="zh-TW"/>
              </w:rPr>
              <w:t>EWiT</w:t>
            </w:r>
          </w:p>
          <w:p w14:paraId="40F0A121" w14:textId="77777777" w:rsidR="0050628F" w:rsidRPr="00074410" w:rsidRDefault="00736F1A">
            <w:pPr>
              <w:jc w:val="both"/>
              <w:rPr>
                <w:highlight w:val="yellow"/>
                <w:lang w:val="pt-BR"/>
              </w:rPr>
            </w:pPr>
            <w:r w:rsidRPr="00074410">
              <w:rPr>
                <w:highlight w:val="yellow"/>
                <w:lang w:val="pt-BR"/>
              </w:rPr>
              <w:t>Fraunhofer</w:t>
            </w:r>
          </w:p>
          <w:p w14:paraId="6A6257F6" w14:textId="77777777" w:rsidR="0050628F" w:rsidRPr="00074410" w:rsidRDefault="00736F1A">
            <w:pPr>
              <w:jc w:val="both"/>
              <w:rPr>
                <w:highlight w:val="yellow"/>
                <w:lang w:val="pt-BR"/>
              </w:rPr>
            </w:pPr>
            <w:r w:rsidRPr="00074410">
              <w:rPr>
                <w:highlight w:val="yellow"/>
                <w:lang w:val="pt-BR"/>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G</w:t>
            </w:r>
            <w:r>
              <w:rPr>
                <w:rFonts w:eastAsia="PMingLiU"/>
                <w:szCs w:val="20"/>
                <w:highlight w:val="yellow"/>
                <w:lang w:val="de-DE" w:eastAsia="zh-TW"/>
              </w:rPr>
              <w:t>oogle</w:t>
            </w:r>
          </w:p>
          <w:p w14:paraId="43F190B3"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I</w:t>
            </w:r>
            <w:r>
              <w:rPr>
                <w:rFonts w:eastAsia="PMingLiU"/>
                <w:szCs w:val="20"/>
                <w:highlight w:val="yellow"/>
                <w:lang w:val="de-DE" w:eastAsia="zh-TW"/>
              </w:rPr>
              <w:t>ntel</w:t>
            </w:r>
          </w:p>
          <w:p w14:paraId="25490051" w14:textId="77777777" w:rsidR="0050628F" w:rsidRDefault="00736F1A">
            <w:pPr>
              <w:jc w:val="both"/>
              <w:rPr>
                <w:rFonts w:eastAsia="PMingLiU"/>
                <w:szCs w:val="20"/>
                <w:highlight w:val="yellow"/>
                <w:lang w:val="de-DE" w:eastAsia="zh-TW"/>
              </w:rPr>
            </w:pPr>
            <w:r>
              <w:rPr>
                <w:rFonts w:eastAsia="PMingLiU" w:hint="eastAsia"/>
                <w:szCs w:val="20"/>
                <w:highlight w:val="yellow"/>
                <w:lang w:val="de-DE" w:eastAsia="zh-TW"/>
              </w:rPr>
              <w:t>D</w:t>
            </w:r>
            <w:r>
              <w:rPr>
                <w:rFonts w:eastAsia="PMingLiU"/>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Pr="00074410" w:rsidRDefault="00736F1A">
            <w:pPr>
              <w:jc w:val="both"/>
              <w:rPr>
                <w:rFonts w:eastAsia="PMingLiU"/>
                <w:bCs/>
                <w:szCs w:val="20"/>
                <w:highlight w:val="cyan"/>
                <w:lang w:val="de-DE" w:eastAsia="zh-TW"/>
              </w:rPr>
            </w:pPr>
            <w:r w:rsidRPr="00074410">
              <w:rPr>
                <w:rFonts w:eastAsia="PMingLiU"/>
                <w:bCs/>
                <w:szCs w:val="20"/>
                <w:highlight w:val="cyan"/>
                <w:lang w:val="de-DE" w:eastAsia="zh-TW"/>
              </w:rPr>
              <w:t>Samsung</w:t>
            </w:r>
          </w:p>
          <w:p w14:paraId="4F1C0426"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E</w:t>
            </w:r>
            <w:r w:rsidRPr="00074410">
              <w:rPr>
                <w:rFonts w:eastAsia="PMingLiU"/>
                <w:bCs/>
                <w:szCs w:val="20"/>
                <w:highlight w:val="cyan"/>
                <w:lang w:val="de-DE" w:eastAsia="zh-TW"/>
              </w:rPr>
              <w:t>ricsson</w:t>
            </w:r>
          </w:p>
          <w:p w14:paraId="00D80558" w14:textId="77777777" w:rsidR="0050628F" w:rsidRPr="00074410" w:rsidRDefault="00736F1A">
            <w:pPr>
              <w:jc w:val="both"/>
              <w:rPr>
                <w:rFonts w:eastAsia="PMingLiU"/>
                <w:bCs/>
                <w:szCs w:val="20"/>
                <w:lang w:val="de-DE" w:eastAsia="zh-TW"/>
              </w:rPr>
            </w:pPr>
            <w:bookmarkStart w:id="21" w:name="OLE_LINK224"/>
            <w:r w:rsidRPr="00074410">
              <w:rPr>
                <w:rFonts w:eastAsia="PMingLiU" w:hint="eastAsia"/>
                <w:bCs/>
                <w:szCs w:val="20"/>
                <w:highlight w:val="cyan"/>
                <w:lang w:val="de-DE" w:eastAsia="zh-TW"/>
              </w:rPr>
              <w:t>S</w:t>
            </w:r>
            <w:r w:rsidRPr="00074410">
              <w:rPr>
                <w:rFonts w:eastAsia="PMingLiU"/>
                <w:bCs/>
                <w:szCs w:val="20"/>
                <w:highlight w:val="cyan"/>
                <w:lang w:val="de-DE" w:eastAsia="zh-TW"/>
              </w:rPr>
              <w:t>preadtrum</w:t>
            </w:r>
            <w:bookmarkEnd w:id="21"/>
          </w:p>
          <w:p w14:paraId="7A51A4C8"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MCC</w:t>
            </w:r>
          </w:p>
          <w:p w14:paraId="292B861E" w14:textId="77777777" w:rsidR="0050628F" w:rsidRPr="00074410" w:rsidRDefault="00736F1A">
            <w:pPr>
              <w:jc w:val="both"/>
              <w:rPr>
                <w:rFonts w:eastAsia="PMingLiU"/>
                <w:bCs/>
                <w:szCs w:val="20"/>
                <w:lang w:val="de-DE" w:eastAsia="zh-TW"/>
              </w:rPr>
            </w:pPr>
            <w:r w:rsidRPr="00074410">
              <w:rPr>
                <w:rFonts w:eastAsia="PMingLiU" w:hint="eastAsia"/>
                <w:bCs/>
                <w:szCs w:val="20"/>
                <w:highlight w:val="cyan"/>
                <w:lang w:val="de-DE" w:eastAsia="zh-TW"/>
              </w:rPr>
              <w:t>N</w:t>
            </w:r>
            <w:r w:rsidRPr="00074410">
              <w:rPr>
                <w:rFonts w:eastAsia="PMingLiU"/>
                <w:bCs/>
                <w:szCs w:val="20"/>
                <w:highlight w:val="cyan"/>
                <w:lang w:val="de-DE"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PMingLiU" w:hAnsi="TimesNewRomanPS-BoldItalicMT" w:cs="TimesNewRomanPS-BoldItalicMT"/>
                <w:szCs w:val="20"/>
                <w:lang w:val="en-US" w:eastAsia="zh-TW"/>
              </w:rPr>
            </w:pPr>
            <w:proofErr w:type="spellStart"/>
            <w:r>
              <w:rPr>
                <w:rFonts w:ascii="TimesNewRomanPS-BoldItalicMT" w:eastAsia="PMingLiU" w:hAnsi="TimesNewRomanPS-BoldItalicMT" w:cs="TimesNewRomanPS-BoldItalicMT" w:hint="eastAsia"/>
                <w:szCs w:val="20"/>
                <w:highlight w:val="yellow"/>
                <w:lang w:val="en-US" w:eastAsia="zh-TW"/>
              </w:rPr>
              <w:t>C</w:t>
            </w:r>
            <w:r>
              <w:rPr>
                <w:rFonts w:ascii="TimesNewRomanPS-BoldItalicMT" w:eastAsia="PMingLiU" w:hAnsi="TimesNewRomanPS-BoldItalicMT" w:cs="TimesNewRomanPS-BoldItalicMT"/>
                <w:szCs w:val="20"/>
                <w:highlight w:val="yellow"/>
                <w:lang w:val="en-US" w:eastAsia="zh-TW"/>
              </w:rPr>
              <w:t>EWiT</w:t>
            </w:r>
            <w:proofErr w:type="spellEnd"/>
            <w:r>
              <w:rPr>
                <w:rFonts w:ascii="TimesNewRomanPS-BoldItalicMT" w:eastAsia="PMingLiU"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highlight w:val="yellow"/>
                <w:lang w:val="en-US" w:eastAsia="zh-TW"/>
              </w:rPr>
              <w:t>Fraunhofer</w:t>
            </w:r>
            <w:r>
              <w:rPr>
                <w:rFonts w:ascii="TimesNewRomanPS-BoldItalicMT" w:eastAsia="PMingLiU" w:hAnsi="TimesNewRomanPS-BoldItalicMT" w:cs="TimesNewRomanPS-BoldItalicMT"/>
                <w:szCs w:val="20"/>
                <w:lang w:val="en-US" w:eastAsia="zh-TW"/>
              </w:rPr>
              <w:t>:</w:t>
            </w:r>
          </w:p>
          <w:p w14:paraId="16B7AA9B"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r>
              <w:rPr>
                <w:rFonts w:ascii="TimesNewRomanPS-BoldItalicMT" w:eastAsia="PMingLiU"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ListParagraph"/>
              <w:numPr>
                <w:ilvl w:val="0"/>
                <w:numId w:val="13"/>
              </w:numPr>
              <w:ind w:leftChars="0"/>
              <w:jc w:val="both"/>
              <w:rPr>
                <w:rFonts w:ascii="TimesNewRomanPS-BoldItalicMT" w:eastAsia="PMingLiU" w:hAnsi="TimesNewRomanPS-BoldItalicMT" w:cs="TimesNewRomanPS-BoldItalicMT"/>
                <w:szCs w:val="20"/>
                <w:lang w:val="en-US" w:eastAsia="zh-TW"/>
              </w:rPr>
            </w:pPr>
            <w:bookmarkStart w:id="22" w:name="OLE_LINK323"/>
            <w:r>
              <w:rPr>
                <w:rFonts w:ascii="TimesNewRomanPS-BoldItalicMT" w:eastAsia="PMingLiU"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Pr="00074410" w:rsidRDefault="0050628F">
            <w:pPr>
              <w:jc w:val="both"/>
              <w:rPr>
                <w:rFonts w:eastAsia="PMingLiU"/>
                <w:bCs/>
                <w:szCs w:val="20"/>
                <w:highlight w:val="cyan"/>
                <w:lang w:val="en-US" w:eastAsia="zh-TW"/>
              </w:rPr>
            </w:pPr>
          </w:p>
          <w:p w14:paraId="7A547C84" w14:textId="77777777" w:rsidR="0050628F" w:rsidRDefault="00736F1A">
            <w:pPr>
              <w:jc w:val="both"/>
              <w:rPr>
                <w:rFonts w:eastAsia="PMingLiU"/>
                <w:bCs/>
                <w:szCs w:val="20"/>
                <w:lang w:val="pt-BR" w:eastAsia="zh-TW"/>
              </w:rPr>
            </w:pPr>
            <w:r>
              <w:rPr>
                <w:rFonts w:eastAsia="PMingLiU"/>
                <w:bCs/>
                <w:szCs w:val="20"/>
                <w:highlight w:val="cyan"/>
                <w:lang w:val="pt-BR" w:eastAsia="zh-TW"/>
              </w:rPr>
              <w:t>Samsung</w:t>
            </w:r>
            <w:r>
              <w:rPr>
                <w:rFonts w:eastAsia="PMingLiU"/>
                <w:bCs/>
                <w:szCs w:val="20"/>
                <w:lang w:val="pt-BR" w:eastAsia="zh-TW"/>
              </w:rPr>
              <w:t xml:space="preserve">: </w:t>
            </w:r>
          </w:p>
          <w:p w14:paraId="1639BB6F" w14:textId="77777777" w:rsidR="0050628F" w:rsidRPr="00074410" w:rsidRDefault="00736F1A">
            <w:pPr>
              <w:pStyle w:val="1"/>
              <w:numPr>
                <w:ilvl w:val="0"/>
                <w:numId w:val="14"/>
              </w:numPr>
              <w:ind w:leftChars="0"/>
              <w:jc w:val="both"/>
              <w:rPr>
                <w:rFonts w:eastAsia="PMingLiU"/>
                <w:bCs/>
                <w:szCs w:val="20"/>
                <w:lang w:val="en-US" w:eastAsia="zh-TW"/>
              </w:rPr>
            </w:pPr>
            <w:bookmarkStart w:id="23" w:name="OLE_LINK324"/>
            <w:r w:rsidRPr="00074410">
              <w:rPr>
                <w:rFonts w:eastAsia="PMingLiU"/>
                <w:bCs/>
                <w:szCs w:val="20"/>
                <w:lang w:val="en-US" w:eastAsia="zh-TW"/>
              </w:rPr>
              <w:t>No or minimal energy saving gain in the evaluations</w:t>
            </w:r>
          </w:p>
          <w:p w14:paraId="3FD83EF5" w14:textId="77777777" w:rsidR="0050628F" w:rsidRDefault="00736F1A">
            <w:pPr>
              <w:pStyle w:val="1"/>
              <w:numPr>
                <w:ilvl w:val="0"/>
                <w:numId w:val="14"/>
              </w:numPr>
              <w:ind w:leftChars="0"/>
              <w:jc w:val="both"/>
              <w:rPr>
                <w:rFonts w:eastAsia="PMingLiU"/>
                <w:bCs/>
                <w:szCs w:val="20"/>
                <w:lang w:val="pt-BR" w:eastAsia="zh-TW"/>
              </w:rPr>
            </w:pPr>
            <w:r>
              <w:rPr>
                <w:rFonts w:eastAsia="PMingLiU"/>
                <w:bCs/>
                <w:szCs w:val="20"/>
                <w:lang w:val="pt-BR" w:eastAsia="zh-TW"/>
              </w:rPr>
              <w:t>Potential large specification impact</w:t>
            </w:r>
            <w:bookmarkEnd w:id="23"/>
          </w:p>
          <w:p w14:paraId="65F4083B" w14:textId="77777777" w:rsidR="0050628F" w:rsidRDefault="0050628F">
            <w:pPr>
              <w:pStyle w:val="1"/>
              <w:ind w:leftChars="0" w:left="0"/>
              <w:jc w:val="both"/>
              <w:rPr>
                <w:rFonts w:eastAsia="PMingLiU"/>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PMingLiU"/>
                <w:bCs/>
                <w:szCs w:val="20"/>
                <w:lang w:eastAsia="zh-TW"/>
              </w:rPr>
            </w:pPr>
            <w:r>
              <w:rPr>
                <w:rFonts w:eastAsia="PMingLiU" w:hint="eastAsia"/>
                <w:bCs/>
                <w:szCs w:val="20"/>
                <w:lang w:eastAsia="zh-TW"/>
              </w:rPr>
              <w:t>C</w:t>
            </w:r>
            <w:r>
              <w:rPr>
                <w:rFonts w:eastAsia="PMingLiU"/>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S</w:t>
            </w:r>
            <w:r>
              <w:rPr>
                <w:rFonts w:eastAsia="PMingLiU"/>
                <w:bCs/>
                <w:szCs w:val="20"/>
                <w:highlight w:val="yellow"/>
                <w:lang w:val="fr-FR" w:eastAsia="zh-TW"/>
              </w:rPr>
              <w:t>amsung</w:t>
            </w:r>
          </w:p>
          <w:p w14:paraId="0C47D017"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N</w:t>
            </w:r>
            <w:r>
              <w:rPr>
                <w:rFonts w:eastAsia="PMingLiU"/>
                <w:bCs/>
                <w:szCs w:val="20"/>
                <w:highlight w:val="yellow"/>
                <w:lang w:val="fr-FR" w:eastAsia="zh-TW"/>
              </w:rPr>
              <w:t>EC</w:t>
            </w:r>
          </w:p>
          <w:p w14:paraId="3A06C4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TRI</w:t>
            </w:r>
          </w:p>
          <w:p w14:paraId="30A26539"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M</w:t>
            </w:r>
            <w:r>
              <w:rPr>
                <w:rFonts w:eastAsia="PMingLiU"/>
                <w:bCs/>
                <w:szCs w:val="20"/>
                <w:highlight w:val="yellow"/>
                <w:lang w:val="fr-FR" w:eastAsia="zh-TW"/>
              </w:rPr>
              <w:t>TK</w:t>
            </w:r>
          </w:p>
          <w:p w14:paraId="6111FD1E"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P</w:t>
            </w:r>
            <w:r>
              <w:rPr>
                <w:rFonts w:eastAsia="PMingLiU"/>
                <w:bCs/>
                <w:szCs w:val="20"/>
                <w:highlight w:val="yellow"/>
                <w:lang w:val="fr-FR" w:eastAsia="zh-TW"/>
              </w:rPr>
              <w:t>anasonic</w:t>
            </w:r>
          </w:p>
          <w:p w14:paraId="0A2857B2"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A</w:t>
            </w:r>
            <w:r>
              <w:rPr>
                <w:rFonts w:eastAsia="PMingLiU"/>
                <w:bCs/>
                <w:szCs w:val="20"/>
                <w:highlight w:val="yellow"/>
                <w:lang w:val="fr-FR" w:eastAsia="zh-TW"/>
              </w:rPr>
              <w:t>pple</w:t>
            </w:r>
          </w:p>
          <w:p w14:paraId="48B8FB70"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Q</w:t>
            </w:r>
            <w:r>
              <w:rPr>
                <w:rFonts w:eastAsia="PMingLiU"/>
                <w:bCs/>
                <w:szCs w:val="20"/>
                <w:highlight w:val="yellow"/>
                <w:lang w:val="fr-FR" w:eastAsia="zh-TW"/>
              </w:rPr>
              <w:t>ualcomm</w:t>
            </w:r>
          </w:p>
          <w:p w14:paraId="7B92E53B" w14:textId="77777777" w:rsidR="0050628F" w:rsidRDefault="00736F1A">
            <w:pPr>
              <w:jc w:val="both"/>
              <w:rPr>
                <w:rFonts w:eastAsia="PMingLiU"/>
                <w:bCs/>
                <w:szCs w:val="20"/>
                <w:highlight w:val="yellow"/>
                <w:lang w:val="fr-FR" w:eastAsia="zh-TW"/>
              </w:rPr>
            </w:pPr>
            <w:r>
              <w:rPr>
                <w:rFonts w:eastAsia="PMingLiU" w:hint="eastAsia"/>
                <w:bCs/>
                <w:szCs w:val="20"/>
                <w:highlight w:val="yellow"/>
                <w:lang w:val="fr-FR" w:eastAsia="zh-TW"/>
              </w:rPr>
              <w:t>E</w:t>
            </w:r>
            <w:r>
              <w:rPr>
                <w:rFonts w:eastAsia="PMingLiU"/>
                <w:bCs/>
                <w:szCs w:val="20"/>
                <w:highlight w:val="yellow"/>
                <w:lang w:val="fr-FR" w:eastAsia="zh-TW"/>
              </w:rPr>
              <w:t>ricsson</w:t>
            </w:r>
          </w:p>
          <w:p w14:paraId="4D70F7B4" w14:textId="77777777" w:rsidR="0050628F" w:rsidRDefault="00736F1A">
            <w:pPr>
              <w:jc w:val="both"/>
              <w:rPr>
                <w:rFonts w:eastAsia="PMingLiU"/>
                <w:bCs/>
                <w:szCs w:val="20"/>
                <w:highlight w:val="yellow"/>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01DB8432" w14:textId="77777777" w:rsidR="0050628F" w:rsidRDefault="00736F1A">
            <w:pPr>
              <w:jc w:val="both"/>
              <w:rPr>
                <w:rFonts w:eastAsia="PMingLiU"/>
                <w:bCs/>
                <w:szCs w:val="20"/>
                <w:highlight w:val="yellow"/>
                <w:lang w:eastAsia="zh-TW"/>
              </w:rPr>
            </w:pPr>
            <w:proofErr w:type="spellStart"/>
            <w:r>
              <w:rPr>
                <w:rFonts w:eastAsia="PMingLiU" w:hint="eastAsia"/>
                <w:bCs/>
                <w:szCs w:val="20"/>
                <w:highlight w:val="yellow"/>
                <w:lang w:eastAsia="zh-TW"/>
              </w:rPr>
              <w:t>S</w:t>
            </w:r>
            <w:r>
              <w:rPr>
                <w:rFonts w:eastAsia="PMingLiU"/>
                <w:bCs/>
                <w:szCs w:val="20"/>
                <w:highlight w:val="yellow"/>
                <w:lang w:eastAsia="zh-TW"/>
              </w:rPr>
              <w:t>preadtrum</w:t>
            </w:r>
            <w:proofErr w:type="spellEnd"/>
          </w:p>
          <w:p w14:paraId="5D6B106F"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6F625AD9"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MCC</w:t>
            </w:r>
          </w:p>
          <w:p w14:paraId="2B443696"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N</w:t>
            </w:r>
            <w:r>
              <w:rPr>
                <w:rFonts w:eastAsia="PMingLiU"/>
                <w:bCs/>
                <w:szCs w:val="20"/>
                <w:highlight w:val="yellow"/>
                <w:lang w:eastAsia="zh-TW"/>
              </w:rPr>
              <w:t>okia</w:t>
            </w:r>
          </w:p>
          <w:p w14:paraId="72EEE6CA" w14:textId="77777777" w:rsidR="0050628F" w:rsidRDefault="00736F1A">
            <w:pPr>
              <w:jc w:val="both"/>
              <w:rPr>
                <w:rFonts w:eastAsia="PMingLiU"/>
                <w:bCs/>
                <w:szCs w:val="20"/>
                <w:highlight w:val="yellow"/>
                <w:lang w:eastAsia="zh-TW"/>
              </w:rPr>
            </w:pPr>
            <w:r>
              <w:rPr>
                <w:rFonts w:eastAsia="PMingLiU"/>
                <w:bCs/>
                <w:szCs w:val="20"/>
                <w:highlight w:val="yellow"/>
                <w:lang w:eastAsia="zh-TW"/>
              </w:rPr>
              <w:t>vivo</w:t>
            </w:r>
          </w:p>
          <w:p w14:paraId="5218CC77"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O</w:t>
            </w:r>
            <w:r>
              <w:rPr>
                <w:rFonts w:eastAsia="PMingLiU"/>
                <w:bCs/>
                <w:szCs w:val="20"/>
                <w:highlight w:val="yellow"/>
                <w:lang w:eastAsia="zh-TW"/>
              </w:rPr>
              <w:t>PPO</w:t>
            </w:r>
          </w:p>
          <w:p w14:paraId="1C68DF74"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X</w:t>
            </w:r>
            <w:r>
              <w:rPr>
                <w:rFonts w:eastAsia="PMingLiU"/>
                <w:bCs/>
                <w:szCs w:val="20"/>
                <w:highlight w:val="yellow"/>
                <w:lang w:eastAsia="zh-TW"/>
              </w:rPr>
              <w:t>iaomi</w:t>
            </w:r>
          </w:p>
          <w:p w14:paraId="7E512008"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C</w:t>
            </w:r>
            <w:r>
              <w:rPr>
                <w:rFonts w:eastAsia="PMingLiU"/>
                <w:bCs/>
                <w:szCs w:val="20"/>
                <w:highlight w:val="yellow"/>
                <w:lang w:eastAsia="zh-TW"/>
              </w:rPr>
              <w:t>ATT</w:t>
            </w:r>
          </w:p>
          <w:p w14:paraId="0946CA45"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S</w:t>
            </w:r>
            <w:r>
              <w:rPr>
                <w:rFonts w:eastAsia="PMingLiU"/>
                <w:bCs/>
                <w:szCs w:val="20"/>
                <w:highlight w:val="yellow"/>
                <w:lang w:eastAsia="zh-TW"/>
              </w:rPr>
              <w:t>ony</w:t>
            </w:r>
          </w:p>
          <w:p w14:paraId="7BCA7A2D" w14:textId="77777777" w:rsidR="0050628F" w:rsidRDefault="00736F1A">
            <w:pPr>
              <w:jc w:val="both"/>
              <w:rPr>
                <w:rFonts w:eastAsia="PMingLiU"/>
                <w:bCs/>
                <w:szCs w:val="20"/>
                <w:highlight w:val="yellow"/>
                <w:lang w:eastAsia="zh-TW"/>
              </w:rPr>
            </w:pPr>
            <w:r>
              <w:rPr>
                <w:rFonts w:eastAsia="PMingLiU" w:hint="eastAsia"/>
                <w:bCs/>
                <w:szCs w:val="20"/>
                <w:highlight w:val="yellow"/>
                <w:lang w:eastAsia="zh-TW"/>
              </w:rPr>
              <w:t>Z</w:t>
            </w:r>
            <w:r>
              <w:rPr>
                <w:rFonts w:eastAsia="PMingLiU"/>
                <w:bCs/>
                <w:szCs w:val="20"/>
                <w:highlight w:val="yellow"/>
                <w:lang w:eastAsia="zh-TW"/>
              </w:rPr>
              <w:t>TE</w:t>
            </w:r>
          </w:p>
          <w:p w14:paraId="21BE0AA2" w14:textId="77777777" w:rsidR="0050628F" w:rsidRDefault="00736F1A">
            <w:pPr>
              <w:jc w:val="both"/>
              <w:rPr>
                <w:rFonts w:eastAsia="PMingLiU"/>
                <w:bCs/>
                <w:szCs w:val="20"/>
                <w:highlight w:val="yellow"/>
                <w:lang w:eastAsia="zh-TW"/>
              </w:rPr>
            </w:pPr>
            <w:proofErr w:type="spellStart"/>
            <w:r>
              <w:rPr>
                <w:rFonts w:eastAsia="PMingLiU"/>
                <w:bCs/>
                <w:szCs w:val="20"/>
                <w:highlight w:val="yellow"/>
                <w:lang w:eastAsia="zh-TW"/>
              </w:rPr>
              <w:t>InterDigital</w:t>
            </w:r>
            <w:proofErr w:type="spellEnd"/>
          </w:p>
          <w:p w14:paraId="12AAAD1D" w14:textId="77777777" w:rsidR="0050628F" w:rsidRDefault="00736F1A">
            <w:pPr>
              <w:jc w:val="both"/>
              <w:rPr>
                <w:rFonts w:eastAsia="PMingLiU"/>
                <w:bCs/>
                <w:szCs w:val="20"/>
                <w:highlight w:val="yellow"/>
                <w:lang w:eastAsia="zh-TW"/>
              </w:rPr>
            </w:pPr>
            <w:r>
              <w:rPr>
                <w:rFonts w:eastAsia="PMingLiU"/>
                <w:bCs/>
                <w:szCs w:val="20"/>
                <w:highlight w:val="yellow"/>
                <w:lang w:eastAsia="zh-TW"/>
              </w:rPr>
              <w:t>Fujitsu</w:t>
            </w:r>
          </w:p>
          <w:p w14:paraId="38BFF738" w14:textId="77777777" w:rsidR="0050628F" w:rsidRDefault="00736F1A">
            <w:pPr>
              <w:jc w:val="both"/>
              <w:rPr>
                <w:rFonts w:eastAsia="PMingLiU"/>
                <w:bCs/>
                <w:szCs w:val="20"/>
                <w:highlight w:val="yellow"/>
                <w:lang w:val="fr-FR" w:eastAsia="zh-TW"/>
              </w:rPr>
            </w:pPr>
            <w:r>
              <w:rPr>
                <w:rFonts w:eastAsia="PMingLiU" w:hint="eastAsia"/>
                <w:bCs/>
                <w:szCs w:val="20"/>
                <w:highlight w:val="yellow"/>
                <w:lang w:eastAsia="zh-TW"/>
              </w:rPr>
              <w:t>L</w:t>
            </w:r>
            <w:r>
              <w:rPr>
                <w:rFonts w:eastAsia="PMingLiU"/>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PMingLiU"/>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Pr="00074410" w:rsidRDefault="00736F1A">
            <w:pPr>
              <w:jc w:val="both"/>
              <w:rPr>
                <w:rFonts w:eastAsia="PMingLiU"/>
                <w:bCs/>
                <w:szCs w:val="20"/>
                <w:lang w:val="en-US" w:eastAsia="zh-TW"/>
              </w:rPr>
            </w:pPr>
            <w:r w:rsidRPr="00074410">
              <w:rPr>
                <w:rFonts w:eastAsia="PMingLiU" w:hint="eastAsia"/>
                <w:bCs/>
                <w:szCs w:val="20"/>
                <w:highlight w:val="green"/>
                <w:lang w:val="en-US" w:eastAsia="zh-TW"/>
              </w:rPr>
              <w:t>R</w:t>
            </w:r>
            <w:r w:rsidRPr="00074410">
              <w:rPr>
                <w:rFonts w:eastAsia="PMingLiU"/>
                <w:bCs/>
                <w:szCs w:val="20"/>
                <w:highlight w:val="green"/>
                <w:lang w:val="en-US" w:eastAsia="zh-TW"/>
              </w:rPr>
              <w:t>AN1 #117 agreement</w:t>
            </w:r>
            <w:r w:rsidRPr="00074410">
              <w:rPr>
                <w:rFonts w:eastAsia="PMingLiU"/>
                <w:bCs/>
                <w:szCs w:val="20"/>
                <w:lang w:val="en-US" w:eastAsia="zh-TW"/>
              </w:rPr>
              <w:t>: Case 2 is feasible from RAN1 perspective.</w:t>
            </w:r>
          </w:p>
          <w:p w14:paraId="63C02DEE" w14:textId="77777777" w:rsidR="0050628F" w:rsidRPr="00074410" w:rsidRDefault="0050628F">
            <w:pPr>
              <w:jc w:val="both"/>
              <w:rPr>
                <w:rFonts w:eastAsia="PMingLiU"/>
                <w:bCs/>
                <w:szCs w:val="20"/>
                <w:highlight w:val="yellow"/>
                <w:lang w:val="en-US" w:eastAsia="zh-TW"/>
              </w:rPr>
            </w:pPr>
          </w:p>
          <w:p w14:paraId="5EAEE9D0" w14:textId="77777777" w:rsidR="0050628F" w:rsidRPr="00074410" w:rsidRDefault="00736F1A">
            <w:pPr>
              <w:jc w:val="both"/>
              <w:rPr>
                <w:rFonts w:eastAsia="PMingLiU"/>
                <w:bCs/>
                <w:szCs w:val="20"/>
                <w:lang w:val="en-US" w:eastAsia="zh-TW"/>
              </w:rPr>
            </w:pPr>
            <w:r w:rsidRPr="00074410">
              <w:rPr>
                <w:rFonts w:eastAsia="PMingLiU" w:hint="eastAsia"/>
                <w:bCs/>
                <w:szCs w:val="20"/>
                <w:highlight w:val="yellow"/>
                <w:lang w:val="en-US" w:eastAsia="zh-TW"/>
              </w:rPr>
              <w:t>Z</w:t>
            </w:r>
            <w:r w:rsidRPr="00074410">
              <w:rPr>
                <w:rFonts w:eastAsia="PMingLiU"/>
                <w:bCs/>
                <w:szCs w:val="20"/>
                <w:highlight w:val="yellow"/>
                <w:lang w:val="en-US" w:eastAsia="zh-TW"/>
              </w:rPr>
              <w:t>TE</w:t>
            </w:r>
            <w:r w:rsidRPr="00074410">
              <w:rPr>
                <w:rFonts w:eastAsia="PMingLiU"/>
                <w:bCs/>
                <w:szCs w:val="20"/>
                <w:lang w:val="en-US"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PMingLiU"/>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PMingLiU"/>
                <w:bCs/>
                <w:lang w:eastAsia="zh-TW"/>
              </w:rPr>
            </w:pPr>
            <w:r>
              <w:rPr>
                <w:rFonts w:eastAsia="PMingLiU" w:hint="eastAsia"/>
                <w:bCs/>
                <w:highlight w:val="yellow"/>
                <w:lang w:eastAsia="zh-TW"/>
              </w:rPr>
              <w:t>N</w:t>
            </w:r>
            <w:r>
              <w:rPr>
                <w:rFonts w:eastAsia="PMingLiU"/>
                <w:bCs/>
                <w:highlight w:val="yellow"/>
                <w:lang w:eastAsia="zh-TW"/>
              </w:rPr>
              <w:t>EC</w:t>
            </w:r>
          </w:p>
          <w:p w14:paraId="232D742F" w14:textId="77777777" w:rsidR="0050628F" w:rsidRDefault="00736F1A">
            <w:pPr>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p>
          <w:p w14:paraId="21CF06D1" w14:textId="77777777" w:rsidR="0050628F" w:rsidRDefault="00736F1A">
            <w:pPr>
              <w:jc w:val="both"/>
              <w:rPr>
                <w:rFonts w:eastAsia="PMingLiU"/>
                <w:bCs/>
                <w:lang w:eastAsia="zh-TW"/>
              </w:rPr>
            </w:pPr>
            <w:r>
              <w:rPr>
                <w:rFonts w:eastAsia="PMingLiU" w:hint="eastAsia"/>
                <w:bCs/>
                <w:highlight w:val="yellow"/>
                <w:lang w:eastAsia="zh-TW"/>
              </w:rPr>
              <w:t>A</w:t>
            </w:r>
            <w:r>
              <w:rPr>
                <w:rFonts w:eastAsia="PMingLiU"/>
                <w:bCs/>
                <w:highlight w:val="yellow"/>
                <w:lang w:eastAsia="zh-TW"/>
              </w:rPr>
              <w:t>pple</w:t>
            </w:r>
          </w:p>
          <w:p w14:paraId="1E454E4E" w14:textId="77777777" w:rsidR="0050628F" w:rsidRDefault="00736F1A">
            <w:pPr>
              <w:jc w:val="both"/>
              <w:rPr>
                <w:rFonts w:eastAsia="PMingLiU"/>
                <w:bCs/>
                <w:lang w:eastAsia="zh-TW"/>
              </w:rPr>
            </w:pPr>
            <w:r>
              <w:rPr>
                <w:rFonts w:eastAsia="PMingLiU" w:hint="eastAsia"/>
                <w:bCs/>
                <w:highlight w:val="yellow"/>
                <w:lang w:eastAsia="zh-TW"/>
              </w:rPr>
              <w:t>Q</w:t>
            </w:r>
            <w:r>
              <w:rPr>
                <w:rFonts w:eastAsia="PMingLiU"/>
                <w:bCs/>
                <w:highlight w:val="yellow"/>
                <w:lang w:eastAsia="zh-TW"/>
              </w:rPr>
              <w:t>ualcomm</w:t>
            </w:r>
          </w:p>
          <w:p w14:paraId="63D9B9A9" w14:textId="77777777" w:rsidR="0050628F" w:rsidRDefault="00736F1A">
            <w:pPr>
              <w:jc w:val="both"/>
              <w:rPr>
                <w:rFonts w:eastAsia="PMingLiU"/>
                <w:bCs/>
                <w:sz w:val="18"/>
                <w:szCs w:val="18"/>
                <w:lang w:eastAsia="zh-TW"/>
              </w:rPr>
            </w:pPr>
            <w:r>
              <w:rPr>
                <w:rFonts w:eastAsia="PMingLiU" w:hint="eastAsia"/>
                <w:bCs/>
                <w:sz w:val="18"/>
                <w:szCs w:val="18"/>
                <w:highlight w:val="yellow"/>
                <w:lang w:eastAsia="zh-TW"/>
              </w:rPr>
              <w:t>F</w:t>
            </w:r>
            <w:r>
              <w:rPr>
                <w:rFonts w:eastAsia="PMingLiU"/>
                <w:bCs/>
                <w:sz w:val="18"/>
                <w:szCs w:val="18"/>
                <w:highlight w:val="yellow"/>
                <w:lang w:eastAsia="zh-TW"/>
              </w:rPr>
              <w:t>UTUREWEI</w:t>
            </w:r>
          </w:p>
          <w:p w14:paraId="32B4727E" w14:textId="77777777" w:rsidR="0050628F" w:rsidRDefault="00736F1A">
            <w:pPr>
              <w:jc w:val="both"/>
              <w:rPr>
                <w:rFonts w:eastAsia="PMingLiU"/>
                <w:bCs/>
                <w:szCs w:val="20"/>
                <w:lang w:eastAsia="zh-TW"/>
              </w:rPr>
            </w:pPr>
            <w:r>
              <w:rPr>
                <w:rFonts w:eastAsia="PMingLiU"/>
                <w:bCs/>
                <w:szCs w:val="20"/>
                <w:highlight w:val="yellow"/>
                <w:lang w:eastAsia="zh-TW"/>
              </w:rPr>
              <w:t xml:space="preserve">Huawei </w:t>
            </w:r>
            <w:proofErr w:type="spellStart"/>
            <w:r>
              <w:rPr>
                <w:rFonts w:eastAsia="PMingLiU"/>
                <w:bCs/>
                <w:szCs w:val="20"/>
                <w:highlight w:val="yellow"/>
                <w:lang w:eastAsia="zh-TW"/>
              </w:rPr>
              <w:t>HiSilicon</w:t>
            </w:r>
            <w:proofErr w:type="spellEnd"/>
          </w:p>
          <w:p w14:paraId="4F992D68" w14:textId="77777777" w:rsidR="0050628F" w:rsidRDefault="00736F1A">
            <w:pPr>
              <w:jc w:val="both"/>
              <w:rPr>
                <w:rFonts w:eastAsia="PMingLiU"/>
                <w:bCs/>
                <w:szCs w:val="20"/>
                <w:lang w:eastAsia="zh-TW"/>
              </w:rPr>
            </w:pPr>
            <w:r>
              <w:rPr>
                <w:rFonts w:eastAsia="PMingLiU" w:hint="eastAsia"/>
                <w:bCs/>
                <w:szCs w:val="20"/>
                <w:highlight w:val="yellow"/>
                <w:lang w:eastAsia="zh-TW"/>
              </w:rPr>
              <w:t>T</w:t>
            </w:r>
            <w:r>
              <w:rPr>
                <w:rFonts w:eastAsia="PMingLiU"/>
                <w:bCs/>
                <w:szCs w:val="20"/>
                <w:highlight w:val="yellow"/>
                <w:lang w:eastAsia="zh-TW"/>
              </w:rPr>
              <w:t>ejas</w:t>
            </w:r>
          </w:p>
          <w:p w14:paraId="426FBC42" w14:textId="77777777" w:rsidR="0050628F" w:rsidRDefault="00736F1A">
            <w:pPr>
              <w:jc w:val="both"/>
              <w:rPr>
                <w:rFonts w:eastAsia="PMingLiU"/>
                <w:bCs/>
                <w:szCs w:val="20"/>
                <w:lang w:eastAsia="zh-TW"/>
              </w:rPr>
            </w:pPr>
            <w:r>
              <w:rPr>
                <w:rFonts w:eastAsia="PMingLiU" w:hint="eastAsia"/>
                <w:bCs/>
                <w:szCs w:val="20"/>
                <w:highlight w:val="yellow"/>
                <w:lang w:eastAsia="zh-TW"/>
              </w:rPr>
              <w:t>G</w:t>
            </w:r>
            <w:r>
              <w:rPr>
                <w:rFonts w:eastAsia="PMingLiU"/>
                <w:bCs/>
                <w:szCs w:val="20"/>
                <w:highlight w:val="yellow"/>
                <w:lang w:eastAsia="zh-TW"/>
              </w:rPr>
              <w:t>oogle</w:t>
            </w:r>
          </w:p>
          <w:p w14:paraId="539602C5" w14:textId="77777777" w:rsidR="0050628F" w:rsidRDefault="00736F1A">
            <w:pPr>
              <w:jc w:val="both"/>
              <w:rPr>
                <w:rFonts w:eastAsia="PMingLiU"/>
                <w:bCs/>
                <w:szCs w:val="20"/>
                <w:lang w:eastAsia="zh-TW"/>
              </w:rPr>
            </w:pPr>
            <w:r>
              <w:rPr>
                <w:rFonts w:eastAsia="PMingLiU" w:hint="eastAsia"/>
                <w:bCs/>
                <w:szCs w:val="20"/>
                <w:highlight w:val="yellow"/>
                <w:lang w:eastAsia="zh-TW"/>
              </w:rPr>
              <w:t>C</w:t>
            </w:r>
            <w:r>
              <w:rPr>
                <w:rFonts w:eastAsia="PMingLiU"/>
                <w:bCs/>
                <w:szCs w:val="20"/>
                <w:highlight w:val="yellow"/>
                <w:lang w:eastAsia="zh-TW"/>
              </w:rPr>
              <w:t>MCC</w:t>
            </w:r>
          </w:p>
          <w:p w14:paraId="3CF534C1" w14:textId="77777777" w:rsidR="0050628F" w:rsidRDefault="00736F1A">
            <w:pPr>
              <w:jc w:val="both"/>
              <w:rPr>
                <w:rFonts w:eastAsia="PMingLiU"/>
                <w:bCs/>
                <w:lang w:eastAsia="zh-TW"/>
              </w:rPr>
            </w:pPr>
            <w:r>
              <w:rPr>
                <w:rFonts w:eastAsia="PMingLiU" w:hint="eastAsia"/>
                <w:bCs/>
                <w:szCs w:val="20"/>
                <w:highlight w:val="yellow"/>
                <w:lang w:eastAsia="zh-TW"/>
              </w:rPr>
              <w:t>S</w:t>
            </w:r>
            <w:r>
              <w:rPr>
                <w:rFonts w:eastAsia="PMingLiU"/>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Pr="00C32D3F" w:rsidRDefault="00736F1A">
            <w:pPr>
              <w:jc w:val="both"/>
              <w:rPr>
                <w:rFonts w:eastAsia="PMingLiU"/>
                <w:bCs/>
                <w:highlight w:val="cyan"/>
                <w:lang w:val="sv-SE" w:eastAsia="zh-TW"/>
              </w:rPr>
            </w:pPr>
            <w:r w:rsidRPr="00C32D3F">
              <w:rPr>
                <w:rFonts w:eastAsia="PMingLiU" w:hint="eastAsia"/>
                <w:bCs/>
                <w:highlight w:val="cyan"/>
                <w:lang w:val="sv-SE" w:eastAsia="zh-TW"/>
              </w:rPr>
              <w:t>E</w:t>
            </w:r>
            <w:r w:rsidRPr="00C32D3F">
              <w:rPr>
                <w:rFonts w:eastAsia="PMingLiU"/>
                <w:bCs/>
                <w:highlight w:val="cyan"/>
                <w:lang w:val="sv-SE" w:eastAsia="zh-TW"/>
              </w:rPr>
              <w:t>TRI</w:t>
            </w:r>
          </w:p>
          <w:p w14:paraId="5D04419F" w14:textId="77777777" w:rsidR="0050628F" w:rsidRPr="00C32D3F" w:rsidRDefault="00736F1A">
            <w:pPr>
              <w:jc w:val="both"/>
              <w:rPr>
                <w:rFonts w:eastAsia="PMingLiU"/>
                <w:bCs/>
                <w:highlight w:val="cyan"/>
                <w:lang w:val="sv-SE" w:eastAsia="zh-TW"/>
              </w:rPr>
            </w:pPr>
            <w:r w:rsidRPr="00C32D3F">
              <w:rPr>
                <w:rFonts w:eastAsia="PMingLiU" w:hint="eastAsia"/>
                <w:bCs/>
                <w:highlight w:val="cyan"/>
                <w:lang w:val="sv-SE" w:eastAsia="zh-TW"/>
              </w:rPr>
              <w:t>E</w:t>
            </w:r>
            <w:r w:rsidRPr="00C32D3F">
              <w:rPr>
                <w:rFonts w:eastAsia="PMingLiU"/>
                <w:bCs/>
                <w:highlight w:val="cyan"/>
                <w:lang w:val="sv-SE" w:eastAsia="zh-TW"/>
              </w:rPr>
              <w:t>ricsson</w:t>
            </w:r>
          </w:p>
          <w:p w14:paraId="075654A5" w14:textId="77777777" w:rsidR="0050628F" w:rsidRPr="00C32D3F" w:rsidRDefault="00736F1A">
            <w:pPr>
              <w:jc w:val="both"/>
              <w:rPr>
                <w:rFonts w:eastAsia="PMingLiU"/>
                <w:bCs/>
                <w:szCs w:val="20"/>
                <w:highlight w:val="cyan"/>
                <w:lang w:val="sv-SE" w:eastAsia="zh-TW"/>
              </w:rPr>
            </w:pPr>
            <w:proofErr w:type="spellStart"/>
            <w:r w:rsidRPr="00C32D3F">
              <w:rPr>
                <w:rFonts w:eastAsia="PMingLiU"/>
                <w:bCs/>
                <w:szCs w:val="20"/>
                <w:highlight w:val="cyan"/>
                <w:lang w:val="sv-SE" w:eastAsia="zh-TW"/>
              </w:rPr>
              <w:t>Spreadtrum</w:t>
            </w:r>
            <w:proofErr w:type="spellEnd"/>
            <w:r w:rsidRPr="00C32D3F">
              <w:rPr>
                <w:rFonts w:eastAsia="PMingLiU"/>
                <w:bCs/>
                <w:szCs w:val="20"/>
                <w:highlight w:val="cyan"/>
                <w:lang w:val="sv-SE" w:eastAsia="zh-TW"/>
              </w:rPr>
              <w:br/>
              <w:t>Nokia</w:t>
            </w:r>
          </w:p>
          <w:p w14:paraId="15F9F64A" w14:textId="77777777" w:rsidR="0050628F" w:rsidRPr="00C32D3F" w:rsidRDefault="00736F1A">
            <w:pPr>
              <w:jc w:val="both"/>
              <w:rPr>
                <w:rFonts w:eastAsia="PMingLiU"/>
                <w:bCs/>
                <w:szCs w:val="20"/>
                <w:highlight w:val="cyan"/>
                <w:lang w:val="sv-SE" w:eastAsia="zh-TW"/>
              </w:rPr>
            </w:pPr>
            <w:r w:rsidRPr="00C32D3F">
              <w:rPr>
                <w:rFonts w:eastAsia="PMingLiU"/>
                <w:bCs/>
                <w:szCs w:val="20"/>
                <w:highlight w:val="cyan"/>
                <w:lang w:val="sv-SE" w:eastAsia="zh-TW"/>
              </w:rPr>
              <w:t>Vivo</w:t>
            </w:r>
          </w:p>
          <w:p w14:paraId="316A3F23" w14:textId="77777777" w:rsidR="0050628F" w:rsidRPr="00C32D3F" w:rsidRDefault="00736F1A">
            <w:pPr>
              <w:jc w:val="both"/>
              <w:rPr>
                <w:rFonts w:eastAsia="PMingLiU"/>
                <w:bCs/>
                <w:szCs w:val="20"/>
                <w:highlight w:val="cyan"/>
                <w:lang w:val="sv-SE" w:eastAsia="zh-TW"/>
              </w:rPr>
            </w:pPr>
            <w:proofErr w:type="spellStart"/>
            <w:r w:rsidRPr="00C32D3F">
              <w:rPr>
                <w:rFonts w:eastAsia="PMingLiU" w:hint="eastAsia"/>
                <w:bCs/>
                <w:szCs w:val="20"/>
                <w:highlight w:val="cyan"/>
                <w:lang w:val="sv-SE" w:eastAsia="zh-TW"/>
              </w:rPr>
              <w:t>X</w:t>
            </w:r>
            <w:r w:rsidRPr="00C32D3F">
              <w:rPr>
                <w:rFonts w:eastAsia="PMingLiU"/>
                <w:bCs/>
                <w:szCs w:val="20"/>
                <w:highlight w:val="cyan"/>
                <w:lang w:val="sv-SE" w:eastAsia="zh-TW"/>
              </w:rPr>
              <w:t>iaomi</w:t>
            </w:r>
            <w:proofErr w:type="spellEnd"/>
          </w:p>
          <w:p w14:paraId="5404FBC7"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C</w:t>
            </w:r>
            <w:r w:rsidRPr="00074410">
              <w:rPr>
                <w:rFonts w:eastAsia="PMingLiU"/>
                <w:bCs/>
                <w:szCs w:val="20"/>
                <w:highlight w:val="cyan"/>
                <w:lang w:val="de-DE" w:eastAsia="zh-TW"/>
              </w:rPr>
              <w:t>ATT</w:t>
            </w:r>
          </w:p>
          <w:p w14:paraId="5E3BE7DE" w14:textId="77777777" w:rsidR="0050628F" w:rsidRPr="00074410" w:rsidRDefault="00736F1A">
            <w:pPr>
              <w:jc w:val="both"/>
              <w:rPr>
                <w:rFonts w:eastAsia="PMingLiU"/>
                <w:bCs/>
                <w:szCs w:val="20"/>
                <w:highlight w:val="cyan"/>
                <w:lang w:val="de-DE" w:eastAsia="zh-TW"/>
              </w:rPr>
            </w:pPr>
            <w:r w:rsidRPr="00074410">
              <w:rPr>
                <w:rFonts w:eastAsia="PMingLiU" w:hint="eastAsia"/>
                <w:bCs/>
                <w:szCs w:val="20"/>
                <w:highlight w:val="cyan"/>
                <w:lang w:val="de-DE" w:eastAsia="zh-TW"/>
              </w:rPr>
              <w:t>Z</w:t>
            </w:r>
            <w:r w:rsidRPr="00074410">
              <w:rPr>
                <w:rFonts w:eastAsia="PMingLiU"/>
                <w:bCs/>
                <w:szCs w:val="20"/>
                <w:highlight w:val="cyan"/>
                <w:lang w:val="de-DE" w:eastAsia="zh-TW"/>
              </w:rPr>
              <w:t>TE</w:t>
            </w:r>
          </w:p>
          <w:p w14:paraId="3B3B230A"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InterDigital</w:t>
            </w:r>
          </w:p>
          <w:p w14:paraId="66BC05FB" w14:textId="77777777" w:rsidR="0050628F" w:rsidRDefault="00736F1A">
            <w:pPr>
              <w:jc w:val="both"/>
              <w:rPr>
                <w:rFonts w:eastAsia="PMingLiU"/>
                <w:bCs/>
                <w:szCs w:val="20"/>
                <w:highlight w:val="cyan"/>
                <w:lang w:val="de-DE" w:eastAsia="zh-TW"/>
              </w:rPr>
            </w:pPr>
            <w:r>
              <w:rPr>
                <w:rFonts w:eastAsia="PMingLiU"/>
                <w:bCs/>
                <w:szCs w:val="20"/>
                <w:highlight w:val="cyan"/>
                <w:lang w:val="de-DE" w:eastAsia="zh-TW"/>
              </w:rPr>
              <w:t>Fujitsu</w:t>
            </w:r>
          </w:p>
          <w:p w14:paraId="563E55BC" w14:textId="77777777" w:rsidR="0050628F" w:rsidRDefault="00736F1A">
            <w:pPr>
              <w:jc w:val="both"/>
              <w:rPr>
                <w:rFonts w:eastAsia="PMingLiU"/>
                <w:bCs/>
                <w:highlight w:val="cyan"/>
                <w:lang w:val="de-DE" w:eastAsia="zh-TW"/>
              </w:rPr>
            </w:pPr>
            <w:r>
              <w:rPr>
                <w:rFonts w:eastAsia="PMingLiU" w:hint="eastAsia"/>
                <w:bCs/>
                <w:szCs w:val="20"/>
                <w:highlight w:val="cyan"/>
                <w:lang w:val="de-DE" w:eastAsia="zh-TW"/>
              </w:rPr>
              <w:t>L</w:t>
            </w:r>
            <w:r>
              <w:rPr>
                <w:rFonts w:eastAsia="PMingLiU"/>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P</w:t>
            </w:r>
            <w:r>
              <w:rPr>
                <w:rFonts w:eastAsia="PMingLiU"/>
                <w:bCs/>
                <w:highlight w:val="yellow"/>
                <w:lang w:eastAsia="zh-TW"/>
              </w:rPr>
              <w:t>anasonic</w:t>
            </w:r>
            <w:r>
              <w:rPr>
                <w:rFonts w:eastAsia="PMingLiU"/>
                <w:bCs/>
                <w:lang w:eastAsia="zh-TW"/>
              </w:rPr>
              <w:t xml:space="preserve">: Case 3 promises more NES gain and can share a same </w:t>
            </w:r>
            <w:proofErr w:type="spellStart"/>
            <w:r>
              <w:rPr>
                <w:rFonts w:eastAsia="PMingLiU"/>
                <w:bCs/>
                <w:lang w:eastAsia="zh-TW"/>
              </w:rPr>
              <w:t>signaling</w:t>
            </w:r>
            <w:proofErr w:type="spellEnd"/>
            <w:r>
              <w:rPr>
                <w:rFonts w:eastAsia="PMingLiU"/>
                <w:bCs/>
                <w:lang w:eastAsia="zh-TW"/>
              </w:rPr>
              <w:t xml:space="preserve"> and procedure framework with Case 2</w:t>
            </w:r>
          </w:p>
          <w:p w14:paraId="36B73994" w14:textId="77777777" w:rsidR="0050628F" w:rsidRDefault="00736F1A">
            <w:pPr>
              <w:pStyle w:val="1"/>
              <w:ind w:leftChars="0" w:left="0"/>
              <w:jc w:val="both"/>
            </w:pPr>
            <w:r>
              <w:rPr>
                <w:rFonts w:eastAsia="PMingLiU" w:hint="eastAsia"/>
                <w:bCs/>
                <w:highlight w:val="yellow"/>
                <w:lang w:eastAsia="zh-TW"/>
              </w:rPr>
              <w:t>A</w:t>
            </w:r>
            <w:r>
              <w:rPr>
                <w:rFonts w:eastAsia="PMingLiU"/>
                <w:bCs/>
                <w:highlight w:val="yellow"/>
                <w:lang w:eastAsia="zh-TW"/>
              </w:rPr>
              <w:t>pple</w:t>
            </w:r>
            <w:r>
              <w:rPr>
                <w:rFonts w:eastAsia="PMingLiU" w:hint="eastAsia"/>
                <w:bCs/>
                <w:lang w:eastAsia="zh-TW"/>
              </w:rPr>
              <w:t>:</w:t>
            </w:r>
            <w:r>
              <w:t xml:space="preserve"> </w:t>
            </w:r>
          </w:p>
          <w:p w14:paraId="2E28A8D3" w14:textId="77777777" w:rsidR="0050628F" w:rsidRDefault="00736F1A">
            <w:pPr>
              <w:pStyle w:val="1"/>
              <w:numPr>
                <w:ilvl w:val="0"/>
                <w:numId w:val="15"/>
              </w:numPr>
              <w:ind w:leftChars="0"/>
              <w:jc w:val="both"/>
              <w:rPr>
                <w:rFonts w:eastAsia="PMingLiU"/>
                <w:bCs/>
                <w:lang w:eastAsia="zh-TW"/>
              </w:rPr>
            </w:pPr>
            <w:r>
              <w:rPr>
                <w:rFonts w:eastAsia="PMingLiU"/>
                <w:bCs/>
                <w:lang w:eastAsia="zh-TW"/>
              </w:rPr>
              <w:t xml:space="preserve">From RAN1 perspective, Case 3 is feasible by reusing </w:t>
            </w:r>
            <w:bookmarkStart w:id="24" w:name="OLE_LINK223"/>
            <w:r>
              <w:rPr>
                <w:rFonts w:eastAsia="PMingLiU"/>
                <w:bCs/>
                <w:lang w:eastAsia="zh-TW"/>
              </w:rPr>
              <w:t>legacy on-demand OSI procedures</w:t>
            </w:r>
            <w:bookmarkEnd w:id="24"/>
            <w:r>
              <w:rPr>
                <w:rFonts w:eastAsia="PMingLiU" w:hint="eastAsia"/>
                <w:bCs/>
                <w:lang w:eastAsia="zh-TW"/>
              </w:rPr>
              <w:t>.</w:t>
            </w:r>
            <w:r>
              <w:rPr>
                <w:rFonts w:eastAsia="PMingLiU"/>
                <w:bCs/>
                <w:lang w:eastAsia="zh-TW"/>
              </w:rPr>
              <w:t xml:space="preserve"> </w:t>
            </w:r>
          </w:p>
          <w:p w14:paraId="68E17A1F" w14:textId="77777777" w:rsidR="0050628F" w:rsidRDefault="00736F1A">
            <w:pPr>
              <w:pStyle w:val="1"/>
              <w:numPr>
                <w:ilvl w:val="0"/>
                <w:numId w:val="15"/>
              </w:numPr>
              <w:ind w:leftChars="0"/>
              <w:jc w:val="both"/>
              <w:rPr>
                <w:rFonts w:eastAsia="PMingLiU"/>
                <w:bCs/>
                <w:lang w:eastAsia="zh-TW"/>
              </w:rPr>
            </w:pPr>
            <w:r>
              <w:rPr>
                <w:rFonts w:eastAsia="PMingLiU"/>
                <w:bCs/>
                <w:szCs w:val="20"/>
                <w:lang w:eastAsia="zh-TW"/>
              </w:rPr>
              <w:t>RAN2 to determine whether SIB1 of an NES cell can be incorporated in one of cell A’s SI message.</w:t>
            </w:r>
          </w:p>
          <w:p w14:paraId="2D16DE71"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w:t>
            </w:r>
          </w:p>
          <w:p w14:paraId="61604D18" w14:textId="77777777" w:rsidR="0050628F" w:rsidRDefault="00736F1A">
            <w:pPr>
              <w:pStyle w:val="1"/>
              <w:numPr>
                <w:ilvl w:val="0"/>
                <w:numId w:val="16"/>
              </w:numPr>
              <w:ind w:leftChars="0"/>
              <w:jc w:val="both"/>
              <w:rPr>
                <w:rFonts w:eastAsia="PMingLiU"/>
                <w:bCs/>
                <w:lang w:eastAsia="zh-TW"/>
              </w:rPr>
            </w:pPr>
            <w:r>
              <w:rPr>
                <w:rFonts w:eastAsia="PMingLiU"/>
                <w:bCs/>
                <w:lang w:eastAsia="zh-TW"/>
              </w:rPr>
              <w:t>Minimal spec change using legacy on-demand OSI procedure</w:t>
            </w:r>
          </w:p>
          <w:p w14:paraId="467A8CD3" w14:textId="77777777" w:rsidR="0050628F" w:rsidRDefault="00736F1A">
            <w:pPr>
              <w:pStyle w:val="1"/>
              <w:ind w:leftChars="0" w:left="0"/>
              <w:jc w:val="both"/>
              <w:rPr>
                <w:rFonts w:eastAsia="PMingLiU"/>
                <w:bCs/>
                <w:lang w:eastAsia="zh-TW"/>
              </w:rPr>
            </w:pPr>
            <w:r>
              <w:rPr>
                <w:rFonts w:eastAsia="PMingLiU" w:hint="eastAsia"/>
                <w:bCs/>
                <w:highlight w:val="yellow"/>
                <w:lang w:eastAsia="zh-TW"/>
              </w:rPr>
              <w:t>C</w:t>
            </w:r>
            <w:r>
              <w:rPr>
                <w:rFonts w:eastAsia="PMingLiU"/>
                <w:bCs/>
                <w:highlight w:val="yellow"/>
                <w:lang w:eastAsia="zh-TW"/>
              </w:rPr>
              <w:t>MCC</w:t>
            </w:r>
            <w:r>
              <w:rPr>
                <w:rFonts w:eastAsia="PMingLiU"/>
                <w:bCs/>
                <w:lang w:eastAsia="zh-TW"/>
              </w:rPr>
              <w:t xml:space="preserve">: </w:t>
            </w:r>
          </w:p>
          <w:p w14:paraId="66796533"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U</w:t>
            </w:r>
            <w:r>
              <w:rPr>
                <w:rFonts w:eastAsia="PMingLiU"/>
                <w:bCs/>
                <w:lang w:eastAsia="zh-TW"/>
              </w:rPr>
              <w:t>p to 12%/6% additional NES gain compared to Case 2</w:t>
            </w:r>
          </w:p>
          <w:p w14:paraId="5A2C3A9B" w14:textId="77777777" w:rsidR="0050628F" w:rsidRDefault="00736F1A">
            <w:pPr>
              <w:pStyle w:val="1"/>
              <w:numPr>
                <w:ilvl w:val="0"/>
                <w:numId w:val="16"/>
              </w:numPr>
              <w:ind w:leftChars="0"/>
              <w:jc w:val="both"/>
              <w:rPr>
                <w:rFonts w:eastAsia="PMingLiU"/>
                <w:bCs/>
                <w:lang w:eastAsia="zh-TW"/>
              </w:rPr>
            </w:pPr>
            <w:r>
              <w:rPr>
                <w:rFonts w:eastAsia="PMingLiU" w:hint="eastAsia"/>
                <w:bCs/>
                <w:lang w:eastAsia="zh-TW"/>
              </w:rPr>
              <w:t>N</w:t>
            </w:r>
            <w:r>
              <w:rPr>
                <w:rFonts w:eastAsia="PMingLiU"/>
                <w:bCs/>
                <w:lang w:eastAsia="zh-TW"/>
              </w:rPr>
              <w:t>eed to assess RAN2/RAN3 workload</w:t>
            </w:r>
          </w:p>
          <w:p w14:paraId="6DD1276B" w14:textId="77777777" w:rsidR="0050628F" w:rsidRDefault="0050628F">
            <w:pPr>
              <w:pStyle w:val="1"/>
              <w:ind w:leftChars="0" w:left="0"/>
              <w:jc w:val="both"/>
              <w:rPr>
                <w:rFonts w:eastAsia="PMingLiU"/>
                <w:bCs/>
                <w:lang w:eastAsia="zh-TW"/>
              </w:rPr>
            </w:pPr>
          </w:p>
          <w:p w14:paraId="0BE22F48" w14:textId="77777777" w:rsidR="0050628F" w:rsidRDefault="00736F1A">
            <w:pPr>
              <w:pStyle w:val="1"/>
              <w:ind w:leftChars="0" w:left="0"/>
              <w:jc w:val="both"/>
              <w:rPr>
                <w:rFonts w:eastAsia="PMingLiU"/>
                <w:bCs/>
                <w:lang w:eastAsia="zh-TW"/>
              </w:rPr>
            </w:pPr>
            <w:r>
              <w:rPr>
                <w:rFonts w:eastAsia="PMingLiU" w:hint="eastAsia"/>
                <w:bCs/>
                <w:highlight w:val="cyan"/>
                <w:lang w:eastAsia="zh-TW"/>
              </w:rPr>
              <w:t>E</w:t>
            </w:r>
            <w:r>
              <w:rPr>
                <w:rFonts w:eastAsia="PMingLiU"/>
                <w:bCs/>
                <w:highlight w:val="cyan"/>
                <w:lang w:eastAsia="zh-TW"/>
              </w:rPr>
              <w:t>ricsson</w:t>
            </w:r>
            <w:r>
              <w:rPr>
                <w:rFonts w:eastAsia="PMingLiU"/>
                <w:bCs/>
                <w:lang w:eastAsia="zh-TW"/>
              </w:rPr>
              <w:t>:</w:t>
            </w:r>
          </w:p>
          <w:p w14:paraId="7F3C96EC" w14:textId="77777777" w:rsidR="0050628F" w:rsidRDefault="00736F1A">
            <w:pPr>
              <w:pStyle w:val="1"/>
              <w:numPr>
                <w:ilvl w:val="0"/>
                <w:numId w:val="17"/>
              </w:numPr>
              <w:ind w:leftChars="0"/>
              <w:jc w:val="both"/>
              <w:rPr>
                <w:rFonts w:eastAsia="PMingLiU"/>
                <w:bCs/>
                <w:lang w:eastAsia="zh-TW"/>
              </w:rPr>
            </w:pPr>
            <w:r>
              <w:rPr>
                <w:rFonts w:eastAsia="PMingLiU"/>
                <w:bCs/>
                <w:lang w:eastAsia="zh-TW"/>
              </w:rPr>
              <w:t>Cell  A  and  the  NES  Cell  must exchange information to ensure the consistency of the transmitted SIB1</w:t>
            </w:r>
          </w:p>
          <w:p w14:paraId="5276DDA9" w14:textId="77777777" w:rsidR="0050628F" w:rsidRDefault="00736F1A">
            <w:pPr>
              <w:pStyle w:val="1"/>
              <w:numPr>
                <w:ilvl w:val="0"/>
                <w:numId w:val="17"/>
              </w:numPr>
              <w:ind w:leftChars="0"/>
              <w:jc w:val="both"/>
              <w:rPr>
                <w:rFonts w:eastAsia="PMingLiU"/>
                <w:bCs/>
                <w:lang w:eastAsia="zh-TW"/>
              </w:rPr>
            </w:pPr>
            <w:r>
              <w:rPr>
                <w:rFonts w:eastAsia="PMingLiU"/>
                <w:bCs/>
                <w:lang w:eastAsia="zh-TW"/>
              </w:rPr>
              <w:lastRenderedPageBreak/>
              <w:t>Larger NES loss at cell A as Cell A needs to transmit whole SIB1 for NES cell(s)</w:t>
            </w:r>
          </w:p>
          <w:p w14:paraId="35227509" w14:textId="77777777" w:rsidR="0050628F" w:rsidRDefault="00736F1A">
            <w:pPr>
              <w:pStyle w:val="1"/>
              <w:numPr>
                <w:ilvl w:val="0"/>
                <w:numId w:val="17"/>
              </w:numPr>
              <w:ind w:leftChars="0"/>
              <w:jc w:val="both"/>
              <w:rPr>
                <w:rFonts w:eastAsia="PMingLiU"/>
                <w:bCs/>
                <w:lang w:eastAsia="zh-TW"/>
              </w:rPr>
            </w:pPr>
            <w:r>
              <w:rPr>
                <w:rFonts w:eastAsia="PMingLiU"/>
                <w:bCs/>
                <w:lang w:eastAsia="zh-TW"/>
              </w:rPr>
              <w:t>Increased latency of SIB delivery for all UEs due to excessive SI information Cell A must deliver</w:t>
            </w:r>
          </w:p>
          <w:p w14:paraId="05F0AF8B" w14:textId="77777777" w:rsidR="0050628F" w:rsidRDefault="00736F1A">
            <w:pPr>
              <w:pStyle w:val="1"/>
              <w:numPr>
                <w:ilvl w:val="0"/>
                <w:numId w:val="17"/>
              </w:numPr>
              <w:ind w:leftChars="0"/>
              <w:jc w:val="both"/>
              <w:rPr>
                <w:rFonts w:eastAsia="PMingLiU"/>
                <w:bCs/>
                <w:lang w:eastAsia="zh-TW"/>
              </w:rPr>
            </w:pPr>
            <w:r>
              <w:rPr>
                <w:rFonts w:eastAsia="PMingLiU" w:hint="eastAsia"/>
                <w:bCs/>
                <w:lang w:eastAsia="zh-TW"/>
              </w:rPr>
              <w:t>H</w:t>
            </w:r>
            <w:r>
              <w:rPr>
                <w:rFonts w:eastAsia="PMingLiU"/>
                <w:bCs/>
                <w:lang w:eastAsia="zh-TW"/>
              </w:rPr>
              <w:t>igher Tx power on cell A as UE can be far away from Cell A</w:t>
            </w:r>
          </w:p>
          <w:p w14:paraId="7D8B0FBB" w14:textId="77777777" w:rsidR="0050628F" w:rsidRDefault="00736F1A">
            <w:pPr>
              <w:pStyle w:val="1"/>
              <w:numPr>
                <w:ilvl w:val="0"/>
                <w:numId w:val="17"/>
              </w:numPr>
              <w:ind w:leftChars="0"/>
              <w:jc w:val="both"/>
              <w:rPr>
                <w:rFonts w:eastAsia="PMingLiU"/>
                <w:bCs/>
                <w:lang w:eastAsia="zh-TW"/>
              </w:rPr>
            </w:pPr>
            <w:r>
              <w:rPr>
                <w:rFonts w:eastAsia="PMingLiU"/>
                <w:bCs/>
                <w:lang w:eastAsia="zh-TW"/>
              </w:rPr>
              <w:t>UE has to switch frequently between Cell A and NES Cell</w:t>
            </w:r>
          </w:p>
          <w:p w14:paraId="5AE76787" w14:textId="77777777" w:rsidR="0050628F" w:rsidRDefault="0050628F">
            <w:pPr>
              <w:pStyle w:val="1"/>
              <w:ind w:leftChars="0" w:left="0"/>
              <w:jc w:val="both"/>
              <w:rPr>
                <w:rFonts w:eastAsia="PMingLiU"/>
                <w:bCs/>
                <w:lang w:eastAsia="zh-TW"/>
              </w:rPr>
            </w:pPr>
          </w:p>
          <w:p w14:paraId="7A7B83C6" w14:textId="77777777" w:rsidR="0050628F" w:rsidRDefault="00736F1A">
            <w:pPr>
              <w:pStyle w:val="1"/>
              <w:ind w:leftChars="0" w:left="0"/>
              <w:jc w:val="both"/>
              <w:rPr>
                <w:rFonts w:eastAsia="PMingLiU"/>
                <w:bCs/>
                <w:lang w:eastAsia="zh-TW"/>
              </w:rPr>
            </w:pPr>
            <w:r>
              <w:rPr>
                <w:rFonts w:eastAsia="PMingLiU"/>
                <w:bCs/>
                <w:highlight w:val="cyan"/>
                <w:lang w:eastAsia="zh-TW"/>
              </w:rPr>
              <w:t>vivo</w:t>
            </w:r>
            <w:r>
              <w:rPr>
                <w:rFonts w:eastAsia="PMingLiU"/>
                <w:bCs/>
                <w:lang w:eastAsia="zh-TW"/>
              </w:rPr>
              <w:t>:</w:t>
            </w:r>
          </w:p>
          <w:p w14:paraId="6F7B4C0C"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arginal NES gain compared to Case 2</w:t>
            </w:r>
          </w:p>
          <w:p w14:paraId="682151C8"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M</w:t>
            </w:r>
            <w:r>
              <w:rPr>
                <w:rFonts w:eastAsia="PMingLiU"/>
                <w:bCs/>
                <w:lang w:eastAsia="zh-TW"/>
              </w:rPr>
              <w:t>ore power consumption on Cell A</w:t>
            </w:r>
          </w:p>
          <w:p w14:paraId="614B555F" w14:textId="77777777" w:rsidR="0050628F" w:rsidRDefault="00736F1A">
            <w:pPr>
              <w:pStyle w:val="1"/>
              <w:numPr>
                <w:ilvl w:val="0"/>
                <w:numId w:val="18"/>
              </w:numPr>
              <w:ind w:leftChars="0"/>
              <w:jc w:val="both"/>
              <w:rPr>
                <w:rFonts w:eastAsia="PMingLiU"/>
                <w:bCs/>
                <w:lang w:eastAsia="zh-TW"/>
              </w:rPr>
            </w:pPr>
            <w:r>
              <w:rPr>
                <w:rFonts w:eastAsia="PMingLiU" w:hint="eastAsia"/>
                <w:bCs/>
                <w:lang w:eastAsia="zh-TW"/>
              </w:rPr>
              <w:t>P</w:t>
            </w:r>
            <w:r>
              <w:rPr>
                <w:rFonts w:eastAsia="PMingLiU"/>
                <w:bCs/>
                <w:lang w:eastAsia="zh-TW"/>
              </w:rPr>
              <w:t>oor channel quality when UE is far away from Cell A</w:t>
            </w:r>
          </w:p>
          <w:p w14:paraId="2217170C" w14:textId="77777777" w:rsidR="0050628F" w:rsidRDefault="00736F1A">
            <w:pPr>
              <w:pStyle w:val="1"/>
              <w:numPr>
                <w:ilvl w:val="0"/>
                <w:numId w:val="18"/>
              </w:numPr>
              <w:ind w:leftChars="0"/>
              <w:jc w:val="both"/>
              <w:rPr>
                <w:rFonts w:eastAsia="PMingLiU"/>
                <w:bCs/>
                <w:lang w:eastAsia="zh-TW"/>
              </w:rPr>
            </w:pPr>
            <w:r>
              <w:rPr>
                <w:rFonts w:eastAsia="PMingLiU"/>
                <w:bCs/>
                <w:lang w:eastAsia="zh-TW"/>
              </w:rPr>
              <w:t>UE camping on NES cell B needs to first access cell A which can send SIB1 of NES cell C to reselect to NES cell C</w:t>
            </w:r>
          </w:p>
          <w:p w14:paraId="6ADBF2A9" w14:textId="77777777" w:rsidR="0050628F" w:rsidRDefault="0050628F">
            <w:pPr>
              <w:pStyle w:val="1"/>
              <w:ind w:leftChars="0" w:left="0"/>
              <w:jc w:val="both"/>
              <w:rPr>
                <w:rFonts w:eastAsia="PMingLiU"/>
                <w:bCs/>
                <w:lang w:eastAsia="zh-TW"/>
              </w:rPr>
            </w:pPr>
          </w:p>
          <w:p w14:paraId="12F92C4B" w14:textId="77777777" w:rsidR="0050628F" w:rsidRDefault="00736F1A">
            <w:pPr>
              <w:pStyle w:val="1"/>
              <w:ind w:leftChars="0" w:left="0"/>
              <w:jc w:val="both"/>
              <w:rPr>
                <w:rFonts w:eastAsia="PMingLiU"/>
                <w:bCs/>
                <w:lang w:eastAsia="zh-TW"/>
              </w:rPr>
            </w:pPr>
            <w:r>
              <w:rPr>
                <w:rFonts w:eastAsia="PMingLiU" w:hint="eastAsia"/>
                <w:bCs/>
                <w:highlight w:val="cyan"/>
                <w:lang w:eastAsia="zh-TW"/>
              </w:rPr>
              <w:t>C</w:t>
            </w:r>
            <w:r>
              <w:rPr>
                <w:rFonts w:eastAsia="PMingLiU"/>
                <w:bCs/>
                <w:highlight w:val="cyan"/>
                <w:lang w:eastAsia="zh-TW"/>
              </w:rPr>
              <w:t>ATT</w:t>
            </w:r>
            <w:r>
              <w:rPr>
                <w:rFonts w:eastAsia="PMingLiU"/>
                <w:bCs/>
                <w:lang w:eastAsia="zh-TW"/>
              </w:rPr>
              <w:t>:</w:t>
            </w:r>
          </w:p>
          <w:p w14:paraId="7C24E620" w14:textId="77777777" w:rsidR="0050628F" w:rsidRDefault="00736F1A">
            <w:pPr>
              <w:pStyle w:val="1"/>
              <w:numPr>
                <w:ilvl w:val="0"/>
                <w:numId w:val="19"/>
              </w:numPr>
              <w:ind w:leftChars="0"/>
              <w:jc w:val="both"/>
              <w:rPr>
                <w:rFonts w:eastAsia="PMingLiU"/>
                <w:bCs/>
                <w:lang w:eastAsia="zh-TW"/>
              </w:rPr>
            </w:pPr>
            <w:r>
              <w:rPr>
                <w:rFonts w:eastAsia="PMingLiU"/>
                <w:bCs/>
                <w:lang w:eastAsia="zh-TW"/>
              </w:rPr>
              <w:t xml:space="preserve">Information exchange to determine the detailed SIB1 of the NES cell, may result a large latency in obtaining on-demand SIB1 </w:t>
            </w:r>
          </w:p>
          <w:p w14:paraId="2E9D5243" w14:textId="77777777" w:rsidR="0050628F" w:rsidRDefault="00736F1A">
            <w:pPr>
              <w:pStyle w:val="1"/>
              <w:numPr>
                <w:ilvl w:val="0"/>
                <w:numId w:val="19"/>
              </w:numPr>
              <w:ind w:leftChars="0"/>
              <w:jc w:val="both"/>
              <w:rPr>
                <w:rFonts w:eastAsia="PMingLiU"/>
                <w:bCs/>
                <w:lang w:eastAsia="zh-TW"/>
              </w:rPr>
            </w:pPr>
            <w:r>
              <w:rPr>
                <w:rFonts w:eastAsia="PMingLiU"/>
                <w:bCs/>
                <w:lang w:eastAsia="zh-TW"/>
              </w:rPr>
              <w:t>Additional NES benefit of case 3 over case 2 is not clear</w:t>
            </w:r>
          </w:p>
          <w:p w14:paraId="646998E6" w14:textId="77777777" w:rsidR="0050628F" w:rsidRDefault="00736F1A">
            <w:pPr>
              <w:pStyle w:val="1"/>
              <w:numPr>
                <w:ilvl w:val="0"/>
                <w:numId w:val="19"/>
              </w:numPr>
              <w:ind w:leftChars="0"/>
              <w:jc w:val="both"/>
              <w:rPr>
                <w:rFonts w:eastAsia="PMingLiU"/>
                <w:bCs/>
                <w:lang w:eastAsia="zh-TW"/>
              </w:rPr>
            </w:pPr>
            <w:bookmarkStart w:id="25" w:name="OLE_LINK321"/>
            <w:r>
              <w:rPr>
                <w:rFonts w:eastAsia="PMingLiU" w:hint="eastAsia"/>
                <w:bCs/>
                <w:lang w:eastAsia="zh-TW"/>
              </w:rPr>
              <w:t>C</w:t>
            </w:r>
            <w:r>
              <w:rPr>
                <w:rFonts w:eastAsia="PMingLiU"/>
                <w:bCs/>
                <w:lang w:eastAsia="zh-TW"/>
              </w:rPr>
              <w:t>rowded PRACH resource on Cell A to assist NES cells</w:t>
            </w:r>
            <w:bookmarkEnd w:id="25"/>
          </w:p>
          <w:p w14:paraId="421B911D" w14:textId="77777777" w:rsidR="0050628F" w:rsidRDefault="00736F1A">
            <w:pPr>
              <w:pStyle w:val="1"/>
              <w:numPr>
                <w:ilvl w:val="0"/>
                <w:numId w:val="19"/>
              </w:numPr>
              <w:ind w:leftChars="0"/>
              <w:jc w:val="both"/>
              <w:rPr>
                <w:rFonts w:eastAsia="PMingLiU"/>
                <w:bCs/>
                <w:lang w:eastAsia="zh-TW"/>
              </w:rPr>
            </w:pPr>
            <w:r>
              <w:rPr>
                <w:rFonts w:eastAsia="PMingLiU" w:hint="eastAsia"/>
                <w:bCs/>
                <w:lang w:eastAsia="zh-TW"/>
              </w:rPr>
              <w:t>Si</w:t>
            </w:r>
            <w:r>
              <w:rPr>
                <w:rFonts w:eastAsia="PMingLiU"/>
                <w:bCs/>
                <w:lang w:eastAsia="zh-TW"/>
              </w:rPr>
              <w:t>milar to legacy CA but less efficient</w:t>
            </w:r>
          </w:p>
          <w:p w14:paraId="369ACC0B" w14:textId="77777777" w:rsidR="0050628F" w:rsidRDefault="0050628F">
            <w:pPr>
              <w:pStyle w:val="1"/>
              <w:ind w:leftChars="0" w:left="0"/>
              <w:jc w:val="both"/>
              <w:rPr>
                <w:rFonts w:eastAsia="PMingLiU"/>
                <w:bCs/>
                <w:lang w:eastAsia="zh-TW"/>
              </w:rPr>
            </w:pPr>
          </w:p>
          <w:p w14:paraId="6B9298E9" w14:textId="77777777" w:rsidR="0050628F" w:rsidRDefault="00736F1A">
            <w:pPr>
              <w:pStyle w:val="1"/>
              <w:ind w:leftChars="0" w:left="0"/>
              <w:jc w:val="both"/>
              <w:rPr>
                <w:rFonts w:eastAsia="PMingLiU"/>
                <w:bCs/>
                <w:lang w:eastAsia="zh-TW"/>
              </w:rPr>
            </w:pPr>
            <w:r>
              <w:rPr>
                <w:rFonts w:eastAsia="PMingLiU" w:hint="eastAsia"/>
                <w:bCs/>
                <w:highlight w:val="cyan"/>
                <w:lang w:eastAsia="zh-TW"/>
              </w:rPr>
              <w:t>Z</w:t>
            </w:r>
            <w:r>
              <w:rPr>
                <w:rFonts w:eastAsia="PMingLiU"/>
                <w:bCs/>
                <w:highlight w:val="cyan"/>
                <w:lang w:eastAsia="zh-TW"/>
              </w:rPr>
              <w:t>TE</w:t>
            </w:r>
            <w:r>
              <w:rPr>
                <w:rFonts w:eastAsia="PMingLiU"/>
                <w:bCs/>
                <w:lang w:eastAsia="zh-TW"/>
              </w:rPr>
              <w:t>:</w:t>
            </w:r>
          </w:p>
          <w:p w14:paraId="72011774" w14:textId="77777777" w:rsidR="0050628F" w:rsidRDefault="00736F1A">
            <w:pPr>
              <w:pStyle w:val="1"/>
              <w:numPr>
                <w:ilvl w:val="0"/>
                <w:numId w:val="20"/>
              </w:numPr>
              <w:ind w:leftChars="0"/>
              <w:jc w:val="both"/>
              <w:rPr>
                <w:rFonts w:eastAsia="PMingLiU"/>
                <w:bCs/>
                <w:lang w:eastAsia="zh-TW"/>
              </w:rPr>
            </w:pPr>
            <w:r>
              <w:rPr>
                <w:rFonts w:eastAsia="PMingLiU"/>
                <w:bCs/>
                <w:lang w:eastAsia="zh-TW"/>
              </w:rPr>
              <w:t>For case 3, it may be not feasible to transmit on-demand SIB1 alongside Cell A's SIB1 within one slot.</w:t>
            </w:r>
          </w:p>
          <w:p w14:paraId="2EEDC43D" w14:textId="77777777" w:rsidR="0050628F" w:rsidRDefault="00736F1A">
            <w:pPr>
              <w:pStyle w:val="1"/>
              <w:numPr>
                <w:ilvl w:val="0"/>
                <w:numId w:val="20"/>
              </w:numPr>
              <w:ind w:leftChars="0"/>
              <w:jc w:val="both"/>
              <w:rPr>
                <w:rFonts w:eastAsia="PMingLiU"/>
                <w:bCs/>
                <w:lang w:eastAsia="zh-TW"/>
              </w:rPr>
            </w:pPr>
            <w:r>
              <w:rPr>
                <w:rFonts w:eastAsia="PMingLiU"/>
                <w:bCs/>
                <w:lang w:eastAsia="zh-TW"/>
              </w:rPr>
              <w:t>Extra energy loss of Cell A</w:t>
            </w:r>
          </w:p>
          <w:p w14:paraId="728E1ED1" w14:textId="77777777" w:rsidR="0050628F" w:rsidRDefault="00736F1A">
            <w:pPr>
              <w:pStyle w:val="1"/>
              <w:numPr>
                <w:ilvl w:val="0"/>
                <w:numId w:val="20"/>
              </w:numPr>
              <w:ind w:leftChars="0"/>
              <w:jc w:val="both"/>
              <w:rPr>
                <w:rFonts w:eastAsia="PMingLiU"/>
                <w:bCs/>
                <w:lang w:eastAsia="zh-TW"/>
              </w:rPr>
            </w:pPr>
            <w:r>
              <w:rPr>
                <w:rFonts w:eastAsia="PMingLiU"/>
                <w:bCs/>
                <w:lang w:eastAsia="zh-TW"/>
              </w:rPr>
              <w:t>No additional NES benefits over case 2</w:t>
            </w:r>
          </w:p>
          <w:p w14:paraId="51411CC7" w14:textId="77777777" w:rsidR="0050628F" w:rsidRDefault="0050628F">
            <w:pPr>
              <w:pStyle w:val="1"/>
              <w:ind w:leftChars="0" w:left="0"/>
              <w:jc w:val="both"/>
              <w:rPr>
                <w:rFonts w:eastAsia="PMingLiU"/>
                <w:bCs/>
                <w:lang w:eastAsia="zh-TW"/>
              </w:rPr>
            </w:pPr>
          </w:p>
          <w:p w14:paraId="49F9EB03" w14:textId="77777777" w:rsidR="0050628F" w:rsidRDefault="00736F1A">
            <w:pPr>
              <w:pStyle w:val="1"/>
              <w:ind w:leftChars="0" w:left="0"/>
              <w:jc w:val="both"/>
              <w:rPr>
                <w:rFonts w:eastAsia="PMingLiU"/>
                <w:bCs/>
                <w:szCs w:val="20"/>
                <w:lang w:eastAsia="zh-TW"/>
              </w:rPr>
            </w:pPr>
            <w:proofErr w:type="spellStart"/>
            <w:r>
              <w:rPr>
                <w:rFonts w:eastAsia="PMingLiU"/>
                <w:bCs/>
                <w:szCs w:val="20"/>
                <w:highlight w:val="cyan"/>
                <w:lang w:eastAsia="zh-TW"/>
              </w:rPr>
              <w:t>InterDigital</w:t>
            </w:r>
            <w:proofErr w:type="spellEnd"/>
            <w:r>
              <w:rPr>
                <w:rFonts w:eastAsia="PMingLiU"/>
                <w:bCs/>
                <w:szCs w:val="20"/>
                <w:lang w:eastAsia="zh-TW"/>
              </w:rPr>
              <w:t>:</w:t>
            </w:r>
          </w:p>
          <w:p w14:paraId="13B9C170" w14:textId="77777777" w:rsidR="0050628F" w:rsidRDefault="00736F1A">
            <w:pPr>
              <w:pStyle w:val="1"/>
              <w:numPr>
                <w:ilvl w:val="0"/>
                <w:numId w:val="21"/>
              </w:numPr>
              <w:ind w:leftChars="0"/>
              <w:jc w:val="both"/>
              <w:rPr>
                <w:rFonts w:eastAsia="PMingLiU"/>
                <w:bCs/>
                <w:szCs w:val="20"/>
                <w:lang w:eastAsia="zh-TW"/>
              </w:rPr>
            </w:pPr>
            <w:bookmarkStart w:id="26" w:name="OLE_LINK322"/>
            <w:r>
              <w:rPr>
                <w:rFonts w:eastAsia="PMingLiU"/>
                <w:bCs/>
                <w:szCs w:val="20"/>
                <w:lang w:eastAsia="zh-TW"/>
              </w:rPr>
              <w:t>High UE Tx power due to worse UL coverage of Cell A</w:t>
            </w:r>
            <w:bookmarkEnd w:id="26"/>
          </w:p>
          <w:p w14:paraId="583E9604"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Higher SIB overhead and energy consumption at Cell A to assist multiple NES</w:t>
            </w:r>
            <w:r>
              <w:rPr>
                <w:rFonts w:eastAsia="PMingLiU" w:hint="eastAsia"/>
                <w:bCs/>
                <w:szCs w:val="20"/>
                <w:lang w:eastAsia="zh-TW"/>
              </w:rPr>
              <w:t xml:space="preserve"> c</w:t>
            </w:r>
            <w:r>
              <w:rPr>
                <w:rFonts w:eastAsia="PMingLiU"/>
                <w:bCs/>
                <w:szCs w:val="20"/>
                <w:lang w:eastAsia="zh-TW"/>
              </w:rPr>
              <w:t>ell (s)</w:t>
            </w:r>
          </w:p>
          <w:p w14:paraId="740DF75C" w14:textId="77777777" w:rsidR="0050628F" w:rsidRDefault="00736F1A">
            <w:pPr>
              <w:pStyle w:val="1"/>
              <w:numPr>
                <w:ilvl w:val="0"/>
                <w:numId w:val="21"/>
              </w:numPr>
              <w:ind w:leftChars="0"/>
              <w:jc w:val="both"/>
              <w:rPr>
                <w:rFonts w:eastAsia="PMingLiU"/>
                <w:bCs/>
                <w:szCs w:val="20"/>
                <w:lang w:eastAsia="zh-TW"/>
              </w:rPr>
            </w:pPr>
            <w:r>
              <w:rPr>
                <w:rFonts w:eastAsia="PMingLiU"/>
                <w:bCs/>
                <w:szCs w:val="20"/>
                <w:lang w:eastAsia="zh-TW"/>
              </w:rPr>
              <w:t xml:space="preserve">Require SIB1 content exchange over the </w:t>
            </w:r>
            <w:proofErr w:type="spellStart"/>
            <w:r>
              <w:rPr>
                <w:rFonts w:eastAsia="PMingLiU"/>
                <w:bCs/>
                <w:szCs w:val="20"/>
                <w:lang w:eastAsia="zh-TW"/>
              </w:rPr>
              <w:t>Xn</w:t>
            </w:r>
            <w:proofErr w:type="spellEnd"/>
            <w:r>
              <w:rPr>
                <w:rFonts w:eastAsia="PMingLiU"/>
                <w:bCs/>
                <w:szCs w:val="20"/>
                <w:lang w:eastAsia="zh-TW"/>
              </w:rPr>
              <w:t xml:space="preserve"> interface (RAN3 work)</w:t>
            </w:r>
          </w:p>
          <w:p w14:paraId="56D77171" w14:textId="77777777" w:rsidR="0050628F" w:rsidRDefault="00736F1A">
            <w:pPr>
              <w:pStyle w:val="1"/>
              <w:ind w:leftChars="0" w:left="0"/>
              <w:jc w:val="both"/>
              <w:rPr>
                <w:rFonts w:eastAsia="PMingLiU"/>
                <w:bCs/>
                <w:lang w:eastAsia="zh-TW"/>
              </w:rPr>
            </w:pPr>
            <w:r>
              <w:rPr>
                <w:rFonts w:eastAsia="PMingLiU"/>
                <w:bCs/>
                <w:szCs w:val="20"/>
                <w:highlight w:val="cyan"/>
                <w:lang w:eastAsia="zh-TW"/>
              </w:rPr>
              <w:t>Fujitsu</w:t>
            </w:r>
          </w:p>
          <w:p w14:paraId="2227E0FB" w14:textId="77777777" w:rsidR="0050628F" w:rsidRDefault="00736F1A">
            <w:pPr>
              <w:pStyle w:val="1"/>
              <w:numPr>
                <w:ilvl w:val="0"/>
                <w:numId w:val="22"/>
              </w:numPr>
              <w:ind w:leftChars="0"/>
              <w:jc w:val="both"/>
              <w:rPr>
                <w:rFonts w:eastAsia="PMingLiU"/>
                <w:bCs/>
                <w:lang w:eastAsia="zh-TW"/>
              </w:rPr>
            </w:pPr>
            <w:r>
              <w:rPr>
                <w:rFonts w:eastAsia="PMingLiU" w:hint="eastAsia"/>
                <w:bCs/>
                <w:lang w:eastAsia="zh-TW"/>
              </w:rPr>
              <w:t>W</w:t>
            </w:r>
            <w:r>
              <w:rPr>
                <w:rFonts w:eastAsia="PMingLiU"/>
                <w:bCs/>
                <w:lang w:eastAsia="zh-TW"/>
              </w:rPr>
              <w:t>hen the NES cell sends a SI change notification, the additional NES gain</w:t>
            </w:r>
            <w:r>
              <w:rPr>
                <w:rFonts w:eastAsia="PMingLiU" w:hint="eastAsia"/>
                <w:bCs/>
                <w:lang w:eastAsia="zh-TW"/>
              </w:rPr>
              <w:t xml:space="preserve"> o</w:t>
            </w:r>
            <w:r>
              <w:rPr>
                <w:rFonts w:eastAsia="PMingLiU"/>
                <w:bCs/>
                <w:lang w:eastAsia="zh-TW"/>
              </w:rPr>
              <w:t xml:space="preserve">f </w:t>
            </w:r>
            <w:r>
              <w:rPr>
                <w:rFonts w:eastAsia="PMingLiU" w:hint="eastAsia"/>
                <w:bCs/>
                <w:lang w:eastAsia="zh-TW"/>
              </w:rPr>
              <w:t>C</w:t>
            </w:r>
            <w:r>
              <w:rPr>
                <w:rFonts w:eastAsia="PMingLiU"/>
                <w:bCs/>
                <w:lang w:eastAsia="zh-TW"/>
              </w:rPr>
              <w:t>ase 3 would be decreased.</w:t>
            </w:r>
          </w:p>
          <w:p w14:paraId="6EEECA5B" w14:textId="77777777" w:rsidR="0050628F" w:rsidRDefault="00736F1A">
            <w:pPr>
              <w:pStyle w:val="1"/>
              <w:numPr>
                <w:ilvl w:val="0"/>
                <w:numId w:val="22"/>
              </w:numPr>
              <w:ind w:leftChars="0"/>
              <w:jc w:val="both"/>
              <w:rPr>
                <w:rFonts w:eastAsia="PMingLiU"/>
                <w:bCs/>
                <w:lang w:eastAsia="zh-TW"/>
              </w:rPr>
            </w:pPr>
            <w:r>
              <w:rPr>
                <w:rFonts w:eastAsia="PMingLiU"/>
                <w:bCs/>
                <w:lang w:eastAsia="zh-TW"/>
              </w:rPr>
              <w:t>Burden on the PRACH capacity of Cell A to assist NES cell(s)</w:t>
            </w:r>
          </w:p>
          <w:p w14:paraId="59D608B5" w14:textId="77777777" w:rsidR="0050628F" w:rsidRDefault="00736F1A">
            <w:pPr>
              <w:pStyle w:val="1"/>
              <w:numPr>
                <w:ilvl w:val="0"/>
                <w:numId w:val="22"/>
              </w:numPr>
              <w:ind w:leftChars="0"/>
              <w:jc w:val="both"/>
              <w:rPr>
                <w:rFonts w:eastAsia="PMingLiU"/>
                <w:bCs/>
                <w:lang w:eastAsia="zh-TW"/>
              </w:rPr>
            </w:pPr>
            <w:r>
              <w:rPr>
                <w:rFonts w:eastAsia="PMingLiU"/>
                <w:bCs/>
                <w:lang w:eastAsia="zh-TW"/>
              </w:rPr>
              <w:t xml:space="preserve">Require additional inter-cell coordination </w:t>
            </w:r>
            <w:proofErr w:type="spellStart"/>
            <w:r>
              <w:rPr>
                <w:rFonts w:eastAsia="PMingLiU"/>
                <w:bCs/>
                <w:lang w:eastAsia="zh-TW"/>
              </w:rPr>
              <w:t>signaling</w:t>
            </w:r>
            <w:proofErr w:type="spellEnd"/>
            <w:r>
              <w:rPr>
                <w:rFonts w:eastAsia="PMingLiU"/>
                <w:bCs/>
                <w:lang w:eastAsia="zh-TW"/>
              </w:rPr>
              <w:t xml:space="preserve"> (RAN3 work)</w:t>
            </w:r>
          </w:p>
          <w:p w14:paraId="0318E724" w14:textId="77777777" w:rsidR="0050628F" w:rsidRDefault="0050628F">
            <w:pPr>
              <w:pStyle w:val="1"/>
              <w:ind w:leftChars="0" w:left="0"/>
              <w:jc w:val="both"/>
              <w:rPr>
                <w:rFonts w:eastAsia="PMingLiU"/>
                <w:bCs/>
                <w:lang w:eastAsia="zh-TW"/>
              </w:rPr>
            </w:pPr>
          </w:p>
          <w:p w14:paraId="6D680C51"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M</w:t>
            </w:r>
            <w:r>
              <w:rPr>
                <w:rFonts w:eastAsia="PMingLiU"/>
                <w:bCs/>
                <w:shd w:val="pct10" w:color="auto" w:fill="FFFFFF"/>
                <w:lang w:eastAsia="zh-TW"/>
              </w:rPr>
              <w:t>TK</w:t>
            </w:r>
            <w:r>
              <w:rPr>
                <w:rFonts w:eastAsia="PMingLiU"/>
                <w:bCs/>
                <w:lang w:eastAsia="zh-TW"/>
              </w:rPr>
              <w:t>:</w:t>
            </w:r>
          </w:p>
          <w:p w14:paraId="4BAD8121" w14:textId="77777777" w:rsidR="0050628F" w:rsidRDefault="00736F1A">
            <w:pPr>
              <w:pStyle w:val="ListParagraph"/>
              <w:numPr>
                <w:ilvl w:val="0"/>
                <w:numId w:val="23"/>
              </w:numPr>
              <w:ind w:leftChars="0"/>
              <w:rPr>
                <w:rFonts w:eastAsia="PMingLiU"/>
                <w:bCs/>
                <w:szCs w:val="20"/>
                <w:lang w:eastAsia="zh-TW"/>
              </w:rPr>
            </w:pPr>
            <w:bookmarkStart w:id="27" w:name="OLE_LINK204"/>
            <w:r>
              <w:rPr>
                <w:rFonts w:eastAsia="PMingLiU"/>
                <w:bCs/>
                <w:szCs w:val="20"/>
                <w:highlight w:val="yellow"/>
                <w:lang w:eastAsia="zh-TW"/>
              </w:rPr>
              <w:t>Feasibility</w:t>
            </w:r>
            <w:r>
              <w:rPr>
                <w:rFonts w:eastAsia="PMingLiU"/>
                <w:bCs/>
                <w:szCs w:val="20"/>
                <w:lang w:eastAsia="zh-TW"/>
              </w:rPr>
              <w:t>: Case 3 provides more NES gain compared to Case 2</w:t>
            </w:r>
          </w:p>
          <w:p w14:paraId="5A3FA99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5.60% ~ 5.67% for 4/8 beams, low load, Cat 1 BS </w:t>
            </w:r>
          </w:p>
          <w:p w14:paraId="57595D65"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10.43% ~ 11.10% for 4/8 beams, empty load, Cat 1 BS </w:t>
            </w:r>
          </w:p>
          <w:p w14:paraId="1A60C23C"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 xml:space="preserve">1.79% ~ 3.13% for 4/8 beams, low load, Cat 2 BS </w:t>
            </w:r>
          </w:p>
          <w:p w14:paraId="0D0849C6"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2.79% ~ 5.05% for 4/8 beams, empty load, Cat 2 BS</w:t>
            </w:r>
          </w:p>
          <w:p w14:paraId="1202D978"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Complexity</w:t>
            </w:r>
            <w:r>
              <w:rPr>
                <w:rFonts w:eastAsia="PMingLiU"/>
                <w:bCs/>
                <w:szCs w:val="20"/>
                <w:lang w:eastAsia="zh-TW"/>
              </w:rPr>
              <w:t xml:space="preserve">: Higher </w:t>
            </w:r>
            <w:proofErr w:type="spellStart"/>
            <w:r>
              <w:rPr>
                <w:rFonts w:eastAsia="PMingLiU"/>
                <w:bCs/>
                <w:szCs w:val="20"/>
                <w:lang w:eastAsia="zh-TW"/>
              </w:rPr>
              <w:t>signaling</w:t>
            </w:r>
            <w:proofErr w:type="spellEnd"/>
            <w:r>
              <w:rPr>
                <w:rFonts w:eastAsia="PMingLiU"/>
                <w:bCs/>
                <w:szCs w:val="20"/>
                <w:lang w:eastAsia="zh-TW"/>
              </w:rPr>
              <w:t xml:space="preserve"> overhead at backhaul and/or </w:t>
            </w:r>
            <w:proofErr w:type="spellStart"/>
            <w:r>
              <w:rPr>
                <w:rFonts w:eastAsia="PMingLiU"/>
                <w:bCs/>
                <w:szCs w:val="20"/>
                <w:lang w:eastAsia="zh-TW"/>
              </w:rPr>
              <w:t>Xn</w:t>
            </w:r>
            <w:proofErr w:type="spellEnd"/>
            <w:r>
              <w:rPr>
                <w:rFonts w:eastAsia="PMingLiU"/>
                <w:bCs/>
                <w:szCs w:val="20"/>
                <w:lang w:eastAsia="zh-TW"/>
              </w:rPr>
              <w:t xml:space="preserve"> interface, and may result in larger latency in obtaining SIB1</w:t>
            </w:r>
          </w:p>
          <w:p w14:paraId="125D8E56"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Spec impact</w:t>
            </w:r>
            <w:r>
              <w:rPr>
                <w:rFonts w:eastAsia="PMingLiU"/>
                <w:bCs/>
                <w:szCs w:val="20"/>
                <w:lang w:eastAsia="zh-TW"/>
              </w:rPr>
              <w:t>: Larger RAN2/RAN3 spec impact due to the information change between Cell A and NES cell</w:t>
            </w:r>
          </w:p>
          <w:bookmarkEnd w:id="27"/>
          <w:p w14:paraId="2A2A467F" w14:textId="77777777" w:rsidR="0050628F" w:rsidRDefault="0050628F">
            <w:pPr>
              <w:pStyle w:val="1"/>
              <w:ind w:leftChars="0" w:left="0"/>
              <w:jc w:val="both"/>
              <w:rPr>
                <w:rFonts w:eastAsia="PMingLiU"/>
                <w:bCs/>
                <w:lang w:eastAsia="zh-TW"/>
              </w:rPr>
            </w:pPr>
          </w:p>
          <w:p w14:paraId="32DF3407" w14:textId="77777777" w:rsidR="0050628F" w:rsidRDefault="00736F1A">
            <w:pPr>
              <w:pStyle w:val="1"/>
              <w:ind w:leftChars="0" w:left="0"/>
              <w:jc w:val="both"/>
              <w:rPr>
                <w:rFonts w:eastAsia="PMingLiU"/>
                <w:bCs/>
                <w:lang w:eastAsia="zh-TW"/>
              </w:rPr>
            </w:pPr>
            <w:r>
              <w:rPr>
                <w:rFonts w:eastAsia="PMingLiU" w:hint="eastAsia"/>
                <w:bCs/>
                <w:shd w:val="pct10" w:color="auto" w:fill="FFFFFF"/>
                <w:lang w:eastAsia="zh-TW"/>
              </w:rPr>
              <w:t>Q</w:t>
            </w:r>
            <w:r>
              <w:rPr>
                <w:rFonts w:eastAsia="PMingLiU"/>
                <w:bCs/>
                <w:shd w:val="pct10" w:color="auto" w:fill="FFFFFF"/>
                <w:lang w:eastAsia="zh-TW"/>
              </w:rPr>
              <w:t>ualcomm</w:t>
            </w:r>
            <w:r>
              <w:rPr>
                <w:rFonts w:eastAsia="PMingLiU"/>
                <w:bCs/>
                <w:lang w:eastAsia="zh-TW"/>
              </w:rPr>
              <w:t>:</w:t>
            </w:r>
          </w:p>
          <w:p w14:paraId="37DBCBBB"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yellow"/>
                <w:lang w:eastAsia="zh-TW"/>
              </w:rPr>
              <w:t>Pros</w:t>
            </w:r>
            <w:r>
              <w:rPr>
                <w:rFonts w:eastAsia="PMingLiU"/>
                <w:bCs/>
                <w:szCs w:val="20"/>
                <w:lang w:eastAsia="zh-TW"/>
              </w:rPr>
              <w:t xml:space="preserve">: </w:t>
            </w:r>
          </w:p>
          <w:p w14:paraId="0623A0F3"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~2% NES gain over Case 2</w:t>
            </w:r>
          </w:p>
          <w:p w14:paraId="1FE23FD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less power consumption for a high mobility UE</w:t>
            </w:r>
          </w:p>
          <w:p w14:paraId="45B8632A"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Less specification effort than Case 2</w:t>
            </w:r>
          </w:p>
          <w:p w14:paraId="4DC11B59" w14:textId="77777777" w:rsidR="0050628F" w:rsidRDefault="00736F1A">
            <w:pPr>
              <w:pStyle w:val="ListParagraph"/>
              <w:numPr>
                <w:ilvl w:val="0"/>
                <w:numId w:val="23"/>
              </w:numPr>
              <w:ind w:leftChars="0"/>
              <w:rPr>
                <w:rFonts w:eastAsia="PMingLiU"/>
                <w:bCs/>
                <w:szCs w:val="20"/>
                <w:lang w:eastAsia="zh-TW"/>
              </w:rPr>
            </w:pPr>
            <w:r>
              <w:rPr>
                <w:rFonts w:eastAsia="PMingLiU"/>
                <w:bCs/>
                <w:szCs w:val="20"/>
                <w:highlight w:val="cyan"/>
                <w:lang w:eastAsia="zh-TW"/>
              </w:rPr>
              <w:t>Cons</w:t>
            </w:r>
            <w:r>
              <w:rPr>
                <w:rFonts w:eastAsia="PMingLiU"/>
                <w:bCs/>
                <w:szCs w:val="20"/>
                <w:lang w:eastAsia="zh-TW"/>
              </w:rPr>
              <w:t xml:space="preserve">: </w:t>
            </w:r>
          </w:p>
          <w:p w14:paraId="0442FE0D"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Higher backhaul coordination overhead than Case 2</w:t>
            </w:r>
          </w:p>
          <w:p w14:paraId="1918EE99" w14:textId="77777777" w:rsidR="0050628F" w:rsidRDefault="00736F1A">
            <w:pPr>
              <w:pStyle w:val="ListParagraph"/>
              <w:numPr>
                <w:ilvl w:val="1"/>
                <w:numId w:val="23"/>
              </w:numPr>
              <w:ind w:leftChars="0"/>
              <w:rPr>
                <w:rFonts w:eastAsia="PMingLiU"/>
                <w:bCs/>
                <w:szCs w:val="20"/>
                <w:lang w:eastAsia="zh-TW"/>
              </w:rPr>
            </w:pPr>
            <w:r>
              <w:rPr>
                <w:rFonts w:eastAsia="PMingLiU"/>
                <w:bCs/>
                <w:szCs w:val="20"/>
                <w:lang w:eastAsia="zh-TW"/>
              </w:rPr>
              <w:t>Potential higher power consumption for a UE far away from Cell A</w:t>
            </w:r>
          </w:p>
          <w:p w14:paraId="6C862E0F" w14:textId="77777777" w:rsidR="0050628F" w:rsidRDefault="0050628F">
            <w:pPr>
              <w:rPr>
                <w:rFonts w:eastAsia="PMingLiU"/>
                <w:bCs/>
                <w:szCs w:val="20"/>
                <w:lang w:eastAsia="zh-TW"/>
              </w:rPr>
            </w:pPr>
          </w:p>
          <w:p w14:paraId="72A1E46A" w14:textId="77777777" w:rsidR="0050628F" w:rsidRDefault="00736F1A">
            <w:pPr>
              <w:rPr>
                <w:rFonts w:eastAsia="PMingLiU"/>
                <w:bCs/>
                <w:szCs w:val="20"/>
                <w:shd w:val="pct10" w:color="auto" w:fill="FFFFFF"/>
                <w:lang w:eastAsia="zh-TW"/>
              </w:rPr>
            </w:pPr>
            <w:r>
              <w:rPr>
                <w:rFonts w:eastAsia="PMingLiU"/>
                <w:bCs/>
                <w:szCs w:val="20"/>
                <w:shd w:val="pct10" w:color="auto" w:fill="FFFFFF"/>
                <w:lang w:eastAsia="zh-TW"/>
              </w:rPr>
              <w:t>China Telecom</w:t>
            </w:r>
            <w:r>
              <w:rPr>
                <w:rFonts w:eastAsia="PMingLiU"/>
                <w:bCs/>
                <w:szCs w:val="20"/>
                <w:lang w:eastAsia="zh-TW"/>
              </w:rPr>
              <w:t>:</w:t>
            </w:r>
          </w:p>
          <w:p w14:paraId="47C4B729"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yellow"/>
                <w:lang w:eastAsia="zh-TW"/>
              </w:rPr>
              <w:t>P</w:t>
            </w:r>
            <w:r>
              <w:rPr>
                <w:rFonts w:eastAsia="PMingLiU"/>
                <w:bCs/>
                <w:szCs w:val="20"/>
                <w:highlight w:val="yellow"/>
                <w:lang w:eastAsia="zh-TW"/>
              </w:rPr>
              <w:t>ros</w:t>
            </w:r>
            <w:r>
              <w:rPr>
                <w:rFonts w:eastAsia="PMingLiU"/>
                <w:bCs/>
                <w:szCs w:val="20"/>
                <w:lang w:eastAsia="zh-TW"/>
              </w:rPr>
              <w:t>: additional energy saving gain</w:t>
            </w:r>
          </w:p>
          <w:p w14:paraId="60B37516" w14:textId="77777777" w:rsidR="0050628F" w:rsidRDefault="00736F1A">
            <w:pPr>
              <w:pStyle w:val="ListParagraph"/>
              <w:numPr>
                <w:ilvl w:val="0"/>
                <w:numId w:val="24"/>
              </w:numPr>
              <w:ind w:leftChars="0"/>
              <w:rPr>
                <w:rFonts w:eastAsia="PMingLiU"/>
                <w:bCs/>
                <w:szCs w:val="20"/>
                <w:lang w:eastAsia="zh-TW"/>
              </w:rPr>
            </w:pPr>
            <w:r>
              <w:rPr>
                <w:rFonts w:eastAsia="PMingLiU" w:hint="eastAsia"/>
                <w:bCs/>
                <w:szCs w:val="20"/>
                <w:highlight w:val="cyan"/>
                <w:lang w:eastAsia="zh-TW"/>
              </w:rPr>
              <w:t>C</w:t>
            </w:r>
            <w:r>
              <w:rPr>
                <w:rFonts w:eastAsia="PMingLiU"/>
                <w:bCs/>
                <w:szCs w:val="20"/>
                <w:highlight w:val="cyan"/>
                <w:lang w:eastAsia="zh-TW"/>
              </w:rPr>
              <w:t>ons</w:t>
            </w:r>
            <w:r>
              <w:rPr>
                <w:rFonts w:eastAsia="PMingLiU"/>
                <w:bCs/>
                <w:szCs w:val="20"/>
                <w:lang w:eastAsia="zh-TW"/>
              </w:rPr>
              <w:t xml:space="preserve">: </w:t>
            </w:r>
            <w:bookmarkStart w:id="28" w:name="OLE_LINK240"/>
            <w:r>
              <w:rPr>
                <w:rFonts w:eastAsia="PMingLiU"/>
                <w:bCs/>
                <w:szCs w:val="20"/>
                <w:lang w:eastAsia="zh-TW"/>
              </w:rPr>
              <w:t>extra energy loss of Cell A</w:t>
            </w:r>
            <w:bookmarkEnd w:id="28"/>
            <w:r>
              <w:rPr>
                <w:rFonts w:eastAsia="PMingLiU"/>
                <w:bCs/>
                <w:szCs w:val="20"/>
                <w:lang w:eastAsia="zh-TW"/>
              </w:rPr>
              <w:t xml:space="preserve"> or performance degradation</w:t>
            </w:r>
          </w:p>
          <w:p w14:paraId="5F9FBAFC" w14:textId="77777777" w:rsidR="0050628F" w:rsidRDefault="0050628F">
            <w:pPr>
              <w:rPr>
                <w:rFonts w:eastAsia="PMingLiU"/>
                <w:bCs/>
                <w:szCs w:val="20"/>
                <w:lang w:eastAsia="zh-TW"/>
              </w:rPr>
            </w:pPr>
          </w:p>
        </w:tc>
      </w:tr>
    </w:tbl>
    <w:p w14:paraId="4A420FB3" w14:textId="77777777" w:rsidR="0050628F" w:rsidRDefault="0050628F">
      <w:pPr>
        <w:rPr>
          <w:rFonts w:eastAsia="PMingLiU"/>
          <w:b/>
          <w:szCs w:val="20"/>
          <w:lang w:eastAsia="zh-TW"/>
        </w:rPr>
      </w:pPr>
      <w:bookmarkStart w:id="29" w:name="OLE_LINK307"/>
      <w:bookmarkEnd w:id="8"/>
      <w:bookmarkEnd w:id="20"/>
    </w:p>
    <w:p w14:paraId="63612C4D" w14:textId="77777777" w:rsidR="0050628F" w:rsidRDefault="00736F1A">
      <w:pPr>
        <w:rPr>
          <w:rFonts w:eastAsia="PMingLiU"/>
          <w:b/>
          <w:lang w:eastAsia="zh-TW"/>
        </w:rPr>
      </w:pPr>
      <w:r>
        <w:rPr>
          <w:rFonts w:eastAsia="PMingLiU"/>
          <w:b/>
          <w:lang w:eastAsia="zh-TW"/>
        </w:rPr>
        <w:t>Observing from above, the pros and cons of the Case 3 and Case 1 can be categorized as:</w:t>
      </w:r>
    </w:p>
    <w:p w14:paraId="21ED83DB" w14:textId="77777777" w:rsidR="0050628F" w:rsidRDefault="0050628F">
      <w:pPr>
        <w:rPr>
          <w:rFonts w:eastAsia="PMingLiU"/>
          <w:b/>
          <w:szCs w:val="20"/>
          <w:lang w:eastAsia="zh-TW"/>
        </w:rPr>
      </w:pPr>
    </w:p>
    <w:p w14:paraId="2FE82208" w14:textId="77777777" w:rsidR="0050628F" w:rsidRDefault="00736F1A">
      <w:pPr>
        <w:rPr>
          <w:rFonts w:eastAsia="PMingLiU"/>
          <w:b/>
          <w:lang w:eastAsia="zh-TW"/>
        </w:rPr>
      </w:pPr>
      <w:r>
        <w:rPr>
          <w:rFonts w:eastAsia="PMingLiU"/>
          <w:b/>
          <w:lang w:eastAsia="zh-TW"/>
        </w:rPr>
        <w:t>Case 3 (Options 2+B+Y):</w:t>
      </w:r>
    </w:p>
    <w:p w14:paraId="776E4C98"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D7D4C31" w14:textId="77777777" w:rsidR="0050628F" w:rsidRDefault="00736F1A">
      <w:pPr>
        <w:pStyle w:val="1"/>
        <w:numPr>
          <w:ilvl w:val="2"/>
          <w:numId w:val="25"/>
        </w:numPr>
        <w:ind w:leftChars="0"/>
        <w:rPr>
          <w:rFonts w:eastAsia="PMingLiU"/>
          <w:b/>
          <w:lang w:eastAsia="zh-TW"/>
        </w:rPr>
      </w:pPr>
      <w:r>
        <w:rPr>
          <w:rFonts w:eastAsia="PMingLiU"/>
          <w:b/>
          <w:lang w:eastAsia="zh-TW"/>
        </w:rPr>
        <w:t>Better NES gain than Case 2 (1.79%</w:t>
      </w:r>
      <w:r>
        <w:rPr>
          <w:rFonts w:eastAsia="PMingLiU" w:hint="eastAsia"/>
          <w:b/>
          <w:lang w:eastAsia="zh-TW"/>
        </w:rPr>
        <w:t>~1</w:t>
      </w:r>
      <w:r>
        <w:rPr>
          <w:rFonts w:eastAsia="PMingLiU"/>
          <w:b/>
          <w:lang w:eastAsia="zh-TW"/>
        </w:rPr>
        <w:t>1.10% according to [25, MTK])</w:t>
      </w:r>
    </w:p>
    <w:p w14:paraId="2AE0E013" w14:textId="77777777" w:rsidR="0050628F" w:rsidRDefault="00736F1A">
      <w:pPr>
        <w:pStyle w:val="1"/>
        <w:numPr>
          <w:ilvl w:val="2"/>
          <w:numId w:val="25"/>
        </w:numPr>
        <w:ind w:leftChars="0"/>
        <w:rPr>
          <w:rFonts w:eastAsia="PMingLiU"/>
          <w:b/>
          <w:lang w:eastAsia="zh-TW"/>
        </w:rPr>
      </w:pPr>
      <w:r>
        <w:rPr>
          <w:rFonts w:eastAsia="PMingLiU"/>
          <w:b/>
          <w:lang w:eastAsia="zh-TW"/>
        </w:rPr>
        <w:t>Can reuse legacy on-demand OSI request procedure on Cell A</w:t>
      </w:r>
    </w:p>
    <w:p w14:paraId="1000FE70"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112DD7BF" w14:textId="77777777" w:rsidR="0050628F" w:rsidRDefault="00736F1A">
      <w:pPr>
        <w:pStyle w:val="1"/>
        <w:numPr>
          <w:ilvl w:val="2"/>
          <w:numId w:val="25"/>
        </w:numPr>
        <w:ind w:leftChars="0"/>
        <w:rPr>
          <w:rFonts w:eastAsia="PMingLiU"/>
          <w:b/>
          <w:lang w:eastAsia="zh-TW"/>
        </w:rPr>
      </w:pPr>
      <w:r>
        <w:rPr>
          <w:rFonts w:eastAsia="PMingLiU"/>
          <w:b/>
          <w:lang w:eastAsia="zh-TW"/>
        </w:rPr>
        <w:t xml:space="preserve">The signalling overhead at backhaul F1-AP and/or </w:t>
      </w:r>
      <w:proofErr w:type="spellStart"/>
      <w:r>
        <w:rPr>
          <w:rFonts w:eastAsia="PMingLiU"/>
          <w:b/>
          <w:lang w:eastAsia="zh-TW"/>
        </w:rPr>
        <w:t>Xn</w:t>
      </w:r>
      <w:proofErr w:type="spellEnd"/>
      <w:r>
        <w:rPr>
          <w:rFonts w:eastAsia="PMingLiU"/>
          <w:b/>
          <w:lang w:eastAsia="zh-TW"/>
        </w:rPr>
        <w:t xml:space="preserve"> interface may result in large latency in obtaining on-demand SIB1</w:t>
      </w:r>
    </w:p>
    <w:p w14:paraId="26BA71B0" w14:textId="77777777" w:rsidR="0050628F" w:rsidRDefault="00736F1A">
      <w:pPr>
        <w:pStyle w:val="1"/>
        <w:numPr>
          <w:ilvl w:val="3"/>
          <w:numId w:val="25"/>
        </w:numPr>
        <w:ind w:leftChars="0"/>
        <w:rPr>
          <w:rFonts w:eastAsia="PMingLiU"/>
          <w:b/>
          <w:lang w:eastAsia="zh-TW"/>
        </w:rPr>
      </w:pPr>
      <w:r>
        <w:rPr>
          <w:rFonts w:eastAsia="PMingLiU"/>
          <w:b/>
          <w:lang w:eastAsia="zh-TW"/>
        </w:rPr>
        <w:t>May have large RAN3 spec impact.</w:t>
      </w:r>
    </w:p>
    <w:p w14:paraId="59A8225C" w14:textId="77777777" w:rsidR="0050628F" w:rsidRDefault="00736F1A">
      <w:pPr>
        <w:pStyle w:val="1"/>
        <w:numPr>
          <w:ilvl w:val="2"/>
          <w:numId w:val="25"/>
        </w:numPr>
        <w:ind w:leftChars="0"/>
        <w:rPr>
          <w:rFonts w:eastAsia="PMingLiU"/>
          <w:b/>
          <w:lang w:eastAsia="zh-TW"/>
        </w:rPr>
      </w:pPr>
      <w:r>
        <w:rPr>
          <w:rFonts w:eastAsia="PMingLiU"/>
          <w:b/>
          <w:lang w:eastAsia="zh-TW"/>
        </w:rPr>
        <w:t>Crowded PRACH resource on Cell A to assist multiple NES cells.</w:t>
      </w:r>
    </w:p>
    <w:p w14:paraId="223B10D2" w14:textId="77777777" w:rsidR="0050628F" w:rsidRDefault="00736F1A">
      <w:pPr>
        <w:pStyle w:val="1"/>
        <w:numPr>
          <w:ilvl w:val="2"/>
          <w:numId w:val="25"/>
        </w:numPr>
        <w:ind w:leftChars="0"/>
        <w:rPr>
          <w:rFonts w:eastAsia="PMingLiU"/>
          <w:b/>
          <w:lang w:eastAsia="zh-TW"/>
        </w:rPr>
      </w:pPr>
      <w:r>
        <w:rPr>
          <w:rFonts w:eastAsia="PMingLiU"/>
          <w:b/>
          <w:lang w:eastAsia="zh-TW"/>
        </w:rPr>
        <w:t>High UE Tx power due to worse UL coverage of Cell A</w:t>
      </w:r>
    </w:p>
    <w:p w14:paraId="4F010342" w14:textId="77777777" w:rsidR="0050628F" w:rsidRDefault="00736F1A">
      <w:pPr>
        <w:rPr>
          <w:rFonts w:eastAsia="PMingLiU"/>
          <w:b/>
          <w:lang w:eastAsia="zh-TW"/>
        </w:rPr>
      </w:pPr>
      <w:bookmarkStart w:id="30" w:name="OLE_LINK219"/>
      <w:bookmarkStart w:id="31" w:name="OLE_LINK220"/>
      <w:r>
        <w:rPr>
          <w:rFonts w:eastAsia="PMingLiU"/>
          <w:b/>
          <w:lang w:eastAsia="zh-TW"/>
        </w:rPr>
        <w:t>Case 1 (Options 1+A+X):</w:t>
      </w:r>
    </w:p>
    <w:bookmarkEnd w:id="30"/>
    <w:p w14:paraId="74E6D2F1" w14:textId="77777777" w:rsidR="0050628F" w:rsidRDefault="00736F1A">
      <w:pPr>
        <w:pStyle w:val="1"/>
        <w:numPr>
          <w:ilvl w:val="0"/>
          <w:numId w:val="25"/>
        </w:numPr>
        <w:ind w:leftChars="0"/>
        <w:rPr>
          <w:rFonts w:eastAsia="PMingLiU"/>
          <w:b/>
          <w:lang w:eastAsia="zh-TW"/>
        </w:rPr>
      </w:pPr>
      <w:r>
        <w:rPr>
          <w:rFonts w:eastAsia="PMingLiU"/>
          <w:b/>
          <w:highlight w:val="yellow"/>
          <w:lang w:eastAsia="zh-TW"/>
        </w:rPr>
        <w:t>Pros</w:t>
      </w:r>
      <w:r>
        <w:rPr>
          <w:rFonts w:eastAsia="PMingLiU"/>
          <w:b/>
          <w:lang w:eastAsia="zh-TW"/>
        </w:rPr>
        <w:t>:</w:t>
      </w:r>
    </w:p>
    <w:p w14:paraId="56374AD4" w14:textId="77777777" w:rsidR="0050628F" w:rsidRDefault="00736F1A">
      <w:pPr>
        <w:pStyle w:val="1"/>
        <w:numPr>
          <w:ilvl w:val="2"/>
          <w:numId w:val="25"/>
        </w:numPr>
        <w:ind w:leftChars="0"/>
        <w:rPr>
          <w:rFonts w:eastAsia="PMingLiU"/>
          <w:b/>
          <w:lang w:eastAsia="zh-TW"/>
        </w:rPr>
      </w:pPr>
      <w:r>
        <w:rPr>
          <w:rFonts w:eastAsia="PMingLiU"/>
          <w:b/>
          <w:lang w:eastAsia="zh-TW"/>
        </w:rPr>
        <w:t>Most flexible NES cell deployment (standalone)</w:t>
      </w:r>
    </w:p>
    <w:p w14:paraId="223E9AC8" w14:textId="77777777" w:rsidR="0050628F" w:rsidRDefault="00736F1A">
      <w:pPr>
        <w:pStyle w:val="1"/>
        <w:numPr>
          <w:ilvl w:val="2"/>
          <w:numId w:val="25"/>
        </w:numPr>
        <w:ind w:leftChars="0"/>
        <w:rPr>
          <w:rFonts w:eastAsia="PMingLiU"/>
          <w:b/>
          <w:lang w:eastAsia="zh-TW"/>
        </w:rPr>
      </w:pPr>
      <w:bookmarkStart w:id="32" w:name="OLE_LINK325"/>
      <w:r>
        <w:rPr>
          <w:rFonts w:eastAsia="PMingLiU"/>
          <w:b/>
          <w:lang w:eastAsia="zh-TW"/>
        </w:rPr>
        <w:t>DCI-based approach and a SIB0 (PDSCH FDM-ed to SSB)</w:t>
      </w:r>
      <w:bookmarkEnd w:id="32"/>
      <w:r>
        <w:rPr>
          <w:rFonts w:eastAsia="PMingLiU"/>
          <w:b/>
          <w:lang w:eastAsia="zh-TW"/>
        </w:rPr>
        <w:t xml:space="preserve"> are feasible </w:t>
      </w:r>
      <w:bookmarkStart w:id="33" w:name="OLE_LINK326"/>
      <w:r>
        <w:rPr>
          <w:rFonts w:eastAsia="PMingLiU"/>
          <w:b/>
          <w:lang w:eastAsia="zh-TW"/>
        </w:rPr>
        <w:t>to provide UL WUS configuration on SSB slots for Case 1</w:t>
      </w:r>
      <w:bookmarkEnd w:id="33"/>
    </w:p>
    <w:p w14:paraId="56C4B67C" w14:textId="77777777" w:rsidR="0050628F" w:rsidRDefault="00736F1A">
      <w:pPr>
        <w:pStyle w:val="1"/>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
        <w:ind w:leftChars="0" w:left="1440"/>
        <w:jc w:val="center"/>
        <w:rPr>
          <w:rFonts w:eastAsia="PMingLiU"/>
          <w:b/>
          <w:bCs/>
          <w:sz w:val="18"/>
          <w:szCs w:val="18"/>
          <w:lang w:eastAsia="zh-TW"/>
        </w:rPr>
      </w:pPr>
      <w:r>
        <w:rPr>
          <w:rFonts w:eastAsia="PMingLiU" w:hint="eastAsia"/>
          <w:b/>
          <w:bCs/>
          <w:sz w:val="18"/>
          <w:szCs w:val="18"/>
          <w:lang w:eastAsia="zh-TW"/>
        </w:rPr>
        <w:t>F</w:t>
      </w:r>
      <w:r>
        <w:rPr>
          <w:rFonts w:eastAsia="PMingLiU"/>
          <w:b/>
          <w:bCs/>
          <w:sz w:val="18"/>
          <w:szCs w:val="18"/>
          <w:lang w:eastAsia="zh-TW"/>
        </w:rPr>
        <w:t xml:space="preserve">igure. Illustration of DCI-based and SIB0 (PDSCH FDM-ed to SSB) </w:t>
      </w:r>
      <w:proofErr w:type="spellStart"/>
      <w:r>
        <w:rPr>
          <w:rFonts w:eastAsia="PMingLiU"/>
          <w:b/>
          <w:bCs/>
          <w:sz w:val="18"/>
          <w:szCs w:val="18"/>
          <w:lang w:eastAsia="zh-TW"/>
        </w:rPr>
        <w:t>apporach</w:t>
      </w:r>
      <w:proofErr w:type="spellEnd"/>
      <w:r>
        <w:rPr>
          <w:rFonts w:eastAsia="PMingLiU"/>
          <w:b/>
          <w:bCs/>
          <w:sz w:val="18"/>
          <w:szCs w:val="18"/>
          <w:lang w:eastAsia="zh-TW"/>
        </w:rPr>
        <w:t xml:space="preserve"> to </w:t>
      </w:r>
      <w:proofErr w:type="spellStart"/>
      <w:r>
        <w:rPr>
          <w:rFonts w:eastAsia="PMingLiU"/>
          <w:b/>
          <w:bCs/>
          <w:sz w:val="18"/>
          <w:szCs w:val="18"/>
          <w:lang w:eastAsia="zh-TW"/>
        </w:rPr>
        <w:t>to</w:t>
      </w:r>
      <w:proofErr w:type="spellEnd"/>
      <w:r>
        <w:rPr>
          <w:rFonts w:eastAsia="PMingLiU"/>
          <w:b/>
          <w:bCs/>
          <w:sz w:val="18"/>
          <w:szCs w:val="18"/>
          <w:lang w:eastAsia="zh-TW"/>
        </w:rPr>
        <w:t xml:space="preserve"> provide UL WUS configuration for Case 1 [34, Fraunhofer, etc.]</w:t>
      </w:r>
    </w:p>
    <w:p w14:paraId="43B63E09" w14:textId="77777777" w:rsidR="0050628F" w:rsidRDefault="00736F1A">
      <w:pPr>
        <w:pStyle w:val="1"/>
        <w:numPr>
          <w:ilvl w:val="1"/>
          <w:numId w:val="25"/>
        </w:numPr>
        <w:ind w:leftChars="0"/>
        <w:rPr>
          <w:rFonts w:eastAsia="PMingLiU"/>
          <w:b/>
          <w:lang w:eastAsia="zh-TW"/>
        </w:rPr>
      </w:pPr>
      <w:r>
        <w:rPr>
          <w:rFonts w:eastAsia="PMingLiU"/>
          <w:b/>
          <w:highlight w:val="cyan"/>
          <w:lang w:eastAsia="zh-TW"/>
        </w:rPr>
        <w:t>Cons</w:t>
      </w:r>
      <w:r>
        <w:rPr>
          <w:rFonts w:eastAsia="PMingLiU"/>
          <w:b/>
          <w:lang w:eastAsia="zh-TW"/>
        </w:rPr>
        <w:t>:</w:t>
      </w:r>
    </w:p>
    <w:p w14:paraId="4176B42A" w14:textId="77777777" w:rsidR="0050628F" w:rsidRDefault="00736F1A">
      <w:pPr>
        <w:pStyle w:val="1"/>
        <w:numPr>
          <w:ilvl w:val="2"/>
          <w:numId w:val="25"/>
        </w:numPr>
        <w:ind w:leftChars="0"/>
        <w:rPr>
          <w:rFonts w:eastAsia="PMingLiU"/>
          <w:b/>
          <w:lang w:eastAsia="zh-TW"/>
        </w:rPr>
      </w:pPr>
      <w:r>
        <w:rPr>
          <w:rFonts w:eastAsia="PMingLiU"/>
          <w:b/>
          <w:lang w:eastAsia="zh-TW"/>
        </w:rPr>
        <w:t>Reserved PBCH payload not enough to provide UL WUS configuration to UE.</w:t>
      </w:r>
    </w:p>
    <w:p w14:paraId="01EA8162" w14:textId="77777777" w:rsidR="0050628F" w:rsidRDefault="00736F1A">
      <w:pPr>
        <w:pStyle w:val="1"/>
        <w:numPr>
          <w:ilvl w:val="2"/>
          <w:numId w:val="25"/>
        </w:numPr>
        <w:ind w:leftChars="0"/>
        <w:rPr>
          <w:rFonts w:eastAsia="PMingLiU"/>
          <w:b/>
          <w:lang w:eastAsia="zh-TW"/>
        </w:rPr>
      </w:pPr>
      <w:r>
        <w:rPr>
          <w:rFonts w:eastAsia="PMingLiU"/>
          <w:b/>
          <w:lang w:eastAsia="zh-TW"/>
        </w:rPr>
        <w:t xml:space="preserve">Defining a new MIB or pre-SIB1 for WUS configuration provisioning from NES Cell may not have evident NES gain and may have large spec </w:t>
      </w:r>
      <w:bookmarkEnd w:id="31"/>
      <w:r>
        <w:rPr>
          <w:rFonts w:eastAsia="PMingLiU"/>
          <w:b/>
          <w:lang w:eastAsia="zh-TW"/>
        </w:rPr>
        <w:t>impact.</w:t>
      </w:r>
    </w:p>
    <w:p w14:paraId="1C724314" w14:textId="77777777" w:rsidR="0050628F" w:rsidRDefault="0050628F">
      <w:pPr>
        <w:rPr>
          <w:rFonts w:eastAsia="PMingLiU"/>
          <w:b/>
          <w:szCs w:val="20"/>
          <w:lang w:eastAsia="zh-TW"/>
        </w:rPr>
      </w:pPr>
    </w:p>
    <w:p w14:paraId="66840BC4" w14:textId="77777777" w:rsidR="0050628F" w:rsidRDefault="00736F1A">
      <w:pPr>
        <w:rPr>
          <w:rFonts w:eastAsia="PMingLiU"/>
          <w:bCs/>
          <w:szCs w:val="20"/>
          <w:lang w:eastAsia="zh-TW"/>
        </w:rPr>
      </w:pPr>
      <w:r>
        <w:rPr>
          <w:rFonts w:eastAsia="PMingLiU" w:hint="eastAsia"/>
          <w:bCs/>
          <w:szCs w:val="20"/>
          <w:lang w:eastAsia="zh-TW"/>
        </w:rPr>
        <w:t>A</w:t>
      </w:r>
      <w:r>
        <w:rPr>
          <w:rFonts w:eastAsia="PMingLiU"/>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PMingLiU" w:hint="eastAsia"/>
          <w:bCs/>
          <w:szCs w:val="20"/>
          <w:lang w:eastAsia="zh-TW"/>
        </w:rPr>
        <w:t xml:space="preserve"> </w:t>
      </w:r>
      <w:r>
        <w:rPr>
          <w:rFonts w:eastAsia="PMingLiU"/>
          <w:b/>
          <w:szCs w:val="20"/>
          <w:lang w:eastAsia="zh-TW"/>
        </w:rPr>
        <w:t>Companies are recommended to check the pros/cons of Case 3 and Case 1 listed above and provide comments on the following FL proposals.</w:t>
      </w:r>
    </w:p>
    <w:p w14:paraId="72C4433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PMingLiU"/>
          <w:b/>
          <w:lang w:eastAsia="zh-TW"/>
        </w:rPr>
      </w:pPr>
      <w:r>
        <w:rPr>
          <w:rFonts w:eastAsia="PMingLiU"/>
          <w:b/>
          <w:lang w:eastAsia="zh-TW"/>
        </w:rPr>
        <w:t>For on-demand SIB1 in idle/inactive mode, Case 3 (Option 2+B+Y) is feasible from RAN1 perspective.</w:t>
      </w:r>
    </w:p>
    <w:p w14:paraId="05754E4C"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0A607F">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0A607F">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PMingLiU"/>
                <w:lang w:eastAsia="zh-TW"/>
              </w:rPr>
            </w:pPr>
            <w:r>
              <w:rPr>
                <w:rFonts w:eastAsia="PMingLiU"/>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0A607F">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0A607F">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w:t>
            </w:r>
            <w:proofErr w:type="spellStart"/>
            <w:r>
              <w:rPr>
                <w:rFonts w:eastAsiaTheme="minorEastAsia"/>
                <w:lang w:eastAsia="zh-CN"/>
              </w:rPr>
              <w:t>gNB</w:t>
            </w:r>
            <w:proofErr w:type="spellEnd"/>
            <w:r>
              <w:rPr>
                <w:rFonts w:eastAsiaTheme="minorEastAsia"/>
                <w:lang w:eastAsia="zh-CN"/>
              </w:rPr>
              <w:t xml:space="preserve">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0A607F">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PMingLiU"/>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0A607F">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PMingLiU"/>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PMingLiU"/>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PMingLiU"/>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0A607F">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PMingLiU"/>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PMingLiU"/>
                <w:lang w:eastAsia="zh-TW"/>
              </w:rPr>
            </w:pPr>
            <w:r>
              <w:rPr>
                <w:rFonts w:eastAsia="PMingLiU"/>
                <w:lang w:eastAsia="zh-TW"/>
              </w:rPr>
              <w:t>The Case 3 has the following drawbacks:</w:t>
            </w:r>
          </w:p>
          <w:p w14:paraId="2B669277"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OD-SIB1 provided by Cell A can be outdated</w:t>
            </w:r>
          </w:p>
          <w:p w14:paraId="190D9A6D" w14:textId="77777777" w:rsidR="0050628F" w:rsidRDefault="00736F1A">
            <w:pPr>
              <w:pStyle w:val="ListParagraph"/>
              <w:numPr>
                <w:ilvl w:val="0"/>
                <w:numId w:val="12"/>
              </w:numPr>
              <w:spacing w:before="120" w:after="120"/>
              <w:ind w:leftChars="0"/>
              <w:rPr>
                <w:rFonts w:eastAsia="PMingLiU"/>
                <w:lang w:eastAsia="zh-TW"/>
              </w:rPr>
            </w:pPr>
            <w:r>
              <w:rPr>
                <w:rFonts w:eastAsia="PMingLiU"/>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PMingLiU"/>
                <w:lang w:eastAsia="zh-TW"/>
              </w:rPr>
              <w:t xml:space="preserve">More, when Cell A provides UL configuration for multiple NES cells, the size of </w:t>
            </w:r>
            <w:proofErr w:type="spellStart"/>
            <w:r>
              <w:rPr>
                <w:rFonts w:eastAsia="PMingLiU"/>
                <w:lang w:eastAsia="zh-TW"/>
              </w:rPr>
              <w:t>SIBx</w:t>
            </w:r>
            <w:proofErr w:type="spellEnd"/>
            <w:r>
              <w:rPr>
                <w:rFonts w:eastAsia="PMingLiU"/>
                <w:lang w:eastAsia="zh-TW"/>
              </w:rPr>
              <w:t xml:space="preserve"> to carry OD-SIB1 of multiple NES cells can exceed the allowed size of 2976 bits, which may lead to more TDM-ed resource with more power consumption in Cell A.</w:t>
            </w:r>
          </w:p>
        </w:tc>
      </w:tr>
      <w:tr w:rsidR="0050628F" w14:paraId="1EBBBBD5" w14:textId="77777777" w:rsidTr="000A607F">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PMingLiU"/>
                <w:lang w:eastAsia="zh-TW"/>
              </w:rPr>
            </w:pPr>
            <w:proofErr w:type="spellStart"/>
            <w:r>
              <w:rPr>
                <w:rFonts w:eastAsiaTheme="minorEastAsia" w:hint="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PMingLiU"/>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PMingLiU"/>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0A607F">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PMingLiU"/>
                <w:lang w:eastAsia="zh-TW"/>
              </w:rPr>
            </w:pPr>
            <w:r>
              <w:rPr>
                <w:rFonts w:eastAsia="PMingLiU"/>
                <w:lang w:eastAsia="zh-TW"/>
              </w:rPr>
              <w:t xml:space="preserve">Our view is case 3 operating scenario is limited and not applicable to all of the deployment. It is the case where cell A and NES Cell is similar coverage and these two cells are provided by the same </w:t>
            </w:r>
            <w:proofErr w:type="spellStart"/>
            <w:r>
              <w:rPr>
                <w:rFonts w:eastAsia="PMingLiU"/>
                <w:lang w:eastAsia="zh-TW"/>
              </w:rPr>
              <w:t>gNB</w:t>
            </w:r>
            <w:proofErr w:type="spellEnd"/>
            <w:r>
              <w:rPr>
                <w:rFonts w:eastAsia="PMingLiU"/>
                <w:lang w:eastAsia="zh-TW"/>
              </w:rPr>
              <w:t xml:space="preserve"> (like the case carrier aggregation is supported). Such limitation is essential and required in order to tight timing relation and tight signalling relation between cell A and NES Cell. For such limitation, no backhaul concern as cell A and NES cell is within the same </w:t>
            </w:r>
            <w:proofErr w:type="spellStart"/>
            <w:r>
              <w:rPr>
                <w:rFonts w:eastAsia="PMingLiU"/>
                <w:lang w:eastAsia="zh-TW"/>
              </w:rPr>
              <w:t>gNB</w:t>
            </w:r>
            <w:proofErr w:type="spellEnd"/>
            <w:r>
              <w:rPr>
                <w:rFonts w:eastAsia="PMingLiU"/>
                <w:lang w:eastAsia="zh-TW"/>
              </w:rPr>
              <w:t xml:space="preserve">. As the coverage of cell A and NES Cell are similar, no issue on high UE Tx power for worse UL </w:t>
            </w:r>
            <w:proofErr w:type="spellStart"/>
            <w:r>
              <w:rPr>
                <w:rFonts w:eastAsia="PMingLiU"/>
                <w:lang w:eastAsia="zh-TW"/>
              </w:rPr>
              <w:t>covearge</w:t>
            </w:r>
            <w:proofErr w:type="spellEnd"/>
            <w:r>
              <w:rPr>
                <w:rFonts w:eastAsia="PMingLiU"/>
                <w:lang w:eastAsia="zh-TW"/>
              </w:rPr>
              <w:t xml:space="preserv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w:t>
            </w:r>
            <w:proofErr w:type="spellStart"/>
            <w:r>
              <w:rPr>
                <w:rFonts w:eastAsia="PMingLiU"/>
                <w:lang w:eastAsia="zh-TW"/>
              </w:rPr>
              <w:t>gNB</w:t>
            </w:r>
            <w:proofErr w:type="spellEnd"/>
            <w:r>
              <w:rPr>
                <w:rFonts w:eastAsia="PMingLiU"/>
                <w:lang w:eastAsia="zh-TW"/>
              </w:rPr>
              <w:t>.</w:t>
            </w:r>
          </w:p>
        </w:tc>
      </w:tr>
      <w:tr w:rsidR="0050628F" w14:paraId="0D560A4E" w14:textId="77777777" w:rsidTr="000A607F">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w:t>
            </w:r>
            <w:proofErr w:type="spellStart"/>
            <w:r>
              <w:rPr>
                <w:rFonts w:eastAsia="MS Mincho" w:hint="eastAsia"/>
                <w:lang w:eastAsia="ja-JP"/>
              </w:rPr>
              <w:t>tdoc</w:t>
            </w:r>
            <w:proofErr w:type="spellEnd"/>
            <w:r>
              <w:rPr>
                <w:rFonts w:eastAsia="MS Mincho" w:hint="eastAsia"/>
                <w:lang w:eastAsia="ja-JP"/>
              </w:rPr>
              <w:t xml:space="preserve">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0A607F">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0A607F">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0A607F">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PMingLiU"/>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0A607F">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proofErr w:type="spellStart"/>
            <w:r>
              <w:rPr>
                <w:rFonts w:eastAsia="MS Mincho"/>
                <w:lang w:eastAsia="ja-JP"/>
              </w:rPr>
              <w:lastRenderedPageBreak/>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0A607F">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 xml:space="preserve">If normative work is agreed, </w:t>
            </w:r>
            <w:proofErr w:type="spellStart"/>
            <w:r>
              <w:rPr>
                <w:lang w:eastAsia="zh-CN"/>
              </w:rPr>
              <w:t>dispite</w:t>
            </w:r>
            <w:proofErr w:type="spellEnd"/>
            <w:r>
              <w:rPr>
                <w:lang w:eastAsia="zh-CN"/>
              </w:rPr>
              <w:t xml:space="preserve"> very limited gains, it should be limited in scope to Case 2 which has the largest support, most developed solutions and has been studied and found feasible by both RAN1 and RAN2.</w:t>
            </w:r>
          </w:p>
        </w:tc>
      </w:tr>
      <w:tr w:rsidR="0050628F" w14:paraId="35C2BEFC" w14:textId="77777777" w:rsidTr="000A607F">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PMingLiU"/>
                <w:lang w:val="en-US" w:eastAsia="zh-TW"/>
              </w:rPr>
            </w:pPr>
            <w:r>
              <w:rPr>
                <w:rFonts w:eastAsia="PMingLiU"/>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0A607F">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TableGrid"/>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PMingLiU"/>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ListParagraph"/>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ListParagraph"/>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0A607F">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PMingLiU"/>
                <w:lang w:eastAsia="zh-TW"/>
              </w:rPr>
              <w:t xml:space="preserve">Case 3 should be feasible, which can be more efficient in power consumption for both UE and NW than Case 2. A possible disadvantage of Case 3 </w:t>
            </w:r>
            <w:r w:rsidR="009620D1">
              <w:rPr>
                <w:rFonts w:eastAsia="PMingLiU"/>
                <w:lang w:eastAsia="zh-TW"/>
              </w:rPr>
              <w:t>may be</w:t>
            </w:r>
            <w:r>
              <w:rPr>
                <w:rFonts w:eastAsia="PMingLiU"/>
                <w:lang w:eastAsia="zh-TW"/>
              </w:rPr>
              <w:t xml:space="preserve"> backhaul overhead for exchanging SIB1 between Cell A and NES cells.</w:t>
            </w:r>
          </w:p>
        </w:tc>
      </w:tr>
      <w:tr w:rsidR="00AB54E0" w14:paraId="31A351EF" w14:textId="77777777" w:rsidTr="000A607F">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4554840F" w:rsidR="00AB54E0" w:rsidRDefault="00AB54E0" w:rsidP="00AB54E0">
            <w:pPr>
              <w:spacing w:before="120" w:after="120"/>
              <w:rPr>
                <w:rFonts w:eastAsia="PMingLiU"/>
                <w:lang w:eastAsia="zh-TW"/>
              </w:rPr>
            </w:pPr>
            <w:r>
              <w:rPr>
                <w:rFonts w:eastAsia="PMingLiU"/>
                <w:lang w:eastAsia="zh-TW"/>
              </w:rPr>
              <w:t xml:space="preserve">For Case 3, </w:t>
            </w:r>
            <w:r w:rsidRPr="00943024">
              <w:rPr>
                <w:rFonts w:eastAsia="PMingLiU"/>
                <w:lang w:eastAsia="zh-TW"/>
              </w:rPr>
              <w:t>the burden and energy consumption of Cell A may increase as the number of NES Cells/U</w:t>
            </w:r>
            <w:r w:rsidR="00CA7D75">
              <w:rPr>
                <w:rFonts w:eastAsia="PMingLiU"/>
                <w:lang w:eastAsia="zh-TW"/>
              </w:rPr>
              <w:t>F</w:t>
            </w:r>
            <w:r w:rsidRPr="00943024">
              <w:rPr>
                <w:rFonts w:eastAsia="PMingLiU"/>
                <w:lang w:eastAsia="zh-TW"/>
              </w:rPr>
              <w:t xml:space="preserve">Es that Cell A needs to assist increases. On the other hand, in Case 2, </w:t>
            </w:r>
            <w:r w:rsidRPr="00EE4034">
              <w:rPr>
                <w:rFonts w:eastAsia="PMingLiU"/>
                <w:highlight w:val="yellow"/>
                <w:lang w:eastAsia="zh-TW"/>
              </w:rPr>
              <w:t>OD-SIB1 exchange between Cell A and NES Cell is not required</w:t>
            </w:r>
            <w:r w:rsidRPr="00943024">
              <w:rPr>
                <w:rFonts w:eastAsia="PMingLiU"/>
                <w:lang w:eastAsia="zh-TW"/>
              </w:rPr>
              <w:t xml:space="preserve"> and the burden of PRACH monitoring of Cell A can be offloaded. Therefore, for a study to support on-demand SIB1 procedure for idle/inactive mode UEs, RAN1 should prioritize Case 2 over Case 3.</w:t>
            </w:r>
          </w:p>
        </w:tc>
      </w:tr>
      <w:tr w:rsidR="00BE4807" w14:paraId="3EB2C5BA" w14:textId="77777777" w:rsidTr="000A607F">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w:t>
            </w:r>
            <w:proofErr w:type="spellStart"/>
            <w:r>
              <w:rPr>
                <w:rFonts w:eastAsiaTheme="minorEastAsia"/>
                <w:lang w:eastAsia="ko-KR"/>
              </w:rPr>
              <w:t>signaling</w:t>
            </w:r>
            <w:proofErr w:type="spellEnd"/>
            <w:r>
              <w:rPr>
                <w:rFonts w:eastAsiaTheme="minorEastAsia"/>
                <w:lang w:eastAsia="ko-KR"/>
              </w:rPr>
              <w:t xml:space="preserve">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PMingLiU"/>
                <w:lang w:eastAsia="zh-TW"/>
              </w:rPr>
            </w:pPr>
            <w:r>
              <w:rPr>
                <w:rFonts w:eastAsiaTheme="minorEastAsia"/>
                <w:lang w:eastAsia="ko-KR"/>
              </w:rPr>
              <w:t xml:space="preserve">- More </w:t>
            </w:r>
            <w:proofErr w:type="spellStart"/>
            <w:r>
              <w:rPr>
                <w:rFonts w:eastAsiaTheme="minorEastAsia"/>
                <w:lang w:eastAsia="ko-KR"/>
              </w:rPr>
              <w:t>gNB</w:t>
            </w:r>
            <w:proofErr w:type="spellEnd"/>
            <w:r>
              <w:rPr>
                <w:rFonts w:eastAsiaTheme="minorEastAsia"/>
                <w:lang w:eastAsia="ko-KR"/>
              </w:rPr>
              <w:t xml:space="preserve"> coordination between Cell A and NES cell</w:t>
            </w:r>
          </w:p>
        </w:tc>
      </w:tr>
      <w:tr w:rsidR="00676985" w14:paraId="20C1B6B1" w14:textId="77777777" w:rsidTr="000A607F">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0A607F">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0A607F">
        <w:tc>
          <w:tcPr>
            <w:tcW w:w="1275" w:type="dxa"/>
          </w:tcPr>
          <w:p w14:paraId="6BD84BD4" w14:textId="19919518" w:rsidR="00C65BF7" w:rsidRPr="00C65BF7" w:rsidRDefault="00C65BF7" w:rsidP="00622C17">
            <w:pPr>
              <w:spacing w:before="120" w:after="120"/>
              <w:rPr>
                <w:rFonts w:eastAsia="PMingLiU"/>
                <w:lang w:eastAsia="zh-TW"/>
              </w:rPr>
            </w:pPr>
            <w:r>
              <w:rPr>
                <w:rFonts w:eastAsia="PMingLiU" w:hint="eastAsia"/>
                <w:lang w:eastAsia="zh-TW"/>
              </w:rPr>
              <w:t>III</w:t>
            </w:r>
          </w:p>
        </w:tc>
        <w:tc>
          <w:tcPr>
            <w:tcW w:w="1581" w:type="dxa"/>
          </w:tcPr>
          <w:p w14:paraId="63E1EB7D" w14:textId="60B54E97" w:rsidR="00C65BF7" w:rsidRPr="00C65BF7" w:rsidRDefault="00C65BF7" w:rsidP="00622C17">
            <w:pPr>
              <w:spacing w:before="120" w:after="120"/>
              <w:rPr>
                <w:rFonts w:eastAsia="PMingLiU"/>
                <w:lang w:eastAsia="zh-TW"/>
              </w:rPr>
            </w:pPr>
            <w:r>
              <w:rPr>
                <w:rFonts w:eastAsia="PMingLiU" w:hint="eastAsia"/>
                <w:lang w:eastAsia="zh-TW"/>
              </w:rPr>
              <w:t>Support, but</w:t>
            </w:r>
          </w:p>
        </w:tc>
        <w:tc>
          <w:tcPr>
            <w:tcW w:w="6849" w:type="dxa"/>
          </w:tcPr>
          <w:p w14:paraId="6D1414C4" w14:textId="1AE12307" w:rsidR="00C65BF7" w:rsidRPr="00C65BF7" w:rsidRDefault="00C65BF7" w:rsidP="00D6484D">
            <w:pPr>
              <w:spacing w:before="120" w:after="120"/>
              <w:rPr>
                <w:rFonts w:eastAsia="PMingLiU"/>
                <w:lang w:eastAsia="zh-TW"/>
              </w:rPr>
            </w:pPr>
            <w:r>
              <w:rPr>
                <w:rFonts w:eastAsia="PMingLiU" w:hint="eastAsia"/>
                <w:lang w:eastAsia="zh-TW"/>
              </w:rPr>
              <w:t xml:space="preserve">In </w:t>
            </w:r>
            <w:r w:rsidRPr="00C65BF7">
              <w:rPr>
                <w:rFonts w:eastAsia="PMingLiU"/>
                <w:lang w:eastAsia="zh-TW"/>
              </w:rPr>
              <w:t>R1-2405958</w:t>
            </w:r>
            <w:r>
              <w:rPr>
                <w:rFonts w:eastAsia="PMingLiU"/>
                <w:lang w:eastAsia="zh-TW"/>
              </w:rPr>
              <w:t xml:space="preserve"> from Google, it suggests that </w:t>
            </w:r>
            <w:r w:rsidRPr="00C65BF7">
              <w:rPr>
                <w:rFonts w:eastAsia="PMingLiU"/>
                <w:lang w:eastAsia="zh-TW"/>
              </w:rPr>
              <w:t>Option 2+B+X can also be one case for further study, where the on-demand SIB1 is still transmitted from NES Cell but the request procedure is based on the communication with Cell A</w:t>
            </w:r>
            <w:r>
              <w:rPr>
                <w:rFonts w:eastAsia="PMingLiU"/>
                <w:lang w:eastAsia="zh-TW"/>
              </w:rPr>
              <w:t xml:space="preserve">. </w:t>
            </w:r>
            <w:r w:rsidR="00D6484D">
              <w:rPr>
                <w:rFonts w:eastAsia="PMingLiU"/>
                <w:lang w:eastAsia="zh-TW"/>
              </w:rPr>
              <w:t xml:space="preserve">This might avoid some aforementioned problems caused in Case 3: </w:t>
            </w:r>
            <w:r w:rsidR="00D6484D" w:rsidRPr="00D6484D">
              <w:rPr>
                <w:rFonts w:eastAsia="PMingLiU"/>
                <w:lang w:eastAsia="zh-TW"/>
              </w:rPr>
              <w:t>Option 2+B+</w:t>
            </w:r>
            <w:r w:rsidR="00D6484D">
              <w:rPr>
                <w:rFonts w:eastAsia="PMingLiU"/>
                <w:lang w:eastAsia="zh-TW"/>
              </w:rPr>
              <w:t>Y.</w:t>
            </w:r>
          </w:p>
        </w:tc>
      </w:tr>
      <w:tr w:rsidR="00D4618F" w14:paraId="6FB62EC6" w14:textId="77777777" w:rsidTr="000A607F">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r w:rsidR="000A607F" w14:paraId="64492CE7" w14:textId="77777777" w:rsidTr="000A607F">
        <w:tc>
          <w:tcPr>
            <w:tcW w:w="1275" w:type="dxa"/>
            <w:hideMark/>
          </w:tcPr>
          <w:p w14:paraId="002D233C" w14:textId="77777777" w:rsidR="000A607F" w:rsidRDefault="000A607F">
            <w:pPr>
              <w:spacing w:before="120" w:after="120"/>
              <w:rPr>
                <w:rFonts w:eastAsia="PMingLiU"/>
                <w:highlight w:val="cyan"/>
                <w:lang w:eastAsia="zh-TW"/>
              </w:rPr>
            </w:pPr>
            <w:r>
              <w:rPr>
                <w:rFonts w:eastAsia="PMingLiU"/>
                <w:highlight w:val="cyan"/>
                <w:lang w:eastAsia="zh-TW"/>
              </w:rPr>
              <w:t>Moderator</w:t>
            </w:r>
          </w:p>
        </w:tc>
        <w:tc>
          <w:tcPr>
            <w:tcW w:w="1581" w:type="dxa"/>
          </w:tcPr>
          <w:p w14:paraId="5EAD5F94" w14:textId="77777777" w:rsidR="000A607F" w:rsidRDefault="000A607F">
            <w:pPr>
              <w:spacing w:before="120" w:after="120"/>
              <w:rPr>
                <w:rFonts w:eastAsia="Malgun Gothic"/>
                <w:highlight w:val="cyan"/>
                <w:lang w:eastAsia="ko-KR"/>
              </w:rPr>
            </w:pPr>
          </w:p>
        </w:tc>
        <w:tc>
          <w:tcPr>
            <w:tcW w:w="6849" w:type="dxa"/>
            <w:hideMark/>
          </w:tcPr>
          <w:p w14:paraId="3C38A61B" w14:textId="7FBC4891" w:rsidR="000A607F" w:rsidRDefault="000A607F">
            <w:pPr>
              <w:spacing w:before="120" w:after="120"/>
              <w:rPr>
                <w:rFonts w:eastAsia="PMingLiU"/>
                <w:highlight w:val="cyan"/>
                <w:lang w:eastAsia="zh-TW"/>
              </w:rPr>
            </w:pPr>
            <w:r>
              <w:rPr>
                <w:rFonts w:eastAsia="PMingLiU"/>
                <w:highlight w:val="cyan"/>
                <w:lang w:eastAsia="zh-TW"/>
              </w:rPr>
              <w:t>Handled in online session. Discussion closed.</w:t>
            </w:r>
          </w:p>
        </w:tc>
      </w:tr>
    </w:tbl>
    <w:p w14:paraId="28EDF77A" w14:textId="77777777" w:rsidR="00B74A1A" w:rsidRPr="000A607F" w:rsidRDefault="00B74A1A">
      <w:pPr>
        <w:rPr>
          <w:rFonts w:eastAsia="PMingLiU"/>
          <w:b/>
          <w:bCs/>
          <w:lang w:val="en-US" w:eastAsia="zh-TW"/>
        </w:rPr>
      </w:pPr>
    </w:p>
    <w:p w14:paraId="45A98630" w14:textId="32C0BF56" w:rsidR="00B74A1A" w:rsidRDefault="00B74A1A" w:rsidP="00B74A1A">
      <w:pPr>
        <w:pStyle w:val="Heading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PMingLiU"/>
          <w:b/>
          <w:lang w:eastAsia="zh-TW"/>
        </w:rPr>
      </w:pPr>
      <w:r w:rsidRPr="00B74A1A">
        <w:rPr>
          <w:rFonts w:eastAsia="PMingLiU"/>
          <w:b/>
          <w:lang w:eastAsia="zh-TW"/>
        </w:rPr>
        <w:t xml:space="preserve">For on-demand SIB1 in idle/inactive mode, Case 3 (Option 2+B+Y) </w:t>
      </w:r>
      <w:r w:rsidRPr="001C20D5">
        <w:rPr>
          <w:rFonts w:eastAsia="PMingLiU"/>
          <w:b/>
          <w:highlight w:val="cyan"/>
          <w:lang w:eastAsia="zh-TW"/>
        </w:rPr>
        <w:t>is feasible</w:t>
      </w:r>
      <w:r w:rsidRPr="00B74A1A">
        <w:rPr>
          <w:rFonts w:eastAsia="PMingLiU"/>
          <w:b/>
          <w:lang w:eastAsia="zh-TW"/>
        </w:rPr>
        <w:t xml:space="preserve"> from RAN1 perspective for some scenarios. </w:t>
      </w:r>
      <w:r w:rsidR="00085BB1" w:rsidRPr="001C20D5">
        <w:rPr>
          <w:rFonts w:eastAsia="PMingLiU"/>
          <w:b/>
          <w:highlight w:val="yellow"/>
          <w:lang w:eastAsia="zh-TW"/>
        </w:rPr>
        <w:t>Potential concerns</w:t>
      </w:r>
      <w:r w:rsidR="00EC450E" w:rsidRPr="001C20D5">
        <w:rPr>
          <w:rFonts w:eastAsia="PMingLiU"/>
          <w:b/>
          <w:highlight w:val="yellow"/>
          <w:lang w:eastAsia="zh-TW"/>
        </w:rPr>
        <w:t xml:space="preserve"> for Case 3 from RAN1</w:t>
      </w:r>
      <w:r w:rsidR="00085BB1" w:rsidRPr="001C20D5">
        <w:rPr>
          <w:rFonts w:eastAsia="PMingLiU"/>
          <w:b/>
          <w:highlight w:val="yellow"/>
          <w:lang w:eastAsia="zh-TW"/>
        </w:rPr>
        <w:t xml:space="preserve"> include</w:t>
      </w:r>
      <w:r w:rsidR="00085BB1">
        <w:rPr>
          <w:rFonts w:eastAsia="PMingLiU"/>
          <w:b/>
          <w:lang w:eastAsia="zh-TW"/>
        </w:rPr>
        <w:t>:</w:t>
      </w:r>
    </w:p>
    <w:p w14:paraId="3D3E29C8" w14:textId="0A13FBF0" w:rsidR="00085BB1" w:rsidRPr="00F94254" w:rsidRDefault="00085BB1" w:rsidP="00F4294D">
      <w:pPr>
        <w:pStyle w:val="ListParagraph"/>
        <w:numPr>
          <w:ilvl w:val="0"/>
          <w:numId w:val="67"/>
        </w:numPr>
        <w:ind w:leftChars="0"/>
        <w:rPr>
          <w:rFonts w:eastAsia="PMingLiU"/>
          <w:b/>
          <w:highlight w:val="yellow"/>
          <w:lang w:eastAsia="zh-TW"/>
        </w:rPr>
      </w:pPr>
      <w:r w:rsidRPr="00F94254">
        <w:rPr>
          <w:rFonts w:eastAsia="PMingLiU"/>
          <w:b/>
          <w:highlight w:val="yellow"/>
          <w:lang w:eastAsia="zh-TW"/>
        </w:rPr>
        <w:t xml:space="preserve">Case 3 may impact </w:t>
      </w:r>
      <w:r w:rsidRPr="00F94254">
        <w:rPr>
          <w:rFonts w:eastAsia="PMingLiU" w:hint="eastAsia"/>
          <w:b/>
          <w:highlight w:val="yellow"/>
          <w:lang w:eastAsia="zh-TW"/>
        </w:rPr>
        <w:t>P</w:t>
      </w:r>
      <w:r w:rsidRPr="00F94254">
        <w:rPr>
          <w:rFonts w:eastAsia="PMingLiU"/>
          <w:b/>
          <w:highlight w:val="yellow"/>
          <w:lang w:eastAsia="zh-TW"/>
        </w:rPr>
        <w:t>RACH capacity</w:t>
      </w:r>
      <w:r w:rsidR="007D6287">
        <w:rPr>
          <w:rFonts w:eastAsia="PMingLiU"/>
          <w:b/>
          <w:highlight w:val="yellow"/>
          <w:lang w:eastAsia="zh-TW"/>
        </w:rPr>
        <w:t xml:space="preserve"> and SIB1 </w:t>
      </w:r>
      <w:proofErr w:type="spellStart"/>
      <w:r w:rsidR="007D6287">
        <w:rPr>
          <w:rFonts w:eastAsia="PMingLiU"/>
          <w:b/>
          <w:highlight w:val="yellow"/>
          <w:lang w:eastAsia="zh-TW"/>
        </w:rPr>
        <w:t>transmiossion</w:t>
      </w:r>
      <w:proofErr w:type="spellEnd"/>
      <w:r w:rsidR="007B0DDD">
        <w:rPr>
          <w:rFonts w:eastAsia="PMingLiU"/>
          <w:b/>
          <w:highlight w:val="yellow"/>
          <w:lang w:eastAsia="zh-TW"/>
        </w:rPr>
        <w:t xml:space="preserve"> on Cell A</w:t>
      </w:r>
      <w:r w:rsidRPr="00F94254">
        <w:rPr>
          <w:rFonts w:eastAsia="PMingLiU"/>
          <w:b/>
          <w:highlight w:val="yellow"/>
          <w:lang w:eastAsia="zh-TW"/>
        </w:rPr>
        <w:t xml:space="preserve"> for legacy UE</w:t>
      </w:r>
    </w:p>
    <w:p w14:paraId="269F432B" w14:textId="0D578211" w:rsidR="00085BB1" w:rsidRPr="00F94254" w:rsidRDefault="00085BB1" w:rsidP="00F4294D">
      <w:pPr>
        <w:pStyle w:val="ListParagraph"/>
        <w:numPr>
          <w:ilvl w:val="0"/>
          <w:numId w:val="67"/>
        </w:numPr>
        <w:ind w:leftChars="0"/>
        <w:rPr>
          <w:rFonts w:eastAsia="PMingLiU"/>
          <w:b/>
          <w:strike/>
          <w:lang w:eastAsia="zh-TW"/>
        </w:rPr>
      </w:pPr>
      <w:r w:rsidRPr="00F94254">
        <w:rPr>
          <w:rFonts w:eastAsia="PMingLiU"/>
          <w:b/>
          <w:strike/>
          <w:shd w:val="pct15" w:color="auto" w:fill="FFFFFF"/>
          <w:lang w:eastAsia="zh-TW"/>
        </w:rPr>
        <w:t>Frequent coordination between Cell A and NES cell (RAN3)</w:t>
      </w:r>
    </w:p>
    <w:p w14:paraId="2FED717C" w14:textId="65269100" w:rsidR="00085BB1" w:rsidRPr="00F94254" w:rsidRDefault="00085BB1" w:rsidP="00F4294D">
      <w:pPr>
        <w:pStyle w:val="ListParagraph"/>
        <w:numPr>
          <w:ilvl w:val="0"/>
          <w:numId w:val="67"/>
        </w:numPr>
        <w:ind w:leftChars="0"/>
        <w:rPr>
          <w:rFonts w:eastAsia="PMingLiU"/>
          <w:b/>
          <w:highlight w:val="yellow"/>
          <w:lang w:eastAsia="zh-TW"/>
        </w:rPr>
      </w:pPr>
      <w:r w:rsidRPr="00F94254">
        <w:rPr>
          <w:rFonts w:eastAsia="PMingLiU" w:hint="eastAsia"/>
          <w:b/>
          <w:highlight w:val="yellow"/>
          <w:lang w:eastAsia="zh-TW"/>
        </w:rPr>
        <w:t>U</w:t>
      </w:r>
      <w:r w:rsidRPr="00F94254">
        <w:rPr>
          <w:rFonts w:eastAsia="PMingLiU"/>
          <w:b/>
          <w:highlight w:val="yellow"/>
          <w:lang w:eastAsia="zh-TW"/>
        </w:rPr>
        <w:t xml:space="preserve">E may need to maintain two </w:t>
      </w:r>
      <w:r w:rsidR="00A5114D" w:rsidRPr="00F94254">
        <w:rPr>
          <w:rFonts w:eastAsia="PMingLiU"/>
          <w:b/>
          <w:highlight w:val="yellow"/>
          <w:lang w:eastAsia="zh-TW"/>
        </w:rPr>
        <w:t>synchronizations</w:t>
      </w:r>
      <w:r w:rsidRPr="00F94254">
        <w:rPr>
          <w:rFonts w:eastAsia="PMingLiU"/>
          <w:b/>
          <w:highlight w:val="yellow"/>
          <w:lang w:eastAsia="zh-TW"/>
        </w:rPr>
        <w:t xml:space="preserve"> for both NES cell and Cell A</w:t>
      </w:r>
    </w:p>
    <w:p w14:paraId="44BEB897" w14:textId="5DC89932" w:rsidR="00085BB1" w:rsidRPr="00085BB1" w:rsidRDefault="00085BB1" w:rsidP="00F4294D">
      <w:pPr>
        <w:pStyle w:val="ListParagraph"/>
        <w:numPr>
          <w:ilvl w:val="0"/>
          <w:numId w:val="67"/>
        </w:numPr>
        <w:ind w:leftChars="0"/>
        <w:rPr>
          <w:rFonts w:eastAsia="PMingLiU"/>
          <w:b/>
          <w:lang w:eastAsia="zh-TW"/>
        </w:rPr>
      </w:pPr>
      <w:r w:rsidRPr="00F94254">
        <w:rPr>
          <w:rFonts w:eastAsia="PMingLiU"/>
          <w:b/>
          <w:highlight w:val="yellow"/>
          <w:lang w:eastAsia="zh-TW"/>
        </w:rPr>
        <w:t>UE may need more UL power to transmit UL WUS to Cell A due to coverage</w:t>
      </w:r>
    </w:p>
    <w:p w14:paraId="35531D4A" w14:textId="03B5A70C" w:rsidR="00EC450E" w:rsidRPr="00EC450E" w:rsidRDefault="00EC450E" w:rsidP="00B74A1A">
      <w:pPr>
        <w:rPr>
          <w:rFonts w:eastAsia="PMingLiU"/>
          <w:b/>
          <w:lang w:eastAsia="zh-TW"/>
        </w:rPr>
      </w:pPr>
    </w:p>
    <w:p w14:paraId="03C5C920" w14:textId="14D5B28E" w:rsidR="00B74A1A" w:rsidRPr="00B74A1A" w:rsidRDefault="00B74A1A" w:rsidP="00B74A1A">
      <w:pPr>
        <w:rPr>
          <w:rFonts w:eastAsia="PMingLiU"/>
          <w:b/>
          <w:lang w:eastAsia="zh-TW"/>
        </w:rPr>
      </w:pPr>
      <w:r w:rsidRPr="00B74A1A">
        <w:rPr>
          <w:rFonts w:eastAsia="PMingLiU"/>
          <w:b/>
          <w:lang w:eastAsia="zh-TW"/>
        </w:rPr>
        <w:t>However, this case is lower priority compared to Case 2 from RAN1 perspective.</w:t>
      </w:r>
    </w:p>
    <w:p w14:paraId="55C1703E" w14:textId="308F57BB" w:rsidR="00B74A1A" w:rsidRPr="001C20D5" w:rsidRDefault="00B74A1A" w:rsidP="00F4294D">
      <w:pPr>
        <w:pStyle w:val="ListParagraph"/>
        <w:numPr>
          <w:ilvl w:val="0"/>
          <w:numId w:val="66"/>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3</w:t>
      </w:r>
    </w:p>
    <w:p w14:paraId="34D4F9CD" w14:textId="5F6B8A1B" w:rsidR="00DD4168" w:rsidRPr="001C20D5" w:rsidRDefault="00DD4168" w:rsidP="00F4294D">
      <w:pPr>
        <w:pStyle w:val="ListParagraph"/>
        <w:numPr>
          <w:ilvl w:val="1"/>
          <w:numId w:val="66"/>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1</w:t>
      </w:r>
      <w:r w:rsidRPr="001C20D5">
        <w:rPr>
          <w:rFonts w:eastAsia="PMingLiU"/>
          <w:b/>
          <w:color w:val="808080" w:themeColor="background1" w:themeShade="80"/>
          <w:highlight w:val="yellow"/>
          <w:lang w:eastAsia="zh-TW"/>
        </w:rPr>
        <w:t>.79%~11.1%</w:t>
      </w:r>
      <w:r w:rsidRPr="001C20D5">
        <w:rPr>
          <w:rFonts w:eastAsia="PMingLiU" w:hint="eastAsia"/>
          <w:b/>
          <w:color w:val="808080" w:themeColor="background1" w:themeShade="80"/>
          <w:highlight w:val="yellow"/>
          <w:lang w:eastAsia="zh-TW"/>
        </w:rPr>
        <w:t xml:space="preserve"> </w:t>
      </w:r>
      <w:bookmarkStart w:id="38" w:name="OLE_LINK24"/>
      <w:r w:rsidRPr="001C20D5">
        <w:rPr>
          <w:rFonts w:eastAsia="PMingLiU" w:hint="eastAsia"/>
          <w:b/>
          <w:color w:val="808080" w:themeColor="background1" w:themeShade="80"/>
          <w:highlight w:val="yellow"/>
          <w:lang w:eastAsia="zh-TW"/>
        </w:rPr>
        <w:t>NES g</w:t>
      </w:r>
      <w:r w:rsidRPr="001C20D5">
        <w:rPr>
          <w:rFonts w:eastAsia="PMingLiU"/>
          <w:b/>
          <w:color w:val="808080" w:themeColor="background1" w:themeShade="80"/>
          <w:highlight w:val="yellow"/>
          <w:lang w:eastAsia="zh-TW"/>
        </w:rPr>
        <w:t>ain on NES cell over Case 2 [MTK]</w:t>
      </w:r>
      <w:bookmarkEnd w:id="38"/>
    </w:p>
    <w:p w14:paraId="3D08BDDB" w14:textId="78C0CE66" w:rsidR="00DD4168" w:rsidRPr="001C20D5" w:rsidRDefault="00DD4168" w:rsidP="00F4294D">
      <w:pPr>
        <w:pStyle w:val="ListParagraph"/>
        <w:numPr>
          <w:ilvl w:val="1"/>
          <w:numId w:val="66"/>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2</w:t>
      </w:r>
      <w:r w:rsidRPr="001C20D5">
        <w:rPr>
          <w:rFonts w:eastAsia="PMingLiU"/>
          <w:b/>
          <w:color w:val="808080" w:themeColor="background1" w:themeShade="80"/>
          <w:highlight w:val="yellow"/>
          <w:lang w:eastAsia="zh-TW"/>
        </w:rPr>
        <w:t xml:space="preserve">%~11% NES gain </w:t>
      </w:r>
      <w:bookmarkStart w:id="39" w:name="OLE_LINK25"/>
      <w:r w:rsidRPr="001C20D5">
        <w:rPr>
          <w:rFonts w:eastAsia="PMingLiU"/>
          <w:b/>
          <w:color w:val="808080" w:themeColor="background1" w:themeShade="80"/>
          <w:highlight w:val="yellow"/>
          <w:lang w:eastAsia="zh-TW"/>
        </w:rPr>
        <w:t>on NES cell over Case 2 [Qualcomm]</w:t>
      </w:r>
      <w:bookmarkEnd w:id="39"/>
    </w:p>
    <w:p w14:paraId="009F793F" w14:textId="6E2D2727" w:rsidR="00DD4168" w:rsidRPr="001C20D5" w:rsidRDefault="00DD4168" w:rsidP="00F4294D">
      <w:pPr>
        <w:pStyle w:val="ListParagraph"/>
        <w:numPr>
          <w:ilvl w:val="1"/>
          <w:numId w:val="66"/>
        </w:numPr>
        <w:ind w:leftChars="0"/>
        <w:rPr>
          <w:rFonts w:eastAsia="PMingLiU"/>
          <w:b/>
          <w:color w:val="808080" w:themeColor="background1" w:themeShade="80"/>
          <w:highlight w:val="yellow"/>
          <w:lang w:eastAsia="zh-TW"/>
        </w:rPr>
      </w:pPr>
      <w:r w:rsidRPr="001C20D5">
        <w:rPr>
          <w:rFonts w:eastAsia="PMingLiU" w:hint="eastAsia"/>
          <w:b/>
          <w:color w:val="808080" w:themeColor="background1" w:themeShade="80"/>
          <w:highlight w:val="yellow"/>
          <w:lang w:eastAsia="zh-TW"/>
        </w:rPr>
        <w:t>-</w:t>
      </w:r>
      <w:r w:rsidRPr="001C20D5">
        <w:rPr>
          <w:rFonts w:eastAsia="PMingLiU"/>
          <w:b/>
          <w:color w:val="808080" w:themeColor="background1" w:themeShade="80"/>
          <w:highlight w:val="yellow"/>
          <w:lang w:eastAsia="zh-TW"/>
        </w:rPr>
        <w:t>0.63%~0</w:t>
      </w:r>
      <w:r w:rsidR="000C5CE0" w:rsidRPr="001C20D5">
        <w:rPr>
          <w:rFonts w:eastAsia="PMingLiU"/>
          <w:b/>
          <w:color w:val="808080" w:themeColor="background1" w:themeShade="80"/>
          <w:highlight w:val="yellow"/>
          <w:lang w:eastAsia="zh-TW"/>
        </w:rPr>
        <w:t>.92</w:t>
      </w:r>
      <w:r w:rsidRPr="001C20D5">
        <w:rPr>
          <w:rFonts w:eastAsia="PMingLiU"/>
          <w:b/>
          <w:color w:val="808080" w:themeColor="background1" w:themeShade="80"/>
          <w:highlight w:val="yellow"/>
          <w:lang w:eastAsia="zh-TW"/>
        </w:rPr>
        <w:t xml:space="preserve">% NES gain </w:t>
      </w:r>
      <w:bookmarkStart w:id="40" w:name="OLE_LINK26"/>
      <w:r w:rsidRPr="001C20D5">
        <w:rPr>
          <w:rFonts w:eastAsia="PMingLiU"/>
          <w:b/>
          <w:color w:val="808080" w:themeColor="background1" w:themeShade="80"/>
          <w:highlight w:val="yellow"/>
          <w:lang w:eastAsia="zh-TW"/>
        </w:rPr>
        <w:t>on NES cell over Case 2 [ZTE]</w:t>
      </w:r>
      <w:bookmarkEnd w:id="40"/>
    </w:p>
    <w:p w14:paraId="1B26F488" w14:textId="758AA0A6" w:rsidR="00DD4168" w:rsidRPr="001C20D5" w:rsidRDefault="00DD4168" w:rsidP="00F4294D">
      <w:pPr>
        <w:pStyle w:val="ListParagraph"/>
        <w:numPr>
          <w:ilvl w:val="1"/>
          <w:numId w:val="66"/>
        </w:numPr>
        <w:ind w:leftChars="0"/>
        <w:rPr>
          <w:rFonts w:eastAsia="PMingLiU"/>
          <w:b/>
          <w:color w:val="808080" w:themeColor="background1" w:themeShade="80"/>
          <w:highlight w:val="yellow"/>
          <w:lang w:eastAsia="zh-TW"/>
        </w:rPr>
      </w:pPr>
      <w:r w:rsidRPr="001C20D5">
        <w:rPr>
          <w:rFonts w:eastAsia="PMingLiU"/>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0A607F">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0A607F">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PMingLiU"/>
                <w:lang w:eastAsia="zh-TW"/>
              </w:rPr>
            </w:pPr>
            <w:r>
              <w:rPr>
                <w:rFonts w:eastAsia="PMingLiU" w:hint="eastAsia"/>
                <w:lang w:eastAsia="zh-TW"/>
              </w:rPr>
              <w:t>C</w:t>
            </w:r>
            <w:r>
              <w:rPr>
                <w:rFonts w:eastAsia="PMingLiU"/>
                <w:lang w:eastAsia="zh-TW"/>
              </w:rPr>
              <w:t>ase 3 may be used in low or deep-sleep mode scenario.</w:t>
            </w:r>
          </w:p>
        </w:tc>
      </w:tr>
      <w:tr w:rsidR="0078196E" w14:paraId="502177D9" w14:textId="77777777" w:rsidTr="000A607F">
        <w:tc>
          <w:tcPr>
            <w:tcW w:w="1275" w:type="dxa"/>
            <w:tcBorders>
              <w:top w:val="single" w:sz="4" w:space="0" w:color="auto"/>
              <w:left w:val="single" w:sz="4" w:space="0" w:color="auto"/>
              <w:bottom w:val="single" w:sz="4" w:space="0" w:color="auto"/>
              <w:right w:val="single" w:sz="4" w:space="0" w:color="auto"/>
            </w:tcBorders>
          </w:tcPr>
          <w:p w14:paraId="1E10D896" w14:textId="77777777" w:rsidR="0078196E" w:rsidRPr="00DF47B5"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0751C24B"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6977BE1" w14:textId="77777777" w:rsidR="0078196E" w:rsidRDefault="0078196E" w:rsidP="004F24BE">
            <w:pPr>
              <w:spacing w:before="120" w:after="120"/>
              <w:rPr>
                <w:rFonts w:eastAsiaTheme="minorEastAsia"/>
                <w:lang w:eastAsia="zh-CN"/>
              </w:rPr>
            </w:pPr>
            <w:r>
              <w:rPr>
                <w:rFonts w:eastAsiaTheme="minorEastAsia" w:hint="eastAsia"/>
                <w:lang w:eastAsia="zh-CN"/>
              </w:rPr>
              <w:t xml:space="preserve">Regarding the </w:t>
            </w:r>
            <w:r>
              <w:rPr>
                <w:rFonts w:eastAsiaTheme="minorEastAsia"/>
                <w:lang w:eastAsia="zh-CN"/>
              </w:rPr>
              <w:t>feasibility</w:t>
            </w:r>
            <w:r>
              <w:rPr>
                <w:rFonts w:eastAsiaTheme="minorEastAsia" w:hint="eastAsia"/>
                <w:lang w:eastAsia="zh-CN"/>
              </w:rPr>
              <w:t xml:space="preserve"> of Case 3, the concerns raised during offline discussions are valid. These concerns should be addressed before concluding whether Case 3 is feasible.</w:t>
            </w:r>
          </w:p>
          <w:p w14:paraId="5C784F43" w14:textId="77777777" w:rsidR="0078196E" w:rsidRDefault="0078196E" w:rsidP="004F24BE">
            <w:pPr>
              <w:spacing w:before="120" w:after="120"/>
              <w:rPr>
                <w:rFonts w:eastAsiaTheme="minorEastAsia"/>
                <w:lang w:eastAsia="zh-CN"/>
              </w:rPr>
            </w:pPr>
            <w:r>
              <w:rPr>
                <w:rFonts w:eastAsiaTheme="minorEastAsia" w:hint="eastAsia"/>
                <w:lang w:eastAsia="zh-CN"/>
              </w:rPr>
              <w:t>First, Since UEs need to send UL-WUS to request OD-SIB1 of NES cell in Cell A, the PRACH capacity for legacy UE in Cell A would be impacted. Besides, Cell A needs to transmit the requested OD-SIB1 for multiple cells, it would also have impact on the SIB transmission on Cell A, as the OD-SIB1 would occupy much resources of Cell A.</w:t>
            </w:r>
          </w:p>
          <w:p w14:paraId="0E85A618" w14:textId="77777777" w:rsidR="0078196E" w:rsidRDefault="0078196E" w:rsidP="004F24BE">
            <w:pPr>
              <w:spacing w:before="120" w:after="120"/>
              <w:rPr>
                <w:rFonts w:eastAsiaTheme="minorEastAsia"/>
                <w:lang w:eastAsia="zh-CN"/>
              </w:rPr>
            </w:pPr>
            <w:r>
              <w:rPr>
                <w:rFonts w:eastAsiaTheme="minorEastAsia" w:hint="eastAsia"/>
                <w:lang w:eastAsia="zh-CN"/>
              </w:rPr>
              <w:t>Second, more clarifications on Case 3 are needed. After UE sends UL-WUS to request OD-SIB1 in cell A, whether the UE will camp on NES cell or camp on Cell A. If UE camp on NES cell, how UE obtain the SIB1 of NES cell if the validity of SIB1 of NES cell expires.</w:t>
            </w:r>
          </w:p>
          <w:p w14:paraId="384197A6" w14:textId="77777777" w:rsidR="0078196E" w:rsidRPr="00A11F11" w:rsidRDefault="0078196E" w:rsidP="004F24BE">
            <w:pPr>
              <w:spacing w:before="120" w:after="120"/>
              <w:rPr>
                <w:rFonts w:eastAsiaTheme="minorEastAsia"/>
                <w:lang w:eastAsia="zh-CN"/>
              </w:rPr>
            </w:pPr>
            <w:r>
              <w:rPr>
                <w:rFonts w:eastAsiaTheme="minorEastAsia" w:hint="eastAsia"/>
                <w:lang w:eastAsia="zh-CN"/>
              </w:rPr>
              <w:t xml:space="preserve">Third, for case 3, when a UE camping on NES cell 1 needs to switch to a NES cell 2, how UE to request the SIB1 of NES cell 2. </w:t>
            </w:r>
            <w:r>
              <w:rPr>
                <w:rFonts w:eastAsiaTheme="minorEastAsia"/>
                <w:lang w:eastAsia="zh-CN"/>
              </w:rPr>
              <w:t>I</w:t>
            </w:r>
            <w:r>
              <w:rPr>
                <w:rFonts w:eastAsiaTheme="minorEastAsia" w:hint="eastAsia"/>
                <w:lang w:eastAsia="zh-CN"/>
              </w:rPr>
              <w:t xml:space="preserve">t would cause </w:t>
            </w:r>
            <w:r>
              <w:rPr>
                <w:rFonts w:eastAsiaTheme="minorEastAsia"/>
                <w:lang w:eastAsia="zh-CN"/>
              </w:rPr>
              <w:t>unnecessary</w:t>
            </w:r>
            <w:r>
              <w:rPr>
                <w:rFonts w:eastAsiaTheme="minorEastAsia" w:hint="eastAsia"/>
                <w:lang w:eastAsia="zh-CN"/>
              </w:rPr>
              <w:t xml:space="preserve"> overhead and power consumption for Case 3, </w:t>
            </w:r>
            <w:r>
              <w:rPr>
                <w:rFonts w:eastAsiaTheme="minorEastAsia"/>
                <w:lang w:eastAsia="zh-CN"/>
              </w:rPr>
              <w:t>because</w:t>
            </w:r>
            <w:r>
              <w:rPr>
                <w:rFonts w:eastAsiaTheme="minorEastAsia" w:hint="eastAsia"/>
                <w:lang w:eastAsia="zh-CN"/>
              </w:rPr>
              <w:t xml:space="preserve"> UE needs to access to a Cell A first which can provide the SIB1 of NES cell 2.</w:t>
            </w:r>
          </w:p>
          <w:p w14:paraId="4763863C" w14:textId="77777777" w:rsidR="0078196E" w:rsidRPr="00DF47B5" w:rsidRDefault="0078196E" w:rsidP="004F24BE">
            <w:pPr>
              <w:spacing w:before="120" w:after="120"/>
              <w:rPr>
                <w:rFonts w:eastAsiaTheme="minorEastAsia"/>
                <w:lang w:eastAsia="zh-CN"/>
              </w:rPr>
            </w:pPr>
            <w:r>
              <w:rPr>
                <w:rFonts w:eastAsiaTheme="minorEastAsia" w:hint="eastAsia"/>
                <w:lang w:eastAsia="zh-CN"/>
              </w:rPr>
              <w:t xml:space="preserve">Regarding the performance analysis part, we think it is </w:t>
            </w:r>
            <w:r>
              <w:rPr>
                <w:rFonts w:eastAsiaTheme="minorEastAsia"/>
                <w:lang w:eastAsia="zh-CN"/>
              </w:rPr>
              <w:t>necessary</w:t>
            </w:r>
            <w:r>
              <w:rPr>
                <w:rFonts w:eastAsiaTheme="minorEastAsia" w:hint="eastAsia"/>
                <w:lang w:eastAsia="zh-CN"/>
              </w:rPr>
              <w:t xml:space="preserve"> to </w:t>
            </w:r>
            <w:r>
              <w:rPr>
                <w:rFonts w:eastAsiaTheme="minorEastAsia"/>
                <w:lang w:eastAsia="zh-CN"/>
              </w:rPr>
              <w:t>keep</w:t>
            </w:r>
            <w:r>
              <w:rPr>
                <w:rFonts w:eastAsiaTheme="minorEastAsia" w:hint="eastAsia"/>
                <w:lang w:eastAsia="zh-CN"/>
              </w:rPr>
              <w:t xml:space="preserve"> the description of the benefit analysis. Although some results show NES gain of Case 3, many optimistic assumptions are used for the performance </w:t>
            </w:r>
            <w:r>
              <w:rPr>
                <w:rFonts w:eastAsiaTheme="minorEastAsia"/>
                <w:lang w:eastAsia="zh-CN"/>
              </w:rPr>
              <w:t>analyses</w:t>
            </w:r>
            <w:r>
              <w:rPr>
                <w:rFonts w:eastAsiaTheme="minorEastAsia" w:hint="eastAsia"/>
                <w:lang w:eastAsia="zh-CN"/>
              </w:rPr>
              <w:t xml:space="preserve"> of Case 3.</w:t>
            </w:r>
          </w:p>
        </w:tc>
      </w:tr>
      <w:tr w:rsidR="00B74A1A" w14:paraId="741D2854" w14:textId="77777777" w:rsidTr="000A607F">
        <w:tc>
          <w:tcPr>
            <w:tcW w:w="1275" w:type="dxa"/>
            <w:tcBorders>
              <w:top w:val="single" w:sz="4" w:space="0" w:color="auto"/>
              <w:left w:val="single" w:sz="4" w:space="0" w:color="auto"/>
              <w:bottom w:val="single" w:sz="4" w:space="0" w:color="auto"/>
              <w:right w:val="single" w:sz="4" w:space="0" w:color="auto"/>
            </w:tcBorders>
          </w:tcPr>
          <w:p w14:paraId="5EDCCCBB" w14:textId="26B4A7BA" w:rsidR="00B74A1A" w:rsidRDefault="00217A52">
            <w:pPr>
              <w:spacing w:before="120" w:after="120"/>
              <w:rPr>
                <w:rFonts w:eastAsiaTheme="minorEastAsia"/>
                <w:lang w:eastAsia="zh-CN"/>
              </w:rPr>
            </w:pPr>
            <w:r>
              <w:rPr>
                <w:rFonts w:eastAsiaTheme="minorEastAsia"/>
                <w:lang w:eastAsia="zh-CN"/>
              </w:rPr>
              <w:t>Tejas</w:t>
            </w:r>
          </w:p>
        </w:tc>
        <w:tc>
          <w:tcPr>
            <w:tcW w:w="1581" w:type="dxa"/>
            <w:tcBorders>
              <w:top w:val="single" w:sz="4" w:space="0" w:color="auto"/>
              <w:left w:val="single" w:sz="4" w:space="0" w:color="auto"/>
              <w:bottom w:val="single" w:sz="4" w:space="0" w:color="auto"/>
              <w:right w:val="single" w:sz="4" w:space="0" w:color="auto"/>
            </w:tcBorders>
          </w:tcPr>
          <w:p w14:paraId="57A70849" w14:textId="70FE8D23" w:rsidR="00B74A1A" w:rsidRDefault="007716A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0A607F" w14:paraId="0F16E7D0" w14:textId="77777777" w:rsidTr="000A607F">
        <w:tc>
          <w:tcPr>
            <w:tcW w:w="1275" w:type="dxa"/>
            <w:hideMark/>
          </w:tcPr>
          <w:p w14:paraId="0B631A84" w14:textId="77777777" w:rsidR="000A607F" w:rsidRDefault="000A607F">
            <w:pPr>
              <w:spacing w:before="120" w:after="120"/>
              <w:rPr>
                <w:rFonts w:eastAsia="PMingLiU"/>
                <w:highlight w:val="cyan"/>
                <w:lang w:eastAsia="zh-TW"/>
              </w:rPr>
            </w:pPr>
            <w:r>
              <w:rPr>
                <w:rFonts w:eastAsia="PMingLiU"/>
                <w:highlight w:val="cyan"/>
                <w:lang w:eastAsia="zh-TW"/>
              </w:rPr>
              <w:t>Moderator</w:t>
            </w:r>
          </w:p>
        </w:tc>
        <w:tc>
          <w:tcPr>
            <w:tcW w:w="1581" w:type="dxa"/>
          </w:tcPr>
          <w:p w14:paraId="73FCE051" w14:textId="77777777" w:rsidR="000A607F" w:rsidRDefault="000A607F">
            <w:pPr>
              <w:spacing w:before="120" w:after="120"/>
              <w:rPr>
                <w:rFonts w:eastAsia="Malgun Gothic"/>
                <w:highlight w:val="cyan"/>
                <w:lang w:eastAsia="ko-KR"/>
              </w:rPr>
            </w:pPr>
          </w:p>
        </w:tc>
        <w:tc>
          <w:tcPr>
            <w:tcW w:w="6849" w:type="dxa"/>
            <w:hideMark/>
          </w:tcPr>
          <w:p w14:paraId="47367442" w14:textId="77777777" w:rsidR="000A607F" w:rsidRDefault="000A607F">
            <w:pPr>
              <w:spacing w:before="120" w:after="120"/>
              <w:rPr>
                <w:rFonts w:eastAsia="PMingLiU"/>
                <w:highlight w:val="cyan"/>
                <w:lang w:eastAsia="zh-TW"/>
              </w:rPr>
            </w:pPr>
            <w:r>
              <w:rPr>
                <w:rFonts w:eastAsia="PMingLiU"/>
                <w:highlight w:val="cyan"/>
                <w:lang w:eastAsia="zh-TW"/>
              </w:rPr>
              <w:t>Agreed in online session. Discussion closed.</w:t>
            </w:r>
          </w:p>
        </w:tc>
      </w:tr>
    </w:tbl>
    <w:p w14:paraId="2CAF2FD6" w14:textId="77777777" w:rsidR="00B74A1A" w:rsidRPr="000A607F" w:rsidRDefault="00B74A1A">
      <w:pPr>
        <w:rPr>
          <w:rFonts w:eastAsia="PMingLiU"/>
          <w:b/>
          <w:bCs/>
          <w:lang w:val="en-US" w:eastAsia="zh-TW"/>
        </w:rPr>
      </w:pPr>
    </w:p>
    <w:bookmarkEnd w:id="41"/>
    <w:p w14:paraId="0AAE051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w:t>
      </w:r>
    </w:p>
    <w:p w14:paraId="5104EB30" w14:textId="77777777" w:rsidR="0050628F" w:rsidRDefault="00736F1A">
      <w:pPr>
        <w:rPr>
          <w:rFonts w:eastAsia="PMingLiU"/>
          <w:b/>
          <w:lang w:eastAsia="zh-TW"/>
        </w:rPr>
      </w:pPr>
      <w:r>
        <w:rPr>
          <w:rFonts w:eastAsia="PMingLiU"/>
          <w:b/>
          <w:lang w:eastAsia="zh-TW"/>
        </w:rPr>
        <w:t>For on-demand SIB1 in idle/inactive mode, Case 1 (Option 1+A+X) is feasible from RAN1 perspective.</w:t>
      </w:r>
    </w:p>
    <w:p w14:paraId="44BF6901" w14:textId="77777777" w:rsidR="0050628F" w:rsidRDefault="0050628F">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PMingLiU"/>
                <w:lang w:eastAsia="zh-TW"/>
              </w:rPr>
            </w:pPr>
            <w:bookmarkStart w:id="42" w:name="OLE_LINK7"/>
            <w:r>
              <w:rPr>
                <w:rFonts w:eastAsia="PMingLiU"/>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PMingLiU"/>
                <w:lang w:eastAsia="zh-TW"/>
              </w:rPr>
            </w:pPr>
            <w:r>
              <w:rPr>
                <w:rFonts w:eastAsia="PMingLiU"/>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PMingLiU"/>
                <w:lang w:eastAsia="zh-TW"/>
              </w:rPr>
            </w:pPr>
            <w:r>
              <w:rPr>
                <w:rFonts w:eastAsia="PMingLiU"/>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t xml:space="preserve">From another perspective, Case 1 is necessary to complement any non-standalone scenario (Case 2/3), since it is the only scenario where </w:t>
            </w:r>
            <w:proofErr w:type="spellStart"/>
            <w:r>
              <w:rPr>
                <w:rFonts w:eastAsia="MS Mincho"/>
                <w:lang w:eastAsia="ja-JP"/>
              </w:rPr>
              <w:t>aUE</w:t>
            </w:r>
            <w:proofErr w:type="spellEnd"/>
            <w:r>
              <w:rPr>
                <w:rFonts w:eastAsia="MS Mincho"/>
                <w:lang w:eastAsia="ja-JP"/>
              </w:rPr>
              <w:t xml:space="preserv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PMingLiU"/>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ListParagraph"/>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ListParagraph"/>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PMingLiU"/>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PMingLiU"/>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PMingLiU"/>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ListParagraph"/>
              <w:numPr>
                <w:ilvl w:val="0"/>
                <w:numId w:val="27"/>
              </w:numPr>
              <w:ind w:leftChars="0"/>
            </w:pPr>
            <w:r>
              <w:rPr>
                <w:rFonts w:eastAsiaTheme="minorEastAsia"/>
                <w:bCs/>
                <w:sz w:val="22"/>
                <w:szCs w:val="18"/>
              </w:rPr>
              <w:t xml:space="preserve">PDCCH based on Type 0-PDCCH CSS set, </w:t>
            </w:r>
            <w:proofErr w:type="spellStart"/>
            <w:r>
              <w:rPr>
                <w:rFonts w:eastAsiaTheme="minorEastAsia"/>
                <w:bCs/>
                <w:sz w:val="22"/>
                <w:szCs w:val="18"/>
              </w:rPr>
              <w:t>e.x</w:t>
            </w:r>
            <w:proofErr w:type="spellEnd"/>
            <w:r>
              <w:rPr>
                <w:rFonts w:eastAsiaTheme="minorEastAsia"/>
                <w:bCs/>
                <w:sz w:val="22"/>
                <w:szCs w:val="18"/>
              </w:rPr>
              <w:t>.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PMingLiU"/>
                <w:lang w:eastAsia="zh-TW"/>
              </w:rPr>
              <w:t>ase 1 and case 2 share a lot of similarities but the biggest difference is how UL WUS is given only within NES</w:t>
            </w:r>
            <w:r>
              <w:rPr>
                <w:rFonts w:eastAsia="MS Mincho" w:hint="eastAsia"/>
                <w:lang w:eastAsia="ja-JP"/>
              </w:rPr>
              <w:t xml:space="preserve"> cell</w:t>
            </w:r>
            <w:r>
              <w:rPr>
                <w:rFonts w:eastAsia="PMingLiU"/>
                <w:lang w:eastAsia="zh-TW"/>
              </w:rPr>
              <w:t xml:space="preserve">. Our concern is how to reduce the signalling </w:t>
            </w:r>
            <w:r>
              <w:rPr>
                <w:rFonts w:eastAsia="PMingLiU"/>
                <w:lang w:eastAsia="zh-TW"/>
              </w:rPr>
              <w:lastRenderedPageBreak/>
              <w:t>overhead and define a proper channel or field in the existing channel for such purpose</w:t>
            </w:r>
            <w:r>
              <w:rPr>
                <w:rFonts w:eastAsia="MS Mincho" w:hint="eastAsia"/>
                <w:lang w:eastAsia="ja-JP"/>
              </w:rPr>
              <w:t>, which can be big discussion</w:t>
            </w:r>
            <w:r>
              <w:rPr>
                <w:rFonts w:eastAsia="PMingLiU"/>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 xml:space="preserve">our preferred approach is UE upper layers stores WUS configuration(s) and its index. Only index is given in PBCH. Then stored WUS configuration is used. This is similar to </w:t>
            </w:r>
            <w:proofErr w:type="spellStart"/>
            <w:r>
              <w:rPr>
                <w:rFonts w:eastAsia="MS Mincho" w:hint="eastAsia"/>
                <w:lang w:eastAsia="ja-JP"/>
              </w:rPr>
              <w:t>sidelink's</w:t>
            </w:r>
            <w:proofErr w:type="spellEnd"/>
            <w:r>
              <w:rPr>
                <w:rFonts w:eastAsia="MS Mincho" w:hint="eastAsia"/>
                <w:lang w:eastAsia="ja-JP"/>
              </w:rPr>
              <w:t xml:space="preserve">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PMingLiU"/>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PMingLiU"/>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PMingLiU"/>
                <w:lang w:eastAsia="zh-TW"/>
              </w:rPr>
            </w:pPr>
            <w:r>
              <w:rPr>
                <w:rFonts w:eastAsia="PMingLiU"/>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PMingLiU"/>
                <w:lang w:eastAsia="zh-TW"/>
              </w:rPr>
              <w:t xml:space="preserve">Case 1 is feasible because RAN1 group can overcome any challenge to make it happen </w:t>
            </w:r>
            <w:r w:rsidRPr="0051771E">
              <w:rPr>
                <mc:AlternateContent>
                  <mc:Choice Requires="w16se">
                    <w:rFonts w:eastAsia="PMingLiU"/>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PMingLiU"/>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PMingLiU"/>
                <w:lang w:eastAsia="zh-TW"/>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PMingLiU"/>
                <w:lang w:eastAsia="zh-TW"/>
              </w:rPr>
            </w:pPr>
            <w:r>
              <w:rPr>
                <w:rFonts w:eastAsia="PMingLiU"/>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PMingLiU"/>
                <w:lang w:eastAsia="zh-TW"/>
              </w:rPr>
            </w:pPr>
            <w:r w:rsidRPr="00610EB2">
              <w:rPr>
                <w:rFonts w:eastAsia="PMingLiU"/>
                <w:b/>
                <w:bCs/>
                <w:u w:val="single"/>
                <w:lang w:eastAsia="zh-TW"/>
              </w:rPr>
              <w:t xml:space="preserve">Suggested </w:t>
            </w:r>
            <w:r w:rsidRPr="00610EB2">
              <w:rPr>
                <w:rFonts w:eastAsia="PMingLiU"/>
                <w:b/>
                <w:bCs/>
                <w:color w:val="00B050"/>
                <w:u w:val="single"/>
                <w:lang w:eastAsia="zh-TW"/>
              </w:rPr>
              <w:t>update</w:t>
            </w:r>
          </w:p>
          <w:p w14:paraId="414CD058" w14:textId="614E3BED" w:rsidR="007F547F" w:rsidRDefault="007F547F" w:rsidP="007F547F">
            <w:pPr>
              <w:spacing w:before="120" w:after="120"/>
              <w:rPr>
                <w:rFonts w:eastAsia="PMingLiU"/>
                <w:lang w:eastAsia="zh-TW"/>
              </w:rPr>
            </w:pPr>
            <w:r>
              <w:rPr>
                <w:rFonts w:eastAsia="PMingLiU"/>
                <w:b/>
                <w:lang w:eastAsia="zh-TW"/>
              </w:rPr>
              <w:t xml:space="preserve">For on-demand SIB1 in idle/inactive mode, Case 1 (Option 1+A+X) is feasible from RAN1 perspective </w:t>
            </w:r>
            <w:r w:rsidRPr="00610EB2">
              <w:rPr>
                <w:rFonts w:eastAsia="PMingLiU"/>
                <w:b/>
                <w:color w:val="00B050"/>
                <w:lang w:eastAsia="zh-TW"/>
              </w:rPr>
              <w:t xml:space="preserve">if </w:t>
            </w:r>
            <w:r>
              <w:rPr>
                <w:rFonts w:eastAsia="PMingLiU"/>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PMingLiU"/>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PMingLiU"/>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PMingLiU"/>
                <w:bCs/>
                <w:lang w:eastAsia="zh-TW"/>
              </w:rPr>
            </w:pPr>
            <w:r w:rsidRPr="005409F1">
              <w:rPr>
                <w:rFonts w:eastAsia="PMingLiU"/>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PMingLiU" w:cs="Times"/>
                <w:bCs/>
                <w:lang w:eastAsia="zh-TW"/>
              </w:rPr>
            </w:pPr>
            <w:r w:rsidRPr="005409F1">
              <w:rPr>
                <w:rFonts w:eastAsia="PMingLiU" w:cs="Times"/>
                <w:bCs/>
                <w:lang w:val="en-US" w:eastAsia="zh-TW"/>
              </w:rPr>
              <w:t>Case 2 (</w:t>
            </w:r>
            <w:r w:rsidRPr="005409F1">
              <w:rPr>
                <w:rFonts w:eastAsia="PMingLiU" w:cs="Times"/>
                <w:bCs/>
                <w:szCs w:val="20"/>
                <w:lang w:eastAsia="zh-TW"/>
              </w:rPr>
              <w:t xml:space="preserve">Option </w:t>
            </w:r>
            <w:r w:rsidRPr="005409F1">
              <w:rPr>
                <w:rFonts w:cs="Times"/>
                <w:bCs/>
                <w:lang w:eastAsia="x-none"/>
              </w:rPr>
              <w:t>1+B+X</w:t>
            </w:r>
            <w:r w:rsidRPr="005409F1">
              <w:rPr>
                <w:rFonts w:eastAsia="PMingLiU"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PMingLiU" w:cs="Times"/>
                <w:bCs/>
                <w:lang w:eastAsia="zh-TW"/>
              </w:rPr>
            </w:pPr>
            <w:r w:rsidRPr="005409F1">
              <w:rPr>
                <w:rFonts w:eastAsia="PMingLiU"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PMingLiU"/>
                <w:lang w:eastAsia="zh-TW"/>
              </w:rPr>
            </w:pPr>
            <w:r>
              <w:rPr>
                <w:rFonts w:eastAsia="PMingLiU" w:hint="eastAsia"/>
                <w:lang w:eastAsia="zh-TW"/>
              </w:rPr>
              <w:t>III</w:t>
            </w:r>
          </w:p>
        </w:tc>
        <w:tc>
          <w:tcPr>
            <w:tcW w:w="1581" w:type="dxa"/>
          </w:tcPr>
          <w:p w14:paraId="06BA2C41" w14:textId="7FC45DBC" w:rsidR="00622C17" w:rsidRPr="00622C17" w:rsidRDefault="00622C17" w:rsidP="00622C17">
            <w:pPr>
              <w:spacing w:before="120" w:after="120"/>
              <w:rPr>
                <w:rFonts w:eastAsia="PMingLiU"/>
                <w:lang w:eastAsia="zh-TW"/>
              </w:rPr>
            </w:pPr>
            <w:r>
              <w:rPr>
                <w:rFonts w:eastAsia="PMingLiU" w:hint="eastAsia"/>
                <w:lang w:eastAsia="zh-TW"/>
              </w:rPr>
              <w:t>Not support</w:t>
            </w:r>
          </w:p>
        </w:tc>
        <w:tc>
          <w:tcPr>
            <w:tcW w:w="6849" w:type="dxa"/>
          </w:tcPr>
          <w:p w14:paraId="2F405B2F" w14:textId="5922F7EC" w:rsidR="00622C17" w:rsidRPr="00622C17" w:rsidRDefault="004B17D6" w:rsidP="004B17D6">
            <w:pPr>
              <w:spacing w:before="120" w:after="120"/>
              <w:rPr>
                <w:rFonts w:eastAsia="PMingLiU"/>
                <w:lang w:eastAsia="zh-TW"/>
              </w:rPr>
            </w:pPr>
            <w:r w:rsidRPr="004B17D6">
              <w:rPr>
                <w:rFonts w:eastAsia="PMingLiU"/>
                <w:lang w:eastAsia="zh-TW"/>
              </w:rPr>
              <w:t xml:space="preserve">New DCI xx needs to be defined for case 1 NES cell, </w:t>
            </w:r>
            <w:r>
              <w:rPr>
                <w:rFonts w:eastAsia="PMingLiU"/>
                <w:lang w:eastAsia="zh-TW"/>
              </w:rPr>
              <w:t xml:space="preserve">and </w:t>
            </w:r>
            <w:r w:rsidRPr="004B17D6">
              <w:rPr>
                <w:rFonts w:eastAsia="PMingLiU"/>
                <w:lang w:eastAsia="zh-TW"/>
              </w:rPr>
              <w:t xml:space="preserve">it </w:t>
            </w:r>
            <w:r>
              <w:rPr>
                <w:rFonts w:eastAsia="PMingLiU"/>
                <w:lang w:eastAsia="zh-TW"/>
              </w:rPr>
              <w:t xml:space="preserve">will </w:t>
            </w:r>
            <w:r w:rsidRPr="004B17D6">
              <w:rPr>
                <w:rFonts w:eastAsia="PMingLiU"/>
                <w:lang w:eastAsia="zh-TW"/>
              </w:rPr>
              <w:t>cause spec impact. A</w:t>
            </w:r>
            <w:r>
              <w:rPr>
                <w:rFonts w:eastAsia="PMingLiU"/>
                <w:lang w:eastAsia="zh-TW"/>
              </w:rPr>
              <w:t xml:space="preserve">lso, </w:t>
            </w:r>
            <w:r w:rsidRPr="004B17D6">
              <w:rPr>
                <w:rFonts w:eastAsia="PMingLiU"/>
                <w:lang w:eastAsia="zh-TW"/>
              </w:rPr>
              <w:t>SIB0</w:t>
            </w:r>
            <w:r>
              <w:rPr>
                <w:rFonts w:eastAsia="PMingLiU"/>
                <w:lang w:eastAsia="zh-TW"/>
              </w:rPr>
              <w:t xml:space="preserve"> </w:t>
            </w:r>
            <w:r w:rsidRPr="004B17D6">
              <w:rPr>
                <w:rFonts w:eastAsia="PMingLiU"/>
                <w:lang w:eastAsia="zh-TW"/>
              </w:rPr>
              <w:t xml:space="preserve">(PDSCH FDM-ed to SSB) will occupy RBs near SSB, </w:t>
            </w:r>
            <w:r>
              <w:rPr>
                <w:rFonts w:eastAsia="PMingLiU"/>
                <w:lang w:eastAsia="zh-TW"/>
              </w:rPr>
              <w:t xml:space="preserve">which </w:t>
            </w:r>
            <w:r w:rsidRPr="004B17D6">
              <w:rPr>
                <w:rFonts w:eastAsia="PMingLiU"/>
                <w:lang w:eastAsia="zh-TW"/>
              </w:rPr>
              <w:t xml:space="preserve">will </w:t>
            </w:r>
            <w:r>
              <w:rPr>
                <w:rFonts w:eastAsia="PMingLiU"/>
                <w:lang w:eastAsia="zh-TW"/>
              </w:rPr>
              <w:t>a</w:t>
            </w:r>
            <w:r w:rsidRPr="004B17D6">
              <w:rPr>
                <w:rFonts w:eastAsia="PMingLiU"/>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 xml:space="preserve">he NES cell coverage, standalone NES cell in greenfield network), we think the UL WUS configuration information needs to be directly transmitted from the NES cell. DCI-based </w:t>
            </w:r>
            <w:proofErr w:type="spellStart"/>
            <w:r>
              <w:rPr>
                <w:rFonts w:eastAsia="Malgun Gothic"/>
                <w:lang w:eastAsia="ko-KR"/>
              </w:rPr>
              <w:t>signaling</w:t>
            </w:r>
            <w:proofErr w:type="spellEnd"/>
            <w:r>
              <w:rPr>
                <w:rFonts w:eastAsia="Malgun Gothic"/>
                <w:lang w:eastAsia="ko-KR"/>
              </w:rPr>
              <w:t xml:space="preserve"> without PDSCH can be a feasible approach.</w:t>
            </w:r>
          </w:p>
        </w:tc>
      </w:tr>
    </w:tbl>
    <w:p w14:paraId="5EBF2D10" w14:textId="77777777" w:rsidR="0050628F" w:rsidRDefault="0050628F">
      <w:pPr>
        <w:rPr>
          <w:rFonts w:eastAsia="PMingLiU"/>
          <w:b/>
          <w:szCs w:val="20"/>
          <w:lang w:eastAsia="zh-TW"/>
        </w:rPr>
      </w:pPr>
    </w:p>
    <w:p w14:paraId="4E7098DB" w14:textId="77777777" w:rsidR="00B80CC4" w:rsidRDefault="00B80CC4">
      <w:pPr>
        <w:rPr>
          <w:rFonts w:eastAsia="PMingLiU"/>
          <w:b/>
          <w:szCs w:val="20"/>
          <w:lang w:eastAsia="zh-TW"/>
        </w:rPr>
      </w:pPr>
    </w:p>
    <w:p w14:paraId="4F96EA99" w14:textId="4EDE6D0D" w:rsidR="00B80CC4" w:rsidRDefault="00B80CC4" w:rsidP="00B80CC4">
      <w:pPr>
        <w:pStyle w:val="Heading3"/>
        <w:numPr>
          <w:ilvl w:val="0"/>
          <w:numId w:val="0"/>
        </w:numPr>
        <w:tabs>
          <w:tab w:val="left" w:pos="480"/>
        </w:tabs>
        <w:rPr>
          <w:rFonts w:ascii="Times" w:hAnsi="Times" w:cs="Times"/>
          <w:bCs/>
          <w:iCs/>
          <w:color w:val="000000" w:themeColor="text1"/>
          <w:szCs w:val="20"/>
          <w:u w:val="single"/>
          <w:lang w:eastAsia="zh-TW"/>
        </w:rPr>
      </w:pPr>
      <w:bookmarkStart w:id="43" w:name="OLE_LINK35"/>
      <w:r>
        <w:rPr>
          <w:rFonts w:ascii="Times" w:hAnsi="Times" w:cs="Times"/>
          <w:bCs/>
          <w:iCs/>
          <w:color w:val="000000" w:themeColor="text1"/>
          <w:szCs w:val="20"/>
          <w:u w:val="single"/>
          <w:lang w:eastAsia="zh-TW"/>
        </w:rPr>
        <w:t>FL Proposal 1-2-2</w:t>
      </w:r>
    </w:p>
    <w:p w14:paraId="07BD024E" w14:textId="0ED72D3A" w:rsidR="00B80CC4" w:rsidRDefault="00B80CC4" w:rsidP="00B80CC4">
      <w:pPr>
        <w:rPr>
          <w:rFonts w:eastAsia="PMingLiU"/>
          <w:b/>
          <w:lang w:eastAsia="zh-TW"/>
        </w:rPr>
      </w:pPr>
      <w:r>
        <w:rPr>
          <w:rFonts w:eastAsia="PMingLiU"/>
          <w:b/>
          <w:lang w:eastAsia="zh-TW"/>
        </w:rPr>
        <w:t xml:space="preserve">For on-demand SIB1 in idle/inactive mode, Case 1 (Option 1+A+X) </w:t>
      </w:r>
      <w:r w:rsidRPr="00EA79FB">
        <w:rPr>
          <w:rFonts w:eastAsia="PMingLiU"/>
          <w:b/>
          <w:highlight w:val="cyan"/>
          <w:lang w:eastAsia="zh-TW"/>
        </w:rPr>
        <w:t>is feasible</w:t>
      </w:r>
      <w:r>
        <w:rPr>
          <w:rFonts w:eastAsia="PMingLiU"/>
          <w:b/>
          <w:lang w:eastAsia="zh-TW"/>
        </w:rPr>
        <w:t xml:space="preserve"> from RAN1 perspective </w:t>
      </w:r>
      <w:r w:rsidR="00DC1EB4">
        <w:rPr>
          <w:rFonts w:eastAsia="PMingLiU"/>
          <w:b/>
          <w:lang w:eastAsia="zh-TW"/>
        </w:rPr>
        <w:t>with some additional RAN1 designs, for example:</w:t>
      </w:r>
    </w:p>
    <w:p w14:paraId="3001AA8F" w14:textId="2A9CADFD" w:rsidR="00B80CC4" w:rsidRPr="00DC1EB4" w:rsidRDefault="00B80CC4" w:rsidP="00F4294D">
      <w:pPr>
        <w:pStyle w:val="ListParagraph"/>
        <w:numPr>
          <w:ilvl w:val="0"/>
          <w:numId w:val="66"/>
        </w:numPr>
        <w:ind w:leftChars="0"/>
        <w:rPr>
          <w:rFonts w:eastAsia="PMingLiU"/>
          <w:b/>
          <w:highlight w:val="yellow"/>
          <w:lang w:eastAsia="zh-TW"/>
        </w:rPr>
      </w:pPr>
      <w:bookmarkStart w:id="44" w:name="OLE_LINK28"/>
      <w:r w:rsidRPr="00DC1EB4">
        <w:rPr>
          <w:rFonts w:eastAsia="PMingLiU"/>
          <w:b/>
          <w:highlight w:val="yellow"/>
          <w:lang w:eastAsia="zh-TW"/>
        </w:rPr>
        <w:t xml:space="preserve">UE could obtain WUS configuration from the NES cell </w:t>
      </w:r>
      <w:bookmarkEnd w:id="44"/>
      <w:r w:rsidRPr="00DC1EB4">
        <w:rPr>
          <w:rFonts w:eastAsia="PMingLiU"/>
          <w:b/>
          <w:highlight w:val="yellow"/>
          <w:lang w:eastAsia="zh-TW"/>
        </w:rPr>
        <w:t>via SI or RRC for the UEs that have camped or connected to the NES cell, or</w:t>
      </w:r>
    </w:p>
    <w:p w14:paraId="58FABAD2" w14:textId="1858ABCA" w:rsidR="00B80CC4" w:rsidRDefault="00B80CC4" w:rsidP="00F4294D">
      <w:pPr>
        <w:pStyle w:val="ListParagraph"/>
        <w:numPr>
          <w:ilvl w:val="0"/>
          <w:numId w:val="66"/>
        </w:numPr>
        <w:ind w:leftChars="0"/>
        <w:rPr>
          <w:rFonts w:eastAsia="PMingLiU"/>
          <w:b/>
          <w:lang w:eastAsia="zh-TW"/>
        </w:rPr>
      </w:pPr>
      <w:r>
        <w:rPr>
          <w:rFonts w:eastAsia="PMingLiU"/>
          <w:b/>
          <w:lang w:eastAsia="zh-TW"/>
        </w:rPr>
        <w:t xml:space="preserve">UE </w:t>
      </w:r>
      <w:bookmarkStart w:id="45" w:name="OLE_LINK1"/>
      <w:r>
        <w:rPr>
          <w:rFonts w:eastAsia="PMingLiU"/>
          <w:b/>
          <w:lang w:eastAsia="zh-TW"/>
        </w:rPr>
        <w:t>could obtain WUS configuration</w:t>
      </w:r>
      <w:bookmarkEnd w:id="45"/>
      <w:r>
        <w:rPr>
          <w:rFonts w:eastAsia="PMingLiU"/>
          <w:b/>
          <w:lang w:eastAsia="zh-TW"/>
        </w:rPr>
        <w:t xml:space="preserve"> </w:t>
      </w:r>
      <w:bookmarkStart w:id="46" w:name="OLE_LINK12"/>
      <w:r>
        <w:rPr>
          <w:rFonts w:eastAsia="PMingLiU"/>
          <w:b/>
          <w:lang w:eastAsia="zh-TW"/>
        </w:rPr>
        <w:t>PDSCH</w:t>
      </w:r>
      <w:r w:rsidR="00407B73">
        <w:rPr>
          <w:rFonts w:eastAsia="PMingLiU"/>
          <w:b/>
          <w:lang w:eastAsia="zh-TW"/>
        </w:rPr>
        <w:t xml:space="preserve"> (</w:t>
      </w:r>
      <w:proofErr w:type="spellStart"/>
      <w:r w:rsidR="00407B73">
        <w:rPr>
          <w:rFonts w:eastAsia="PMingLiU"/>
          <w:b/>
          <w:lang w:eastAsia="zh-TW"/>
        </w:rPr>
        <w:t>FDMed</w:t>
      </w:r>
      <w:proofErr w:type="spellEnd"/>
      <w:r w:rsidR="00407B73">
        <w:rPr>
          <w:rFonts w:eastAsia="PMingLiU"/>
          <w:b/>
          <w:lang w:eastAsia="zh-TW"/>
        </w:rPr>
        <w:t xml:space="preserve"> with SSB)</w:t>
      </w:r>
      <w:bookmarkEnd w:id="46"/>
      <w:r>
        <w:rPr>
          <w:rFonts w:eastAsia="PMingLiU"/>
          <w:b/>
          <w:lang w:eastAsia="zh-TW"/>
        </w:rPr>
        <w:t xml:space="preserve"> scheduled by PDCCH</w:t>
      </w:r>
      <w:r w:rsidR="00237A0C" w:rsidRPr="00237A0C">
        <w:rPr>
          <w:rFonts w:eastAsia="PMingLiU"/>
          <w:b/>
          <w:lang w:eastAsia="zh-TW"/>
        </w:rPr>
        <w:t xml:space="preserve"> </w:t>
      </w:r>
      <w:r w:rsidR="00237A0C">
        <w:rPr>
          <w:rFonts w:eastAsia="PMingLiU"/>
          <w:b/>
          <w:lang w:eastAsia="zh-TW"/>
        </w:rPr>
        <w:t>could obtain WUS configuration</w:t>
      </w:r>
      <w:r>
        <w:rPr>
          <w:rFonts w:eastAsia="PMingLiU"/>
          <w:b/>
          <w:lang w:eastAsia="zh-TW"/>
        </w:rPr>
        <w:t xml:space="preserve"> inside CORESET 0 on the NES cell</w:t>
      </w:r>
      <w:r w:rsidR="00237A0C">
        <w:rPr>
          <w:rFonts w:eastAsia="PMingLiU"/>
          <w:b/>
          <w:lang w:eastAsia="zh-TW"/>
        </w:rPr>
        <w:t>, or</w:t>
      </w:r>
    </w:p>
    <w:p w14:paraId="458E8096" w14:textId="2CD0B0F4" w:rsidR="00237A0C" w:rsidRPr="00DC1EB4" w:rsidRDefault="00237A0C" w:rsidP="00F4294D">
      <w:pPr>
        <w:pStyle w:val="ListParagraph"/>
        <w:numPr>
          <w:ilvl w:val="0"/>
          <w:numId w:val="66"/>
        </w:numPr>
        <w:ind w:leftChars="0"/>
        <w:rPr>
          <w:rFonts w:eastAsia="PMingLiU"/>
          <w:b/>
          <w:highlight w:val="yellow"/>
          <w:lang w:eastAsia="zh-TW"/>
        </w:rPr>
      </w:pPr>
      <w:r w:rsidRPr="00DC1EB4">
        <w:rPr>
          <w:rFonts w:eastAsia="PMingLiU" w:hint="eastAsia"/>
          <w:b/>
          <w:highlight w:val="yellow"/>
          <w:lang w:eastAsia="zh-TW"/>
        </w:rPr>
        <w:t>U</w:t>
      </w:r>
      <w:r w:rsidRPr="00DC1EB4">
        <w:rPr>
          <w:rFonts w:eastAsia="PMingLiU"/>
          <w:b/>
          <w:highlight w:val="yellow"/>
          <w:lang w:eastAsia="zh-TW"/>
        </w:rPr>
        <w:t>E could obtain WUS configuration from pre-configuration</w:t>
      </w:r>
    </w:p>
    <w:p w14:paraId="7EE51605" w14:textId="7D364334" w:rsidR="00EA79FB" w:rsidRPr="006026F7" w:rsidRDefault="00B80CC4" w:rsidP="006026F7">
      <w:pPr>
        <w:rPr>
          <w:rFonts w:eastAsia="PMingLiU"/>
          <w:b/>
          <w:lang w:eastAsia="zh-TW"/>
        </w:rPr>
      </w:pPr>
      <w:r>
        <w:rPr>
          <w:rFonts w:eastAsia="PMingLiU"/>
          <w:b/>
          <w:lang w:eastAsia="zh-TW"/>
        </w:rPr>
        <w:t>However, this case is lower priority compared to Case 2 from RAN1 perspective.</w:t>
      </w:r>
    </w:p>
    <w:p w14:paraId="44228EB3" w14:textId="1B64A39A" w:rsidR="00B80CC4" w:rsidRPr="001C20D5" w:rsidRDefault="00B80CC4" w:rsidP="00F4294D">
      <w:pPr>
        <w:pStyle w:val="ListParagraph"/>
        <w:numPr>
          <w:ilvl w:val="0"/>
          <w:numId w:val="66"/>
        </w:numPr>
        <w:ind w:leftChars="0"/>
        <w:rPr>
          <w:rFonts w:eastAsia="PMingLiU"/>
          <w:b/>
          <w:highlight w:val="yellow"/>
          <w:lang w:eastAsia="zh-TW"/>
        </w:rPr>
      </w:pPr>
      <w:r w:rsidRPr="001C20D5">
        <w:rPr>
          <w:rFonts w:eastAsia="PMingLiU"/>
          <w:b/>
          <w:highlight w:val="yellow"/>
          <w:lang w:eastAsia="zh-TW"/>
        </w:rPr>
        <w:t>RAN1 is inconclusive on whether there is sufficient NES gain for Case 1</w:t>
      </w:r>
    </w:p>
    <w:p w14:paraId="65BB1011" w14:textId="77777777" w:rsidR="00F30724" w:rsidRPr="001C20D5" w:rsidRDefault="00F30724" w:rsidP="00F4294D">
      <w:pPr>
        <w:pStyle w:val="ListParagraph"/>
        <w:numPr>
          <w:ilvl w:val="1"/>
          <w:numId w:val="66"/>
        </w:numPr>
        <w:ind w:leftChars="0"/>
        <w:rPr>
          <w:rFonts w:eastAsia="PMingLiU"/>
          <w:b/>
          <w:highlight w:val="yellow"/>
          <w:lang w:eastAsia="zh-TW"/>
        </w:rPr>
      </w:pPr>
      <w:bookmarkStart w:id="47" w:name="OLE_LINK17"/>
      <w:r w:rsidRPr="001C20D5">
        <w:rPr>
          <w:rFonts w:eastAsia="PMingLiU"/>
          <w:b/>
          <w:highlight w:val="yellow"/>
          <w:lang w:eastAsia="zh-TW"/>
        </w:rPr>
        <w:t xml:space="preserve">[Fraunhofer]: </w:t>
      </w:r>
    </w:p>
    <w:p w14:paraId="52BB6F7D" w14:textId="097B9977" w:rsidR="00A50326" w:rsidRPr="001C20D5" w:rsidRDefault="00407B73" w:rsidP="00F4294D">
      <w:pPr>
        <w:pStyle w:val="ListParagraph"/>
        <w:numPr>
          <w:ilvl w:val="2"/>
          <w:numId w:val="66"/>
        </w:numPr>
        <w:ind w:leftChars="0"/>
        <w:rPr>
          <w:rFonts w:eastAsia="PMingLiU"/>
          <w:b/>
          <w:highlight w:val="yellow"/>
          <w:lang w:eastAsia="zh-TW"/>
        </w:rPr>
      </w:pPr>
      <w:r w:rsidRPr="001C20D5">
        <w:rPr>
          <w:rFonts w:eastAsia="PMingLiU"/>
          <w:b/>
          <w:highlight w:val="yellow"/>
          <w:lang w:eastAsia="zh-TW"/>
        </w:rPr>
        <w:t>Up to 26.1%/38.2% NES</w:t>
      </w:r>
      <w:r w:rsidR="00A50326" w:rsidRPr="001C20D5">
        <w:rPr>
          <w:rFonts w:eastAsia="PMingLiU"/>
          <w:b/>
          <w:highlight w:val="yellow"/>
          <w:lang w:eastAsia="zh-TW"/>
        </w:rPr>
        <w:t xml:space="preserve"> gain</w:t>
      </w:r>
      <w:r w:rsidR="000C5CE0" w:rsidRPr="001C20D5">
        <w:rPr>
          <w:rFonts w:eastAsia="PMingLiU"/>
          <w:b/>
          <w:highlight w:val="yellow"/>
          <w:lang w:eastAsia="zh-TW"/>
        </w:rPr>
        <w:t xml:space="preserve"> (compared to legacy SIB1 transmission)</w:t>
      </w:r>
      <w:r w:rsidRPr="001C20D5">
        <w:rPr>
          <w:rFonts w:eastAsia="PMingLiU"/>
          <w:b/>
          <w:highlight w:val="yellow"/>
          <w:lang w:eastAsia="zh-TW"/>
        </w:rPr>
        <w:t xml:space="preserve"> for 4/8 beams and empty load using PDSCH (</w:t>
      </w:r>
      <w:proofErr w:type="spellStart"/>
      <w:r w:rsidRPr="001C20D5">
        <w:rPr>
          <w:rFonts w:eastAsia="PMingLiU"/>
          <w:b/>
          <w:highlight w:val="yellow"/>
          <w:lang w:eastAsia="zh-TW"/>
        </w:rPr>
        <w:t>FDMed</w:t>
      </w:r>
      <w:proofErr w:type="spellEnd"/>
      <w:r w:rsidRPr="001C20D5">
        <w:rPr>
          <w:rFonts w:eastAsia="PMingLiU"/>
          <w:b/>
          <w:highlight w:val="yellow"/>
          <w:lang w:eastAsia="zh-TW"/>
        </w:rPr>
        <w:t xml:space="preserve"> with SSB) </w:t>
      </w:r>
    </w:p>
    <w:p w14:paraId="26B530F3" w14:textId="1E32E76E" w:rsidR="00F30724" w:rsidRPr="001C20D5" w:rsidRDefault="00F30724" w:rsidP="00F4294D">
      <w:pPr>
        <w:pStyle w:val="ListParagraph"/>
        <w:numPr>
          <w:ilvl w:val="1"/>
          <w:numId w:val="66"/>
        </w:numPr>
        <w:ind w:leftChars="0"/>
        <w:rPr>
          <w:rFonts w:eastAsia="PMingLiU"/>
          <w:b/>
          <w:highlight w:val="yellow"/>
          <w:lang w:eastAsia="zh-TW"/>
        </w:rPr>
      </w:pPr>
      <w:r w:rsidRPr="001C20D5">
        <w:rPr>
          <w:rFonts w:eastAsia="PMingLiU"/>
          <w:b/>
          <w:highlight w:val="yellow"/>
          <w:lang w:eastAsia="zh-TW"/>
        </w:rPr>
        <w:t>[</w:t>
      </w:r>
      <w:proofErr w:type="spellStart"/>
      <w:r w:rsidRPr="001C20D5">
        <w:rPr>
          <w:rFonts w:eastAsia="PMingLiU"/>
          <w:b/>
          <w:highlight w:val="yellow"/>
          <w:lang w:eastAsia="zh-TW"/>
        </w:rPr>
        <w:t>CEWiT</w:t>
      </w:r>
      <w:proofErr w:type="spellEnd"/>
      <w:r w:rsidRPr="001C20D5">
        <w:rPr>
          <w:rFonts w:eastAsia="PMingLiU"/>
          <w:b/>
          <w:highlight w:val="yellow"/>
          <w:lang w:eastAsia="zh-TW"/>
        </w:rPr>
        <w:t xml:space="preserve">]: </w:t>
      </w:r>
    </w:p>
    <w:p w14:paraId="70F13CFE" w14:textId="061CB086" w:rsidR="00FF3D0C" w:rsidRPr="001C20D5" w:rsidRDefault="00FF3D0C" w:rsidP="00F4294D">
      <w:pPr>
        <w:pStyle w:val="ListParagraph"/>
        <w:numPr>
          <w:ilvl w:val="2"/>
          <w:numId w:val="66"/>
        </w:numPr>
        <w:ind w:leftChars="0"/>
        <w:rPr>
          <w:rFonts w:eastAsia="PMingLiU"/>
          <w:b/>
          <w:highlight w:val="yellow"/>
          <w:lang w:eastAsia="zh-TW"/>
        </w:rPr>
      </w:pPr>
      <w:r w:rsidRPr="001C20D5">
        <w:rPr>
          <w:rFonts w:eastAsia="PMingLiU"/>
          <w:b/>
          <w:highlight w:val="yellow"/>
          <w:lang w:eastAsia="zh-TW"/>
        </w:rPr>
        <w:t>Up to 25.05 NES gain (compared to legacy SIB1 transmission) for 4 beams and low load using PDSCH (</w:t>
      </w:r>
      <w:proofErr w:type="spellStart"/>
      <w:r w:rsidRPr="001C20D5">
        <w:rPr>
          <w:rFonts w:eastAsia="PMingLiU"/>
          <w:b/>
          <w:highlight w:val="yellow"/>
          <w:lang w:eastAsia="zh-TW"/>
        </w:rPr>
        <w:t>FDMed</w:t>
      </w:r>
      <w:proofErr w:type="spellEnd"/>
      <w:r w:rsidRPr="001C20D5">
        <w:rPr>
          <w:rFonts w:eastAsia="PMingLiU"/>
          <w:b/>
          <w:highlight w:val="yellow"/>
          <w:lang w:eastAsia="zh-TW"/>
        </w:rPr>
        <w:t xml:space="preserve"> with SSB)</w:t>
      </w:r>
    </w:p>
    <w:bookmarkEnd w:id="47"/>
    <w:p w14:paraId="042F79C6" w14:textId="3D9495C6" w:rsidR="00F30724" w:rsidRPr="001C20D5" w:rsidRDefault="00F30724" w:rsidP="00F4294D">
      <w:pPr>
        <w:pStyle w:val="ListParagraph"/>
        <w:numPr>
          <w:ilvl w:val="1"/>
          <w:numId w:val="66"/>
        </w:numPr>
        <w:ind w:leftChars="0"/>
        <w:rPr>
          <w:rFonts w:eastAsia="PMingLiU"/>
          <w:b/>
          <w:highlight w:val="yellow"/>
          <w:lang w:eastAsia="zh-TW"/>
        </w:rPr>
      </w:pPr>
      <w:r w:rsidRPr="001C20D5">
        <w:rPr>
          <w:rFonts w:eastAsia="PMingLiU"/>
          <w:b/>
          <w:highlight w:val="yellow"/>
          <w:lang w:eastAsia="zh-TW"/>
        </w:rPr>
        <w:t>[</w:t>
      </w:r>
      <w:r w:rsidR="00A50326" w:rsidRPr="001C20D5">
        <w:rPr>
          <w:rFonts w:eastAsia="PMingLiU" w:hint="eastAsia"/>
          <w:b/>
          <w:highlight w:val="yellow"/>
          <w:lang w:eastAsia="zh-TW"/>
        </w:rPr>
        <w:t>S</w:t>
      </w:r>
      <w:r w:rsidR="00A50326" w:rsidRPr="001C20D5">
        <w:rPr>
          <w:rFonts w:eastAsia="PMingLiU"/>
          <w:b/>
          <w:highlight w:val="yellow"/>
          <w:lang w:eastAsia="zh-TW"/>
        </w:rPr>
        <w:t>amsung</w:t>
      </w:r>
      <w:r w:rsidRPr="001C20D5">
        <w:rPr>
          <w:rFonts w:eastAsia="PMingLiU"/>
          <w:b/>
          <w:highlight w:val="yellow"/>
          <w:lang w:eastAsia="zh-TW"/>
        </w:rPr>
        <w:t>]</w:t>
      </w:r>
      <w:r w:rsidR="00A50326" w:rsidRPr="001C20D5">
        <w:rPr>
          <w:rFonts w:eastAsia="PMingLiU"/>
          <w:b/>
          <w:highlight w:val="yellow"/>
          <w:lang w:eastAsia="zh-TW"/>
        </w:rPr>
        <w:t xml:space="preserve">: </w:t>
      </w:r>
    </w:p>
    <w:p w14:paraId="16B589F1" w14:textId="23C26B98" w:rsidR="00A50326" w:rsidRPr="001C20D5" w:rsidRDefault="00F30724" w:rsidP="00F4294D">
      <w:pPr>
        <w:pStyle w:val="ListParagraph"/>
        <w:numPr>
          <w:ilvl w:val="2"/>
          <w:numId w:val="66"/>
        </w:numPr>
        <w:ind w:leftChars="0"/>
        <w:rPr>
          <w:rFonts w:eastAsia="PMingLiU"/>
          <w:b/>
          <w:highlight w:val="yellow"/>
          <w:lang w:eastAsia="zh-TW"/>
        </w:rPr>
      </w:pPr>
      <w:bookmarkStart w:id="48" w:name="OLE_LINK19"/>
      <w:r w:rsidRPr="001C20D5">
        <w:rPr>
          <w:rFonts w:eastAsia="PMingLiU"/>
          <w:b/>
          <w:highlight w:val="yellow"/>
          <w:lang w:eastAsia="zh-TW"/>
        </w:rPr>
        <w:t>0~</w:t>
      </w:r>
      <w:r w:rsidR="00067825">
        <w:rPr>
          <w:rFonts w:eastAsia="PMingLiU"/>
          <w:b/>
          <w:highlight w:val="yellow"/>
          <w:lang w:eastAsia="zh-TW"/>
        </w:rPr>
        <w:t>5</w:t>
      </w:r>
      <w:r w:rsidR="00A50326" w:rsidRPr="001C20D5">
        <w:rPr>
          <w:rFonts w:eastAsia="PMingLiU"/>
          <w:b/>
          <w:highlight w:val="yellow"/>
          <w:lang w:eastAsia="zh-TW"/>
        </w:rPr>
        <w:t xml:space="preserve">% </w:t>
      </w:r>
      <w:r w:rsidRPr="001C20D5">
        <w:rPr>
          <w:rFonts w:eastAsia="PMingLiU"/>
          <w:b/>
          <w:highlight w:val="yellow"/>
          <w:lang w:eastAsia="zh-TW"/>
        </w:rPr>
        <w:t>NES gain (compared to legacy SIB1 transmission) for 8 beams and empty load</w:t>
      </w:r>
      <w:bookmarkEnd w:id="48"/>
    </w:p>
    <w:p w14:paraId="70271EAA" w14:textId="30C8456D" w:rsidR="00F30724" w:rsidRPr="001C20D5" w:rsidRDefault="00F30724" w:rsidP="00F4294D">
      <w:pPr>
        <w:pStyle w:val="ListParagraph"/>
        <w:numPr>
          <w:ilvl w:val="2"/>
          <w:numId w:val="66"/>
        </w:numPr>
        <w:ind w:leftChars="0"/>
        <w:rPr>
          <w:rFonts w:eastAsia="PMingLiU"/>
          <w:b/>
          <w:highlight w:val="yellow"/>
          <w:lang w:eastAsia="zh-TW"/>
        </w:rPr>
      </w:pPr>
      <w:r w:rsidRPr="001C20D5">
        <w:rPr>
          <w:rFonts w:eastAsia="PMingLiU"/>
          <w:b/>
          <w:highlight w:val="yellow"/>
          <w:lang w:eastAsia="zh-TW"/>
        </w:rPr>
        <w:t>0~</w:t>
      </w:r>
      <w:r w:rsidR="00067825">
        <w:rPr>
          <w:rFonts w:eastAsia="PMingLiU"/>
          <w:b/>
          <w:highlight w:val="yellow"/>
          <w:lang w:eastAsia="zh-TW"/>
        </w:rPr>
        <w:t>2</w:t>
      </w:r>
      <w:r w:rsidRPr="001C20D5">
        <w:rPr>
          <w:rFonts w:eastAsia="PMingLiU"/>
          <w:b/>
          <w:highlight w:val="yellow"/>
          <w:lang w:eastAsia="zh-TW"/>
        </w:rPr>
        <w:t>% NES gain (compared to legacy SIB1 transmission) for 8 beams and low load</w:t>
      </w:r>
    </w:p>
    <w:p w14:paraId="7D0B8449" w14:textId="77777777" w:rsidR="00B80CC4" w:rsidRPr="00B80CC4" w:rsidRDefault="00B80CC4" w:rsidP="00B80CC4">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C56A4F">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78196E" w14:paraId="06E66ADE" w14:textId="77777777" w:rsidTr="00C56A4F">
        <w:tc>
          <w:tcPr>
            <w:tcW w:w="1275" w:type="dxa"/>
            <w:tcBorders>
              <w:top w:val="single" w:sz="4" w:space="0" w:color="auto"/>
              <w:left w:val="single" w:sz="4" w:space="0" w:color="auto"/>
              <w:bottom w:val="single" w:sz="4" w:space="0" w:color="auto"/>
              <w:right w:val="single" w:sz="4" w:space="0" w:color="auto"/>
            </w:tcBorders>
          </w:tcPr>
          <w:p w14:paraId="6659B419" w14:textId="77777777" w:rsidR="0078196E" w:rsidRPr="005404C7"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1A5F10B4" w14:textId="77777777" w:rsidR="0078196E" w:rsidRPr="005404C7"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4C109944"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RAN1 can conclude Case 1 is feasible.</w:t>
            </w:r>
          </w:p>
          <w:p w14:paraId="33D4914F" w14:textId="77777777" w:rsidR="0078196E" w:rsidRDefault="0078196E" w:rsidP="004F24BE">
            <w:pPr>
              <w:spacing w:before="120" w:after="120"/>
              <w:rPr>
                <w:rFonts w:eastAsiaTheme="minorEastAsia"/>
                <w:lang w:eastAsia="zh-CN"/>
              </w:rPr>
            </w:pPr>
            <w:r>
              <w:rPr>
                <w:rFonts w:eastAsiaTheme="minorEastAsia" w:hint="eastAsia"/>
                <w:lang w:eastAsia="zh-CN"/>
              </w:rPr>
              <w:t xml:space="preserve">The definition of Case 1 and the applicable scenario of Case 1 are unclear. The conditions listed in the sub-bullets would result in different interpretations of Case 1. E.g., the first sub-bullet requires UE have camped on the NES cell by other means. This means Case 1 with the first sub-bullet is not a complete solution. </w:t>
            </w:r>
          </w:p>
          <w:p w14:paraId="7CD741BD" w14:textId="77777777" w:rsidR="0078196E" w:rsidRDefault="0078196E" w:rsidP="004F24BE">
            <w:pPr>
              <w:spacing w:before="120" w:after="120"/>
              <w:rPr>
                <w:rFonts w:eastAsiaTheme="minorEastAsia"/>
                <w:lang w:eastAsia="zh-CN"/>
              </w:rPr>
            </w:pPr>
            <w:r>
              <w:rPr>
                <w:rFonts w:eastAsiaTheme="minorEastAsia" w:hint="eastAsia"/>
                <w:lang w:eastAsia="zh-CN"/>
              </w:rPr>
              <w:t xml:space="preserve">On the other hand, with the second and third sub-bullets, Case 1 would become a standalone solution. But this case, how to obtain the WUS configuration is not clear. Besides, the pre-configuration way would have large impact on the UE implementation in idle state, which is not feasible for UE at this stage. </w:t>
            </w:r>
          </w:p>
          <w:p w14:paraId="6901D8C8" w14:textId="77777777" w:rsidR="0078196E" w:rsidRPr="005404C7" w:rsidRDefault="0078196E" w:rsidP="004F24BE">
            <w:pPr>
              <w:spacing w:before="120" w:after="120"/>
              <w:rPr>
                <w:rFonts w:eastAsiaTheme="minorEastAsia"/>
                <w:lang w:eastAsia="zh-CN"/>
              </w:rPr>
            </w:pPr>
          </w:p>
        </w:tc>
      </w:tr>
      <w:tr w:rsidR="00B80CC4" w14:paraId="76C7C692" w14:textId="77777777" w:rsidTr="00C56A4F">
        <w:tc>
          <w:tcPr>
            <w:tcW w:w="1275" w:type="dxa"/>
            <w:tcBorders>
              <w:top w:val="single" w:sz="4" w:space="0" w:color="auto"/>
              <w:left w:val="single" w:sz="4" w:space="0" w:color="auto"/>
              <w:bottom w:val="single" w:sz="4" w:space="0" w:color="auto"/>
              <w:right w:val="single" w:sz="4" w:space="0" w:color="auto"/>
            </w:tcBorders>
          </w:tcPr>
          <w:p w14:paraId="61FFDD8C" w14:textId="3D98CB3A" w:rsidR="00B80CC4" w:rsidRPr="00475C9E" w:rsidRDefault="00720737">
            <w:pPr>
              <w:spacing w:before="120" w:after="120"/>
              <w:rPr>
                <w:rFonts w:eastAsia="PMingLiU"/>
                <w:lang w:eastAsia="zh-TW"/>
              </w:rPr>
            </w:pPr>
            <w:r>
              <w:rPr>
                <w:rFonts w:eastAsia="PMingLiU"/>
                <w:lang w:eastAsia="zh-TW"/>
              </w:rPr>
              <w:lastRenderedPageBreak/>
              <w:t>Tejas</w:t>
            </w:r>
          </w:p>
        </w:tc>
        <w:tc>
          <w:tcPr>
            <w:tcW w:w="1581" w:type="dxa"/>
            <w:tcBorders>
              <w:top w:val="single" w:sz="4" w:space="0" w:color="auto"/>
              <w:left w:val="single" w:sz="4" w:space="0" w:color="auto"/>
              <w:bottom w:val="single" w:sz="4" w:space="0" w:color="auto"/>
              <w:right w:val="single" w:sz="4" w:space="0" w:color="auto"/>
            </w:tcBorders>
          </w:tcPr>
          <w:p w14:paraId="2FE31FA6" w14:textId="2CE7CB54" w:rsidR="00B80CC4" w:rsidRDefault="00603015">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741EA56" w14:textId="42F69118" w:rsidR="00B80CC4" w:rsidRPr="00475C9E" w:rsidRDefault="00B80CC4">
            <w:pPr>
              <w:spacing w:before="120" w:after="120"/>
              <w:rPr>
                <w:rFonts w:eastAsia="PMingLiU"/>
                <w:lang w:eastAsia="zh-TW"/>
              </w:rPr>
            </w:pPr>
          </w:p>
        </w:tc>
      </w:tr>
      <w:tr w:rsidR="00B80CC4" w14:paraId="4FC9B686" w14:textId="77777777" w:rsidTr="00C56A4F">
        <w:tc>
          <w:tcPr>
            <w:tcW w:w="1275" w:type="dxa"/>
            <w:tcBorders>
              <w:top w:val="single" w:sz="4" w:space="0" w:color="auto"/>
              <w:left w:val="single" w:sz="4" w:space="0" w:color="auto"/>
              <w:bottom w:val="single" w:sz="4" w:space="0" w:color="auto"/>
              <w:right w:val="single" w:sz="4" w:space="0" w:color="auto"/>
            </w:tcBorders>
          </w:tcPr>
          <w:p w14:paraId="6919CD5E" w14:textId="33B19666" w:rsidR="00B80CC4" w:rsidRDefault="00074410">
            <w:pPr>
              <w:spacing w:before="120" w:after="120"/>
              <w:rPr>
                <w:rFonts w:eastAsiaTheme="minorEastAsia"/>
                <w:lang w:eastAsia="zh-CN"/>
              </w:rPr>
            </w:pPr>
            <w:r>
              <w:rPr>
                <w:rFonts w:eastAsiaTheme="minorEastAsia"/>
                <w:lang w:eastAsia="zh-CN"/>
              </w:rPr>
              <w:t>Fraunhofer</w:t>
            </w:r>
          </w:p>
        </w:tc>
        <w:tc>
          <w:tcPr>
            <w:tcW w:w="1581" w:type="dxa"/>
            <w:tcBorders>
              <w:top w:val="single" w:sz="4" w:space="0" w:color="auto"/>
              <w:left w:val="single" w:sz="4" w:space="0" w:color="auto"/>
              <w:bottom w:val="single" w:sz="4" w:space="0" w:color="auto"/>
              <w:right w:val="single" w:sz="4" w:space="0" w:color="auto"/>
            </w:tcBorders>
          </w:tcPr>
          <w:p w14:paraId="1DE87295" w14:textId="30D3A00F" w:rsidR="00B80CC4" w:rsidRDefault="00074410">
            <w:pPr>
              <w:spacing w:before="120" w:after="120"/>
              <w:rPr>
                <w:rFonts w:eastAsiaTheme="minorEastAsia"/>
                <w:lang w:eastAsia="zh-CN"/>
              </w:rPr>
            </w:pPr>
            <w:r>
              <w:rPr>
                <w:rFonts w:eastAsiaTheme="minorEastAsia"/>
                <w:lang w:eastAsia="zh-CN"/>
              </w:rPr>
              <w:t>Kindly suggest simplified new proposal</w:t>
            </w:r>
          </w:p>
        </w:tc>
        <w:tc>
          <w:tcPr>
            <w:tcW w:w="6849" w:type="dxa"/>
            <w:tcBorders>
              <w:top w:val="single" w:sz="4" w:space="0" w:color="auto"/>
              <w:left w:val="single" w:sz="4" w:space="0" w:color="auto"/>
              <w:bottom w:val="single" w:sz="4" w:space="0" w:color="auto"/>
              <w:right w:val="single" w:sz="4" w:space="0" w:color="auto"/>
            </w:tcBorders>
          </w:tcPr>
          <w:p w14:paraId="2F53F63F" w14:textId="77777777" w:rsidR="00074410" w:rsidRDefault="00074410">
            <w:pPr>
              <w:spacing w:before="120" w:after="120"/>
              <w:rPr>
                <w:rFonts w:eastAsiaTheme="minorEastAsia"/>
                <w:lang w:eastAsia="zh-CN"/>
              </w:rPr>
            </w:pPr>
            <w:r>
              <w:rPr>
                <w:rFonts w:eastAsiaTheme="minorEastAsia"/>
                <w:lang w:eastAsia="zh-CN"/>
              </w:rPr>
              <w:t xml:space="preserve">As discussed, in the online there were only 2 remaining options discussed: PDSCH based approach and predefined configuration. We would suggest to evaluate them in separate proposals, as the concerns of different companies may vary in these 2 cases. </w:t>
            </w:r>
          </w:p>
          <w:p w14:paraId="7C1569B6" w14:textId="5A3CA939" w:rsidR="00074410" w:rsidRDefault="00074410">
            <w:pPr>
              <w:spacing w:before="120" w:after="120"/>
              <w:rPr>
                <w:rFonts w:eastAsiaTheme="minorEastAsia"/>
                <w:lang w:eastAsia="zh-CN"/>
              </w:rPr>
            </w:pPr>
            <w:r>
              <w:rPr>
                <w:rFonts w:eastAsiaTheme="minorEastAsia"/>
                <w:lang w:eastAsia="zh-CN"/>
              </w:rPr>
              <w:t xml:space="preserve">We also note that options 1+X were already declared feasible and beneficial. It would make sense to have the proposal solely on Option A. </w:t>
            </w:r>
          </w:p>
          <w:p w14:paraId="10C9DF8B" w14:textId="77777777" w:rsidR="00B80CC4" w:rsidRDefault="00074410">
            <w:pPr>
              <w:spacing w:before="120" w:after="120"/>
              <w:rPr>
                <w:rFonts w:eastAsiaTheme="minorEastAsia"/>
                <w:lang w:eastAsia="zh-CN"/>
              </w:rPr>
            </w:pPr>
            <w:r>
              <w:rPr>
                <w:rFonts w:eastAsiaTheme="minorEastAsia"/>
                <w:lang w:eastAsia="zh-CN"/>
              </w:rPr>
              <w:t xml:space="preserve">Regarding the PDSCH based approach we kindly suggest the following modified proposal.  </w:t>
            </w:r>
          </w:p>
          <w:p w14:paraId="2B9190AB" w14:textId="3D83D0DE" w:rsidR="00074410" w:rsidRDefault="00074410" w:rsidP="00074410">
            <w:pPr>
              <w:rPr>
                <w:rFonts w:eastAsia="PMingLiU"/>
                <w:b/>
                <w:lang w:eastAsia="zh-TW"/>
              </w:rPr>
            </w:pPr>
            <w:r>
              <w:rPr>
                <w:rFonts w:eastAsia="PMingLiU"/>
                <w:b/>
                <w:lang w:eastAsia="zh-TW"/>
              </w:rPr>
              <w:t xml:space="preserve">For on-demand SIB1 in idle/inactive mode, </w:t>
            </w:r>
            <w:del w:id="49" w:author="(Fraunhofer) Gustavo Costa" w:date="2024-08-21T08:44:00Z">
              <w:r w:rsidDel="00074410">
                <w:rPr>
                  <w:rFonts w:eastAsia="PMingLiU"/>
                  <w:b/>
                  <w:lang w:eastAsia="zh-TW"/>
                </w:rPr>
                <w:delText>Case 1 (</w:delText>
              </w:r>
            </w:del>
            <w:r>
              <w:rPr>
                <w:rFonts w:eastAsia="PMingLiU"/>
                <w:b/>
                <w:lang w:eastAsia="zh-TW"/>
              </w:rPr>
              <w:t xml:space="preserve">Option </w:t>
            </w:r>
            <w:del w:id="50" w:author="(Fraunhofer) Gustavo Costa" w:date="2024-08-21T08:44:00Z">
              <w:r w:rsidDel="00074410">
                <w:rPr>
                  <w:rFonts w:eastAsia="PMingLiU"/>
                  <w:b/>
                  <w:lang w:eastAsia="zh-TW"/>
                </w:rPr>
                <w:delText>1+</w:delText>
              </w:r>
            </w:del>
            <w:r>
              <w:rPr>
                <w:rFonts w:eastAsia="PMingLiU"/>
                <w:b/>
                <w:lang w:eastAsia="zh-TW"/>
              </w:rPr>
              <w:t>A</w:t>
            </w:r>
            <w:del w:id="51" w:author="(Fraunhofer) Gustavo Costa" w:date="2024-08-21T08:44:00Z">
              <w:r w:rsidDel="00074410">
                <w:rPr>
                  <w:rFonts w:eastAsia="PMingLiU"/>
                  <w:b/>
                  <w:lang w:eastAsia="zh-TW"/>
                </w:rPr>
                <w:delText>+X</w:delText>
              </w:r>
            </w:del>
            <w:ins w:id="52" w:author="(Fraunhofer) Gustavo Costa" w:date="2024-08-21T08:44:00Z">
              <w:r>
                <w:rPr>
                  <w:rFonts w:eastAsia="PMingLiU"/>
                  <w:b/>
                  <w:lang w:eastAsia="zh-TW"/>
                </w:rPr>
                <w:t xml:space="preserve">, to transmit OD-SIB1 UL WUS configuration on NES cell, </w:t>
              </w:r>
            </w:ins>
            <w:del w:id="53" w:author="(Fraunhofer) Gustavo Costa" w:date="2024-08-21T08:44:00Z">
              <w:r w:rsidDel="00074410">
                <w:rPr>
                  <w:rFonts w:eastAsia="PMingLiU"/>
                  <w:b/>
                  <w:lang w:eastAsia="zh-TW"/>
                </w:rPr>
                <w:delText>)</w:delText>
              </w:r>
            </w:del>
            <w:r>
              <w:rPr>
                <w:rFonts w:eastAsia="PMingLiU"/>
                <w:b/>
                <w:lang w:eastAsia="zh-TW"/>
              </w:rPr>
              <w:t xml:space="preserve"> </w:t>
            </w:r>
            <w:r w:rsidRPr="00EA79FB">
              <w:rPr>
                <w:rFonts w:eastAsia="PMingLiU"/>
                <w:b/>
                <w:highlight w:val="cyan"/>
                <w:lang w:eastAsia="zh-TW"/>
              </w:rPr>
              <w:t>is feasible</w:t>
            </w:r>
            <w:r>
              <w:rPr>
                <w:rFonts w:eastAsia="PMingLiU"/>
                <w:b/>
                <w:lang w:eastAsia="zh-TW"/>
              </w:rPr>
              <w:t xml:space="preserve"> from RAN1 perspective </w:t>
            </w:r>
            <w:ins w:id="54" w:author="(Fraunhofer) Gustavo Costa" w:date="2024-08-21T08:44:00Z">
              <w:r>
                <w:rPr>
                  <w:rFonts w:eastAsia="PMingLiU"/>
                  <w:b/>
                  <w:lang w:eastAsia="zh-TW"/>
                </w:rPr>
                <w:t xml:space="preserve">by reusing </w:t>
              </w:r>
            </w:ins>
            <w:ins w:id="55" w:author="(Fraunhofer) Gustavo Costa" w:date="2024-08-21T08:45:00Z">
              <w:r>
                <w:rPr>
                  <w:rFonts w:eastAsia="PMingLiU"/>
                  <w:b/>
                  <w:lang w:eastAsia="zh-TW"/>
                </w:rPr>
                <w:t xml:space="preserve">the </w:t>
              </w:r>
            </w:ins>
            <w:ins w:id="56" w:author="(Fraunhofer) Gustavo Costa" w:date="2024-08-21T08:47:00Z">
              <w:r w:rsidR="005363FF">
                <w:rPr>
                  <w:rFonts w:eastAsia="PMingLiU"/>
                  <w:b/>
                  <w:lang w:eastAsia="zh-TW"/>
                </w:rPr>
                <w:t xml:space="preserve">legacy </w:t>
              </w:r>
            </w:ins>
            <w:ins w:id="57" w:author="(Fraunhofer) Gustavo Costa" w:date="2024-08-21T08:45:00Z">
              <w:r>
                <w:rPr>
                  <w:rFonts w:eastAsia="PMingLiU"/>
                  <w:b/>
                  <w:lang w:eastAsia="zh-TW"/>
                </w:rPr>
                <w:t>SIB1 transmission mechanism,</w:t>
              </w:r>
            </w:ins>
            <w:del w:id="58" w:author="(Fraunhofer) Gustavo Costa" w:date="2024-08-21T08:45:00Z">
              <w:r w:rsidDel="00074410">
                <w:rPr>
                  <w:rFonts w:eastAsia="PMingLiU"/>
                  <w:b/>
                  <w:lang w:eastAsia="zh-TW"/>
                </w:rPr>
                <w:delText>with some additional RAN1 designs, for example</w:delText>
              </w:r>
            </w:del>
            <w:ins w:id="59" w:author="(Fraunhofer) Gustavo Costa" w:date="2024-08-21T08:45:00Z">
              <w:r>
                <w:rPr>
                  <w:rFonts w:eastAsia="PMingLiU"/>
                  <w:b/>
                  <w:lang w:eastAsia="zh-TW"/>
                </w:rPr>
                <w:t xml:space="preserve"> namely</w:t>
              </w:r>
            </w:ins>
            <w:r>
              <w:rPr>
                <w:rFonts w:eastAsia="PMingLiU"/>
                <w:b/>
                <w:lang w:eastAsia="zh-TW"/>
              </w:rPr>
              <w:t>:</w:t>
            </w:r>
          </w:p>
          <w:p w14:paraId="4862EF11" w14:textId="5488C16A" w:rsidR="00074410" w:rsidRDefault="00074410" w:rsidP="00F4294D">
            <w:pPr>
              <w:pStyle w:val="ListParagraph"/>
              <w:numPr>
                <w:ilvl w:val="0"/>
                <w:numId w:val="66"/>
              </w:numPr>
              <w:ind w:leftChars="0"/>
              <w:rPr>
                <w:rFonts w:eastAsia="PMingLiU"/>
                <w:b/>
                <w:lang w:eastAsia="zh-TW"/>
              </w:rPr>
            </w:pPr>
            <w:ins w:id="60" w:author="(Fraunhofer) Gustavo Costa" w:date="2024-08-21T08:46:00Z">
              <w:r>
                <w:rPr>
                  <w:rFonts w:eastAsia="PMingLiU"/>
                  <w:b/>
                  <w:lang w:eastAsia="zh-TW"/>
                </w:rPr>
                <w:t xml:space="preserve">The </w:t>
              </w:r>
            </w:ins>
            <w:r>
              <w:rPr>
                <w:rFonts w:eastAsia="PMingLiU"/>
                <w:b/>
                <w:lang w:eastAsia="zh-TW"/>
              </w:rPr>
              <w:t xml:space="preserve">UE </w:t>
            </w:r>
            <w:ins w:id="61" w:author="(Fraunhofer) Gustavo Costa" w:date="2024-08-21T08:46:00Z">
              <w:r>
                <w:rPr>
                  <w:rFonts w:eastAsia="PMingLiU"/>
                  <w:b/>
                  <w:lang w:eastAsia="zh-TW"/>
                </w:rPr>
                <w:t xml:space="preserve">obtains CORESET#0 </w:t>
              </w:r>
            </w:ins>
            <w:ins w:id="62" w:author="(Fraunhofer) Gustavo Costa" w:date="2024-08-21T08:47:00Z">
              <w:r w:rsidR="005363FF">
                <w:rPr>
                  <w:rFonts w:eastAsia="PMingLiU"/>
                  <w:b/>
                  <w:lang w:eastAsia="zh-TW"/>
                </w:rPr>
                <w:t>configuration</w:t>
              </w:r>
            </w:ins>
            <w:ins w:id="63" w:author="(Fraunhofer) Gustavo Costa" w:date="2024-08-21T08:46:00Z">
              <w:r>
                <w:rPr>
                  <w:rFonts w:eastAsia="PMingLiU"/>
                  <w:b/>
                  <w:lang w:eastAsia="zh-TW"/>
                </w:rPr>
                <w:t xml:space="preserve"> from MIB, monitors for DCI_1_0</w:t>
              </w:r>
            </w:ins>
            <w:ins w:id="64" w:author="(Fraunhofer) Gustavo Costa" w:date="2024-08-21T08:47:00Z">
              <w:r>
                <w:rPr>
                  <w:rFonts w:eastAsia="PMingLiU"/>
                  <w:b/>
                  <w:lang w:eastAsia="zh-TW"/>
                </w:rPr>
                <w:t xml:space="preserve"> scrambled with SI-RNTI and a new bit is </w:t>
              </w:r>
            </w:ins>
            <w:ins w:id="65" w:author="(Fraunhofer) Gustavo Costa" w:date="2024-08-21T08:56:00Z">
              <w:r w:rsidR="00A61CD4">
                <w:rPr>
                  <w:rFonts w:eastAsia="PMingLiU"/>
                  <w:b/>
                  <w:lang w:eastAsia="zh-TW"/>
                </w:rPr>
                <w:t>introduced</w:t>
              </w:r>
            </w:ins>
            <w:ins w:id="66" w:author="(Fraunhofer) Gustavo Costa" w:date="2024-08-21T08:57:00Z">
              <w:r w:rsidR="00A61CD4">
                <w:rPr>
                  <w:rFonts w:eastAsia="PMingLiU"/>
                  <w:b/>
                  <w:lang w:eastAsia="zh-TW"/>
                </w:rPr>
                <w:t xml:space="preserve"> on</w:t>
              </w:r>
            </w:ins>
            <w:ins w:id="67" w:author="(Fraunhofer) Gustavo Costa" w:date="2024-08-21T08:47:00Z">
              <w:r>
                <w:rPr>
                  <w:rFonts w:eastAsia="PMingLiU"/>
                  <w:b/>
                  <w:lang w:eastAsia="zh-TW"/>
                </w:rPr>
                <w:t xml:space="preserve"> DCI_1_0</w:t>
              </w:r>
            </w:ins>
            <w:ins w:id="68" w:author="(Fraunhofer) Gustavo Costa" w:date="2024-08-21T08:57:00Z">
              <w:r w:rsidR="00A61CD4">
                <w:rPr>
                  <w:rFonts w:eastAsia="PMingLiU"/>
                  <w:b/>
                  <w:lang w:eastAsia="zh-TW"/>
                </w:rPr>
                <w:t xml:space="preserve"> (with SI-RNTI)</w:t>
              </w:r>
            </w:ins>
            <w:ins w:id="69" w:author="(Fraunhofer) Gustavo Costa" w:date="2024-08-21T08:47:00Z">
              <w:r>
                <w:rPr>
                  <w:rFonts w:eastAsia="PMingLiU"/>
                  <w:b/>
                  <w:lang w:eastAsia="zh-TW"/>
                </w:rPr>
                <w:t xml:space="preserve"> to indicate scheduling of UL WUS configuration. </w:t>
              </w:r>
            </w:ins>
            <w:ins w:id="70" w:author="(Fraunhofer) Gustavo Costa" w:date="2024-08-21T08:48:00Z">
              <w:r w:rsidR="005363FF">
                <w:rPr>
                  <w:rFonts w:eastAsia="PMingLiU"/>
                  <w:b/>
                  <w:lang w:eastAsia="zh-TW"/>
                </w:rPr>
                <w:t>Existing configurations are used to transmit</w:t>
              </w:r>
            </w:ins>
            <w:r w:rsidR="00F2408B">
              <w:rPr>
                <w:rFonts w:eastAsia="PMingLiU"/>
                <w:b/>
                <w:lang w:eastAsia="zh-TW"/>
              </w:rPr>
              <w:t xml:space="preserve"> </w:t>
            </w:r>
            <w:del w:id="71" w:author="(Fraunhofer) Gustavo Costa" w:date="2024-08-21T08:48:00Z">
              <w:r w:rsidDel="005363FF">
                <w:rPr>
                  <w:rFonts w:eastAsia="PMingLiU"/>
                  <w:b/>
                  <w:lang w:eastAsia="zh-TW"/>
                </w:rPr>
                <w:delText xml:space="preserve">could obtain </w:delText>
              </w:r>
            </w:del>
            <w:r>
              <w:rPr>
                <w:rFonts w:eastAsia="PMingLiU"/>
                <w:b/>
                <w:lang w:eastAsia="zh-TW"/>
              </w:rPr>
              <w:t>WUS configuration</w:t>
            </w:r>
            <w:ins w:id="72" w:author="(Fraunhofer) Gustavo Costa" w:date="2024-08-21T08:54:00Z">
              <w:r w:rsidR="006739C3">
                <w:rPr>
                  <w:rFonts w:eastAsia="PMingLiU"/>
                  <w:b/>
                  <w:lang w:eastAsia="zh-TW"/>
                </w:rPr>
                <w:t xml:space="preserve"> on</w:t>
              </w:r>
            </w:ins>
            <w:r>
              <w:rPr>
                <w:rFonts w:eastAsia="PMingLiU"/>
                <w:b/>
                <w:lang w:eastAsia="zh-TW"/>
              </w:rPr>
              <w:t xml:space="preserve"> PDSCH </w:t>
            </w:r>
            <w:del w:id="73" w:author="(Fraunhofer) Gustavo Costa" w:date="2024-08-21T08:48:00Z">
              <w:r w:rsidDel="005363FF">
                <w:rPr>
                  <w:rFonts w:eastAsia="PMingLiU"/>
                  <w:b/>
                  <w:lang w:eastAsia="zh-TW"/>
                </w:rPr>
                <w:delText>(</w:delText>
              </w:r>
            </w:del>
            <w:proofErr w:type="spellStart"/>
            <w:r>
              <w:rPr>
                <w:rFonts w:eastAsia="PMingLiU"/>
                <w:b/>
                <w:lang w:eastAsia="zh-TW"/>
              </w:rPr>
              <w:t>FDMed</w:t>
            </w:r>
            <w:proofErr w:type="spellEnd"/>
            <w:r>
              <w:rPr>
                <w:rFonts w:eastAsia="PMingLiU"/>
                <w:b/>
                <w:lang w:eastAsia="zh-TW"/>
              </w:rPr>
              <w:t xml:space="preserve"> with SSB</w:t>
            </w:r>
            <w:del w:id="74" w:author="(Fraunhofer) Gustavo Costa" w:date="2024-08-21T08:48:00Z">
              <w:r w:rsidDel="005363FF">
                <w:rPr>
                  <w:rFonts w:eastAsia="PMingLiU"/>
                  <w:b/>
                  <w:lang w:eastAsia="zh-TW"/>
                </w:rPr>
                <w:delText>) scheduled by PDCCH</w:delText>
              </w:r>
              <w:r w:rsidRPr="00237A0C" w:rsidDel="005363FF">
                <w:rPr>
                  <w:rFonts w:eastAsia="PMingLiU"/>
                  <w:b/>
                  <w:lang w:eastAsia="zh-TW"/>
                </w:rPr>
                <w:delText xml:space="preserve"> </w:delText>
              </w:r>
              <w:r w:rsidDel="005363FF">
                <w:rPr>
                  <w:rFonts w:eastAsia="PMingLiU"/>
                  <w:b/>
                  <w:lang w:eastAsia="zh-TW"/>
                </w:rPr>
                <w:delText>could obtain WUS configuration inside CORESET 0 on the NES cell, or</w:delText>
              </w:r>
            </w:del>
          </w:p>
          <w:p w14:paraId="79807306" w14:textId="5A041EC0" w:rsidR="00074410" w:rsidRDefault="005363FF">
            <w:pPr>
              <w:spacing w:before="120" w:after="120"/>
              <w:rPr>
                <w:rFonts w:eastAsiaTheme="minorEastAsia"/>
                <w:lang w:eastAsia="zh-CN"/>
              </w:rPr>
            </w:pPr>
            <w:r>
              <w:rPr>
                <w:rFonts w:eastAsiaTheme="minorEastAsia"/>
                <w:lang w:eastAsia="zh-CN"/>
              </w:rPr>
              <w:t>As described in this proposal everything is reused from SIB1 mechanism, thus it is technically feasible. If the remaining concern is the wide evaluation</w:t>
            </w:r>
            <w:r w:rsidR="00F34B5A">
              <w:rPr>
                <w:rFonts w:eastAsiaTheme="minorEastAsia"/>
                <w:lang w:eastAsia="zh-CN"/>
              </w:rPr>
              <w:t xml:space="preserve"> NES gains</w:t>
            </w:r>
            <w:r>
              <w:rPr>
                <w:rFonts w:eastAsiaTheme="minorEastAsia"/>
                <w:lang w:eastAsia="zh-CN"/>
              </w:rPr>
              <w:t xml:space="preserve"> of this proposal</w:t>
            </w:r>
            <w:r w:rsidR="006739C3">
              <w:rPr>
                <w:rFonts w:eastAsiaTheme="minorEastAsia"/>
                <w:lang w:eastAsia="zh-CN"/>
              </w:rPr>
              <w:t>, that is ok. Also on the Rel-18 SI some techniques such as D1 and D5 were only evaluated by 1-2 sources</w:t>
            </w:r>
            <w:r w:rsidR="00A61CD4">
              <w:rPr>
                <w:rFonts w:eastAsiaTheme="minorEastAsia"/>
                <w:lang w:eastAsia="zh-CN"/>
              </w:rPr>
              <w:t xml:space="preserve"> and captured on TR 38.864.</w:t>
            </w:r>
          </w:p>
        </w:tc>
      </w:tr>
      <w:bookmarkEnd w:id="43"/>
      <w:tr w:rsidR="00C56A4F" w14:paraId="420AF31D" w14:textId="77777777" w:rsidTr="00C56A4F">
        <w:tc>
          <w:tcPr>
            <w:tcW w:w="1275" w:type="dxa"/>
            <w:hideMark/>
          </w:tcPr>
          <w:p w14:paraId="499932F1"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15442D3B" w14:textId="77777777" w:rsidR="00C56A4F" w:rsidRDefault="00C56A4F">
            <w:pPr>
              <w:spacing w:before="120" w:after="120"/>
              <w:rPr>
                <w:rFonts w:eastAsiaTheme="minorEastAsia"/>
                <w:lang w:val="en-US" w:eastAsia="zh-CN"/>
              </w:rPr>
            </w:pPr>
            <w:r>
              <w:rPr>
                <w:rFonts w:eastAsiaTheme="minorEastAsia"/>
                <w:lang w:val="en-US" w:eastAsia="zh-CN"/>
              </w:rPr>
              <w:t>Support</w:t>
            </w:r>
          </w:p>
        </w:tc>
        <w:tc>
          <w:tcPr>
            <w:tcW w:w="6849" w:type="dxa"/>
            <w:hideMark/>
          </w:tcPr>
          <w:p w14:paraId="7387F690" w14:textId="77777777" w:rsidR="00C56A4F" w:rsidRDefault="00C56A4F">
            <w:pPr>
              <w:spacing w:before="120" w:after="120"/>
              <w:rPr>
                <w:rFonts w:eastAsiaTheme="minorEastAsia"/>
                <w:lang w:val="en-US" w:eastAsia="zh-CN"/>
              </w:rPr>
            </w:pPr>
            <w:proofErr w:type="spellStart"/>
            <w:r>
              <w:rPr>
                <w:rFonts w:eastAsiaTheme="minorEastAsia"/>
                <w:lang w:val="en-US" w:eastAsia="zh-CN"/>
              </w:rPr>
              <w:t>FIne</w:t>
            </w:r>
            <w:proofErr w:type="spellEnd"/>
            <w:r>
              <w:rPr>
                <w:rFonts w:eastAsiaTheme="minorEastAsia"/>
                <w:lang w:val="en-US" w:eastAsia="zh-CN"/>
              </w:rPr>
              <w:t xml:space="preserve"> with the updated proposal suggested by </w:t>
            </w:r>
            <w:r>
              <w:rPr>
                <w:rFonts w:eastAsiaTheme="minorEastAsia"/>
                <w:lang w:eastAsia="zh-CN"/>
              </w:rPr>
              <w:t>Fraunhofer</w:t>
            </w:r>
            <w:r>
              <w:rPr>
                <w:rFonts w:eastAsiaTheme="minorEastAsia"/>
                <w:lang w:val="en-US" w:eastAsia="zh-CN"/>
              </w:rPr>
              <w:t>.</w:t>
            </w:r>
          </w:p>
        </w:tc>
      </w:tr>
      <w:tr w:rsidR="00A07A9E" w14:paraId="627BEF13" w14:textId="77777777" w:rsidTr="00C56A4F">
        <w:tc>
          <w:tcPr>
            <w:tcW w:w="1275" w:type="dxa"/>
          </w:tcPr>
          <w:p w14:paraId="0845D567" w14:textId="04E3DBF6" w:rsidR="00A07A9E" w:rsidRPr="00A07A9E" w:rsidRDefault="00A07A9E">
            <w:pPr>
              <w:spacing w:before="120" w:after="120"/>
              <w:rPr>
                <w:rFonts w:eastAsia="PMingLiU"/>
                <w:highlight w:val="cyan"/>
                <w:lang w:val="en-US" w:eastAsia="zh-TW"/>
              </w:rPr>
            </w:pPr>
            <w:r w:rsidRPr="00A07A9E">
              <w:rPr>
                <w:rFonts w:eastAsia="PMingLiU" w:hint="eastAsia"/>
                <w:highlight w:val="cyan"/>
                <w:lang w:val="en-US" w:eastAsia="zh-TW"/>
              </w:rPr>
              <w:t>M</w:t>
            </w:r>
            <w:r w:rsidRPr="00A07A9E">
              <w:rPr>
                <w:rFonts w:eastAsia="PMingLiU"/>
                <w:highlight w:val="cyan"/>
                <w:lang w:val="en-US" w:eastAsia="zh-TW"/>
              </w:rPr>
              <w:t>oderator</w:t>
            </w:r>
          </w:p>
        </w:tc>
        <w:tc>
          <w:tcPr>
            <w:tcW w:w="1581" w:type="dxa"/>
          </w:tcPr>
          <w:p w14:paraId="7A1883AA" w14:textId="77777777" w:rsidR="00A07A9E" w:rsidRPr="00A07A9E" w:rsidRDefault="00A07A9E">
            <w:pPr>
              <w:spacing w:before="120" w:after="120"/>
              <w:rPr>
                <w:rFonts w:eastAsiaTheme="minorEastAsia"/>
                <w:highlight w:val="cyan"/>
                <w:lang w:val="en-US" w:eastAsia="zh-CN"/>
              </w:rPr>
            </w:pPr>
          </w:p>
        </w:tc>
        <w:tc>
          <w:tcPr>
            <w:tcW w:w="6849" w:type="dxa"/>
          </w:tcPr>
          <w:p w14:paraId="19801A41" w14:textId="01E66923" w:rsidR="00A07A9E" w:rsidRPr="00A07A9E" w:rsidRDefault="00A07A9E">
            <w:pPr>
              <w:spacing w:before="120" w:after="120"/>
              <w:rPr>
                <w:rFonts w:eastAsia="PMingLiU"/>
                <w:highlight w:val="cyan"/>
                <w:lang w:val="en-US" w:eastAsia="zh-TW"/>
              </w:rPr>
            </w:pPr>
            <w:r w:rsidRPr="00A07A9E">
              <w:rPr>
                <w:rFonts w:eastAsia="PMingLiU" w:hint="eastAsia"/>
                <w:highlight w:val="cyan"/>
                <w:lang w:val="en-US" w:eastAsia="zh-TW"/>
              </w:rPr>
              <w:t>D</w:t>
            </w:r>
            <w:r w:rsidRPr="00A07A9E">
              <w:rPr>
                <w:rFonts w:eastAsia="PMingLiU"/>
                <w:highlight w:val="cyan"/>
                <w:lang w:val="en-US" w:eastAsia="zh-TW"/>
              </w:rPr>
              <w:t>iscussion closed.</w:t>
            </w:r>
          </w:p>
        </w:tc>
      </w:tr>
    </w:tbl>
    <w:p w14:paraId="5F5301A2" w14:textId="77777777" w:rsidR="00B80CC4" w:rsidRPr="00C56A4F" w:rsidRDefault="00B80CC4">
      <w:pPr>
        <w:rPr>
          <w:rFonts w:eastAsia="PMingLiU"/>
          <w:b/>
          <w:szCs w:val="20"/>
          <w:lang w:val="en-US" w:eastAsia="zh-TW"/>
        </w:rPr>
      </w:pPr>
    </w:p>
    <w:p w14:paraId="49333CF1" w14:textId="77777777" w:rsidR="00B80CC4" w:rsidRDefault="00B80CC4">
      <w:pPr>
        <w:rPr>
          <w:rFonts w:eastAsia="PMingLiU"/>
          <w:b/>
          <w:szCs w:val="20"/>
          <w:lang w:eastAsia="zh-TW"/>
        </w:rPr>
      </w:pPr>
    </w:p>
    <w:p w14:paraId="749BEBB2" w14:textId="4EE3186C" w:rsidR="00B86D68" w:rsidRPr="00B86D68" w:rsidRDefault="00B86D68" w:rsidP="00B86D68">
      <w:pPr>
        <w:pStyle w:val="Heading3"/>
        <w:numPr>
          <w:ilvl w:val="0"/>
          <w:numId w:val="0"/>
        </w:numPr>
        <w:tabs>
          <w:tab w:val="left" w:pos="480"/>
        </w:tabs>
        <w:rPr>
          <w:rFonts w:ascii="Times" w:hAnsi="Times" w:cs="Times"/>
          <w:bCs/>
          <w:iCs/>
          <w:color w:val="000000" w:themeColor="text1"/>
          <w:szCs w:val="20"/>
          <w:u w:val="single"/>
          <w:lang w:eastAsia="zh-TW"/>
        </w:rPr>
      </w:pPr>
      <w:bookmarkStart w:id="75" w:name="OLE_LINK57"/>
      <w:r>
        <w:rPr>
          <w:rFonts w:ascii="Times" w:hAnsi="Times" w:cs="Times"/>
          <w:bCs/>
          <w:iCs/>
          <w:color w:val="000000" w:themeColor="text1"/>
          <w:szCs w:val="20"/>
          <w:u w:val="single"/>
          <w:lang w:eastAsia="zh-TW"/>
        </w:rPr>
        <w:t>FL Proposal 1-2-3</w:t>
      </w:r>
    </w:p>
    <w:p w14:paraId="445A4989" w14:textId="77777777" w:rsidR="00B86D68" w:rsidRPr="00B86D68" w:rsidRDefault="00B86D68" w:rsidP="00B86D68">
      <w:pPr>
        <w:rPr>
          <w:rFonts w:eastAsia="PMingLiU"/>
          <w:b/>
          <w:lang w:eastAsia="zh-TW"/>
        </w:rPr>
      </w:pPr>
      <w:r w:rsidRPr="00B86D68">
        <w:rPr>
          <w:rFonts w:eastAsia="PMingLiU"/>
          <w:b/>
          <w:lang w:eastAsia="zh-TW"/>
        </w:rPr>
        <w:t>Conclusion</w:t>
      </w:r>
    </w:p>
    <w:p w14:paraId="6302762B" w14:textId="56C3E542" w:rsidR="00B86D68" w:rsidRPr="00B86D68" w:rsidRDefault="00B86D68" w:rsidP="00F4294D">
      <w:pPr>
        <w:pStyle w:val="ListParagraph"/>
        <w:numPr>
          <w:ilvl w:val="0"/>
          <w:numId w:val="66"/>
        </w:numPr>
        <w:ind w:leftChars="0"/>
        <w:rPr>
          <w:rFonts w:eastAsia="PMingLiU"/>
          <w:b/>
          <w:lang w:eastAsia="zh-TW"/>
        </w:rPr>
      </w:pPr>
      <w:r w:rsidRPr="00B86D68">
        <w:rPr>
          <w:rFonts w:eastAsia="PMingLiU"/>
          <w:b/>
          <w:lang w:eastAsia="zh-TW"/>
        </w:rPr>
        <w:t>For on-demand SIB1 in idle/inactive mode, Case 1 (Option 1+A+X), RAN1 was not able to conclude on its feasibility.</w:t>
      </w:r>
    </w:p>
    <w:bookmarkEnd w:id="75"/>
    <w:p w14:paraId="4205C6EC" w14:textId="77777777" w:rsidR="00B86D68" w:rsidRDefault="00B86D68" w:rsidP="00B86D68">
      <w:pPr>
        <w:rPr>
          <w:rFonts w:eastAsia="PMingLiU"/>
          <w:b/>
          <w:lang w:eastAsia="zh-TW"/>
        </w:rPr>
      </w:pPr>
    </w:p>
    <w:tbl>
      <w:tblPr>
        <w:tblStyle w:val="TableGrid"/>
        <w:tblW w:w="9072" w:type="dxa"/>
        <w:tblInd w:w="-5" w:type="dxa"/>
        <w:tblLayout w:type="fixed"/>
        <w:tblLook w:val="04A0" w:firstRow="1" w:lastRow="0" w:firstColumn="1" w:lastColumn="0" w:noHBand="0" w:noVBand="1"/>
      </w:tblPr>
      <w:tblGrid>
        <w:gridCol w:w="1276"/>
        <w:gridCol w:w="7796"/>
      </w:tblGrid>
      <w:tr w:rsidR="006C25B6" w14:paraId="5AC6B3F0" w14:textId="77777777" w:rsidTr="0087187A">
        <w:tc>
          <w:tcPr>
            <w:tcW w:w="1276" w:type="dxa"/>
            <w:tcBorders>
              <w:top w:val="single" w:sz="4" w:space="0" w:color="auto"/>
              <w:left w:val="single" w:sz="4" w:space="0" w:color="auto"/>
              <w:bottom w:val="single" w:sz="4" w:space="0" w:color="auto"/>
              <w:right w:val="single" w:sz="4" w:space="0" w:color="auto"/>
            </w:tcBorders>
            <w:hideMark/>
          </w:tcPr>
          <w:p w14:paraId="707C38AB" w14:textId="77777777" w:rsidR="006C25B6" w:rsidRDefault="006C25B6">
            <w:pPr>
              <w:spacing w:before="120" w:after="120"/>
              <w:rPr>
                <w:b/>
                <w:bCs/>
              </w:rPr>
            </w:pPr>
            <w:bookmarkStart w:id="76" w:name="_Hlk175159171"/>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00CD3068" w14:textId="516286E2" w:rsidR="006C25B6" w:rsidRDefault="00835D13">
            <w:pPr>
              <w:spacing w:before="120" w:after="120"/>
              <w:rPr>
                <w:b/>
                <w:bCs/>
              </w:rPr>
            </w:pPr>
            <w:r>
              <w:rPr>
                <w:b/>
                <w:bCs/>
              </w:rPr>
              <w:t>Reason of not feasible</w:t>
            </w:r>
          </w:p>
        </w:tc>
      </w:tr>
      <w:tr w:rsidR="006C25B6" w14:paraId="3BD4A9A7" w14:textId="77777777" w:rsidTr="0087187A">
        <w:tc>
          <w:tcPr>
            <w:tcW w:w="1276" w:type="dxa"/>
            <w:tcBorders>
              <w:top w:val="single" w:sz="4" w:space="0" w:color="auto"/>
              <w:left w:val="single" w:sz="4" w:space="0" w:color="auto"/>
              <w:bottom w:val="single" w:sz="4" w:space="0" w:color="auto"/>
              <w:right w:val="single" w:sz="4" w:space="0" w:color="auto"/>
            </w:tcBorders>
          </w:tcPr>
          <w:p w14:paraId="13F1D3D6" w14:textId="2189333C" w:rsidR="006C25B6" w:rsidRPr="0087187A" w:rsidRDefault="0087187A">
            <w:pPr>
              <w:spacing w:before="120" w:after="120"/>
              <w:rPr>
                <w:rFonts w:eastAsia="PMingLiU"/>
                <w:lang w:eastAsia="zh-TW"/>
              </w:rPr>
            </w:pPr>
            <w:r>
              <w:rPr>
                <w:rFonts w:eastAsia="PMingLiU" w:hint="eastAsia"/>
                <w:lang w:eastAsia="zh-TW"/>
              </w:rPr>
              <w:t>S</w:t>
            </w:r>
            <w:r>
              <w:rPr>
                <w:rFonts w:eastAsia="PMingLiU"/>
                <w:lang w:eastAsia="zh-TW"/>
              </w:rPr>
              <w:t>amsung</w:t>
            </w:r>
          </w:p>
        </w:tc>
        <w:tc>
          <w:tcPr>
            <w:tcW w:w="7796" w:type="dxa"/>
            <w:tcBorders>
              <w:top w:val="single" w:sz="4" w:space="0" w:color="auto"/>
              <w:left w:val="single" w:sz="4" w:space="0" w:color="auto"/>
              <w:bottom w:val="single" w:sz="4" w:space="0" w:color="auto"/>
              <w:right w:val="single" w:sz="4" w:space="0" w:color="auto"/>
            </w:tcBorders>
          </w:tcPr>
          <w:p w14:paraId="3DBDF7B5" w14:textId="4BC9DB75" w:rsidR="006C25B6" w:rsidRPr="0087187A" w:rsidRDefault="0087187A">
            <w:pPr>
              <w:spacing w:before="120" w:after="120"/>
              <w:rPr>
                <w:rFonts w:eastAsia="PMingLiU"/>
                <w:lang w:eastAsia="zh-TW"/>
              </w:rPr>
            </w:pPr>
            <w:bookmarkStart w:id="77" w:name="OLE_LINK56"/>
            <w:r>
              <w:rPr>
                <w:rFonts w:eastAsia="PMingLiU" w:hint="eastAsia"/>
                <w:lang w:eastAsia="zh-TW"/>
              </w:rPr>
              <w:t>M</w:t>
            </w:r>
            <w:r>
              <w:rPr>
                <w:rFonts w:eastAsia="PMingLiU"/>
                <w:lang w:eastAsia="zh-TW"/>
              </w:rPr>
              <w:t>arginal NES gain.</w:t>
            </w:r>
            <w:r w:rsidR="002B62C5">
              <w:rPr>
                <w:rFonts w:eastAsia="PMingLiU"/>
                <w:lang w:eastAsia="zh-TW"/>
              </w:rPr>
              <w:t xml:space="preserve"> Large spec impact.</w:t>
            </w:r>
            <w:r w:rsidR="00BA109D">
              <w:rPr>
                <w:rFonts w:eastAsia="PMingLiU"/>
                <w:lang w:eastAsia="zh-TW"/>
              </w:rPr>
              <w:t xml:space="preserve"> Coverage hole for legacy</w:t>
            </w:r>
            <w:r w:rsidR="00BA109D">
              <w:rPr>
                <w:rFonts w:eastAsia="PMingLiU" w:hint="eastAsia"/>
                <w:lang w:eastAsia="zh-TW"/>
              </w:rPr>
              <w:t xml:space="preserve"> U</w:t>
            </w:r>
            <w:r w:rsidR="00BA109D">
              <w:rPr>
                <w:rFonts w:eastAsia="PMingLiU"/>
                <w:lang w:eastAsia="zh-TW"/>
              </w:rPr>
              <w:t>E.</w:t>
            </w:r>
            <w:bookmarkEnd w:id="77"/>
          </w:p>
        </w:tc>
      </w:tr>
      <w:tr w:rsidR="006C25B6" w14:paraId="3B2D471B" w14:textId="77777777" w:rsidTr="0087187A">
        <w:tc>
          <w:tcPr>
            <w:tcW w:w="1276" w:type="dxa"/>
            <w:tcBorders>
              <w:top w:val="single" w:sz="4" w:space="0" w:color="auto"/>
              <w:left w:val="single" w:sz="4" w:space="0" w:color="auto"/>
              <w:bottom w:val="single" w:sz="4" w:space="0" w:color="auto"/>
              <w:right w:val="single" w:sz="4" w:space="0" w:color="auto"/>
            </w:tcBorders>
          </w:tcPr>
          <w:p w14:paraId="687D4FC5" w14:textId="7E0687D2" w:rsidR="006C25B6" w:rsidRPr="0093760B" w:rsidRDefault="00BA109D">
            <w:pPr>
              <w:spacing w:before="120" w:after="120"/>
              <w:rPr>
                <w:rFonts w:eastAsia="PMingLiU"/>
                <w:lang w:eastAsia="zh-TW"/>
              </w:rPr>
            </w:pPr>
            <w:r>
              <w:rPr>
                <w:rFonts w:eastAsia="PMingLiU" w:hint="eastAsia"/>
                <w:lang w:eastAsia="zh-TW"/>
              </w:rPr>
              <w:t>o</w:t>
            </w:r>
            <w:r>
              <w:rPr>
                <w:rFonts w:eastAsia="PMingLiU"/>
                <w:lang w:eastAsia="zh-TW"/>
              </w:rPr>
              <w:t>ppo</w:t>
            </w:r>
          </w:p>
        </w:tc>
        <w:tc>
          <w:tcPr>
            <w:tcW w:w="7796" w:type="dxa"/>
            <w:tcBorders>
              <w:top w:val="single" w:sz="4" w:space="0" w:color="auto"/>
              <w:left w:val="single" w:sz="4" w:space="0" w:color="auto"/>
              <w:bottom w:val="single" w:sz="4" w:space="0" w:color="auto"/>
              <w:right w:val="single" w:sz="4" w:space="0" w:color="auto"/>
            </w:tcBorders>
          </w:tcPr>
          <w:p w14:paraId="1776948B" w14:textId="654CA9AA" w:rsidR="006C25B6" w:rsidRPr="00BA109D" w:rsidRDefault="00BA109D">
            <w:pPr>
              <w:spacing w:before="120" w:after="120"/>
              <w:rPr>
                <w:rFonts w:eastAsia="PMingLiU"/>
                <w:lang w:eastAsia="zh-TW"/>
              </w:rPr>
            </w:pPr>
            <w:r>
              <w:rPr>
                <w:rFonts w:eastAsia="PMingLiU" w:hint="eastAsia"/>
                <w:lang w:eastAsia="zh-TW"/>
              </w:rPr>
              <w:t>N</w:t>
            </w:r>
            <w:r>
              <w:rPr>
                <w:rFonts w:eastAsia="PMingLiU"/>
                <w:lang w:eastAsia="zh-TW"/>
              </w:rPr>
              <w:t>ot feasible</w:t>
            </w:r>
          </w:p>
        </w:tc>
      </w:tr>
      <w:tr w:rsidR="006C25B6" w14:paraId="432E033F" w14:textId="77777777" w:rsidTr="0087187A">
        <w:tc>
          <w:tcPr>
            <w:tcW w:w="1276" w:type="dxa"/>
            <w:tcBorders>
              <w:top w:val="single" w:sz="4" w:space="0" w:color="auto"/>
              <w:left w:val="single" w:sz="4" w:space="0" w:color="auto"/>
              <w:bottom w:val="single" w:sz="4" w:space="0" w:color="auto"/>
              <w:right w:val="single" w:sz="4" w:space="0" w:color="auto"/>
            </w:tcBorders>
          </w:tcPr>
          <w:p w14:paraId="530DA08A" w14:textId="41F5ECD1" w:rsidR="006C25B6" w:rsidRDefault="00BA109D">
            <w:pPr>
              <w:spacing w:before="120" w:after="120"/>
              <w:rPr>
                <w:rFonts w:eastAsia="PMingLiU"/>
                <w:lang w:eastAsia="zh-TW"/>
              </w:rPr>
            </w:pPr>
            <w:bookmarkStart w:id="78" w:name="_Hlk175156684"/>
            <w:bookmarkEnd w:id="76"/>
            <w:r>
              <w:rPr>
                <w:rFonts w:eastAsia="PMingLiU"/>
                <w:lang w:eastAsia="zh-TW"/>
              </w:rPr>
              <w:t>Ericsson</w:t>
            </w:r>
          </w:p>
        </w:tc>
        <w:tc>
          <w:tcPr>
            <w:tcW w:w="7796" w:type="dxa"/>
            <w:tcBorders>
              <w:top w:val="single" w:sz="4" w:space="0" w:color="auto"/>
              <w:left w:val="single" w:sz="4" w:space="0" w:color="auto"/>
              <w:bottom w:val="single" w:sz="4" w:space="0" w:color="auto"/>
              <w:right w:val="single" w:sz="4" w:space="0" w:color="auto"/>
            </w:tcBorders>
          </w:tcPr>
          <w:p w14:paraId="13B5DEB8" w14:textId="1412929E" w:rsidR="006C25B6" w:rsidRDefault="00BA109D">
            <w:pPr>
              <w:spacing w:before="120" w:after="120"/>
              <w:rPr>
                <w:rFonts w:eastAsia="PMingLiU"/>
                <w:lang w:eastAsia="zh-TW"/>
              </w:rPr>
            </w:pPr>
            <w:r>
              <w:rPr>
                <w:rFonts w:eastAsia="PMingLiU"/>
                <w:lang w:eastAsia="zh-TW"/>
              </w:rPr>
              <w:t>Marginal NES gain. Large spec impact. Coverage hole for legacy UE.</w:t>
            </w:r>
          </w:p>
        </w:tc>
      </w:tr>
      <w:bookmarkEnd w:id="78"/>
      <w:tr w:rsidR="0093760B" w14:paraId="533B1EE9" w14:textId="77777777" w:rsidTr="0087187A">
        <w:tc>
          <w:tcPr>
            <w:tcW w:w="1276" w:type="dxa"/>
            <w:tcBorders>
              <w:top w:val="single" w:sz="4" w:space="0" w:color="auto"/>
              <w:left w:val="single" w:sz="4" w:space="0" w:color="auto"/>
              <w:bottom w:val="single" w:sz="4" w:space="0" w:color="auto"/>
              <w:right w:val="single" w:sz="4" w:space="0" w:color="auto"/>
            </w:tcBorders>
          </w:tcPr>
          <w:p w14:paraId="295A27D9" w14:textId="665343A2" w:rsidR="0093760B" w:rsidRDefault="00991BB0">
            <w:pPr>
              <w:spacing w:before="120" w:after="120"/>
              <w:rPr>
                <w:rFonts w:eastAsia="PMingLiU"/>
                <w:lang w:eastAsia="zh-TW"/>
              </w:rPr>
            </w:pPr>
            <w:r>
              <w:rPr>
                <w:rFonts w:eastAsia="PMingLiU" w:hint="eastAsia"/>
                <w:lang w:eastAsia="zh-TW"/>
              </w:rPr>
              <w:t>N</w:t>
            </w:r>
            <w:r>
              <w:rPr>
                <w:rFonts w:eastAsia="PMingLiU"/>
                <w:lang w:eastAsia="zh-TW"/>
              </w:rPr>
              <w:t>okia</w:t>
            </w:r>
          </w:p>
        </w:tc>
        <w:tc>
          <w:tcPr>
            <w:tcW w:w="7796" w:type="dxa"/>
            <w:tcBorders>
              <w:top w:val="single" w:sz="4" w:space="0" w:color="auto"/>
              <w:left w:val="single" w:sz="4" w:space="0" w:color="auto"/>
              <w:bottom w:val="single" w:sz="4" w:space="0" w:color="auto"/>
              <w:right w:val="single" w:sz="4" w:space="0" w:color="auto"/>
            </w:tcBorders>
          </w:tcPr>
          <w:p w14:paraId="02B7761E" w14:textId="64ABA488" w:rsidR="0093760B" w:rsidRDefault="00991BB0">
            <w:pPr>
              <w:spacing w:before="120" w:after="120"/>
              <w:rPr>
                <w:rFonts w:eastAsia="PMingLiU"/>
                <w:lang w:eastAsia="zh-TW"/>
              </w:rPr>
            </w:pPr>
            <w:r>
              <w:rPr>
                <w:rFonts w:eastAsia="PMingLiU" w:hint="eastAsia"/>
                <w:lang w:eastAsia="zh-TW"/>
              </w:rPr>
              <w:t>F</w:t>
            </w:r>
            <w:r>
              <w:rPr>
                <w:rFonts w:eastAsia="PMingLiU"/>
                <w:lang w:eastAsia="zh-TW"/>
              </w:rPr>
              <w:t xml:space="preserve">easible but would have large impact. Not enough </w:t>
            </w:r>
            <w:r w:rsidR="00C200CE">
              <w:rPr>
                <w:rFonts w:eastAsia="PMingLiU"/>
                <w:lang w:eastAsia="zh-TW"/>
              </w:rPr>
              <w:t>evaluations</w:t>
            </w:r>
            <w:r>
              <w:rPr>
                <w:rFonts w:eastAsia="PMingLiU"/>
                <w:lang w:eastAsia="zh-TW"/>
              </w:rPr>
              <w:t>.</w:t>
            </w:r>
          </w:p>
        </w:tc>
      </w:tr>
      <w:tr w:rsidR="0093760B" w14:paraId="2D5ABD46" w14:textId="77777777" w:rsidTr="0087187A">
        <w:tc>
          <w:tcPr>
            <w:tcW w:w="1276" w:type="dxa"/>
            <w:tcBorders>
              <w:top w:val="single" w:sz="4" w:space="0" w:color="auto"/>
              <w:left w:val="single" w:sz="4" w:space="0" w:color="auto"/>
              <w:bottom w:val="single" w:sz="4" w:space="0" w:color="auto"/>
              <w:right w:val="single" w:sz="4" w:space="0" w:color="auto"/>
            </w:tcBorders>
          </w:tcPr>
          <w:p w14:paraId="044A7C85" w14:textId="7055F9A7" w:rsidR="0093760B" w:rsidRDefault="004E4A80">
            <w:pPr>
              <w:spacing w:before="120" w:after="120"/>
              <w:rPr>
                <w:rFonts w:eastAsia="PMingLiU"/>
                <w:lang w:eastAsia="zh-TW"/>
              </w:rPr>
            </w:pPr>
            <w:r>
              <w:rPr>
                <w:rFonts w:eastAsia="PMingLiU" w:hint="eastAsia"/>
                <w:lang w:eastAsia="zh-TW"/>
              </w:rPr>
              <w:t>Z</w:t>
            </w:r>
            <w:r>
              <w:rPr>
                <w:rFonts w:eastAsia="PMingLiU"/>
                <w:lang w:eastAsia="zh-TW"/>
              </w:rPr>
              <w:t>TE</w:t>
            </w:r>
          </w:p>
        </w:tc>
        <w:tc>
          <w:tcPr>
            <w:tcW w:w="7796" w:type="dxa"/>
            <w:tcBorders>
              <w:top w:val="single" w:sz="4" w:space="0" w:color="auto"/>
              <w:left w:val="single" w:sz="4" w:space="0" w:color="auto"/>
              <w:bottom w:val="single" w:sz="4" w:space="0" w:color="auto"/>
              <w:right w:val="single" w:sz="4" w:space="0" w:color="auto"/>
            </w:tcBorders>
          </w:tcPr>
          <w:p w14:paraId="3897A9D2" w14:textId="7C70BE9A" w:rsidR="0093760B" w:rsidRDefault="004E4A80">
            <w:pPr>
              <w:spacing w:before="120" w:after="120"/>
              <w:rPr>
                <w:rFonts w:eastAsia="PMingLiU"/>
                <w:lang w:eastAsia="zh-TW"/>
              </w:rPr>
            </w:pPr>
            <w:r>
              <w:rPr>
                <w:rFonts w:eastAsia="PMingLiU" w:hint="eastAsia"/>
                <w:lang w:eastAsia="zh-TW"/>
              </w:rPr>
              <w:t>C</w:t>
            </w:r>
            <w:r>
              <w:rPr>
                <w:rFonts w:eastAsia="PMingLiU"/>
                <w:lang w:eastAsia="zh-TW"/>
              </w:rPr>
              <w:t>oncern on realistic deployment</w:t>
            </w:r>
          </w:p>
        </w:tc>
      </w:tr>
      <w:tr w:rsidR="0093760B" w14:paraId="030328E3" w14:textId="77777777" w:rsidTr="0087187A">
        <w:tc>
          <w:tcPr>
            <w:tcW w:w="1276" w:type="dxa"/>
            <w:tcBorders>
              <w:top w:val="single" w:sz="4" w:space="0" w:color="auto"/>
              <w:left w:val="single" w:sz="4" w:space="0" w:color="auto"/>
              <w:bottom w:val="single" w:sz="4" w:space="0" w:color="auto"/>
              <w:right w:val="single" w:sz="4" w:space="0" w:color="auto"/>
            </w:tcBorders>
          </w:tcPr>
          <w:p w14:paraId="22A947E0" w14:textId="5E5C6524" w:rsidR="0093760B" w:rsidRPr="00A07A9E" w:rsidRDefault="00A07A9E">
            <w:pPr>
              <w:spacing w:before="120" w:after="120"/>
              <w:rPr>
                <w:rFonts w:eastAsia="PMingLiU"/>
                <w:highlight w:val="cyan"/>
                <w:lang w:eastAsia="zh-TW"/>
              </w:rPr>
            </w:pPr>
            <w:r w:rsidRPr="00A07A9E">
              <w:rPr>
                <w:rFonts w:eastAsia="PMingLiU" w:hint="eastAsia"/>
                <w:highlight w:val="cyan"/>
                <w:lang w:eastAsia="zh-TW"/>
              </w:rPr>
              <w:t>M</w:t>
            </w:r>
            <w:r w:rsidRPr="00A07A9E">
              <w:rPr>
                <w:rFonts w:eastAsia="PMingLiU"/>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533713E5" w14:textId="4D526EC2" w:rsidR="0093760B" w:rsidRPr="00A07A9E" w:rsidRDefault="00A07A9E">
            <w:pPr>
              <w:spacing w:before="120" w:after="120"/>
              <w:rPr>
                <w:rFonts w:eastAsia="PMingLiU"/>
                <w:highlight w:val="cyan"/>
                <w:lang w:eastAsia="zh-TW"/>
              </w:rPr>
            </w:pPr>
            <w:r w:rsidRPr="00A07A9E">
              <w:rPr>
                <w:rFonts w:eastAsia="PMingLiU" w:hint="eastAsia"/>
                <w:highlight w:val="cyan"/>
                <w:lang w:eastAsia="zh-TW"/>
              </w:rPr>
              <w:t>D</w:t>
            </w:r>
            <w:r w:rsidRPr="00A07A9E">
              <w:rPr>
                <w:rFonts w:eastAsia="PMingLiU"/>
                <w:highlight w:val="cyan"/>
                <w:lang w:eastAsia="zh-TW"/>
              </w:rPr>
              <w:t>iscussion closed.</w:t>
            </w:r>
          </w:p>
        </w:tc>
      </w:tr>
      <w:tr w:rsidR="0093760B" w14:paraId="32283963" w14:textId="77777777" w:rsidTr="0087187A">
        <w:tc>
          <w:tcPr>
            <w:tcW w:w="1276" w:type="dxa"/>
            <w:tcBorders>
              <w:top w:val="single" w:sz="4" w:space="0" w:color="auto"/>
              <w:left w:val="single" w:sz="4" w:space="0" w:color="auto"/>
              <w:bottom w:val="single" w:sz="4" w:space="0" w:color="auto"/>
              <w:right w:val="single" w:sz="4" w:space="0" w:color="auto"/>
            </w:tcBorders>
          </w:tcPr>
          <w:p w14:paraId="75D67A9A" w14:textId="77777777" w:rsidR="0093760B" w:rsidRDefault="0093760B">
            <w:pPr>
              <w:spacing w:before="120" w:after="120"/>
              <w:rPr>
                <w:rFonts w:eastAsia="PMingLiU"/>
                <w:lang w:eastAsia="zh-TW"/>
              </w:rPr>
            </w:pPr>
          </w:p>
        </w:tc>
        <w:tc>
          <w:tcPr>
            <w:tcW w:w="7796" w:type="dxa"/>
            <w:tcBorders>
              <w:top w:val="single" w:sz="4" w:space="0" w:color="auto"/>
              <w:left w:val="single" w:sz="4" w:space="0" w:color="auto"/>
              <w:bottom w:val="single" w:sz="4" w:space="0" w:color="auto"/>
              <w:right w:val="single" w:sz="4" w:space="0" w:color="auto"/>
            </w:tcBorders>
          </w:tcPr>
          <w:p w14:paraId="402A4F12" w14:textId="77777777" w:rsidR="0093760B" w:rsidRDefault="0093760B">
            <w:pPr>
              <w:spacing w:before="120" w:after="120"/>
              <w:rPr>
                <w:rFonts w:eastAsia="PMingLiU"/>
                <w:lang w:eastAsia="zh-TW"/>
              </w:rPr>
            </w:pPr>
          </w:p>
        </w:tc>
      </w:tr>
    </w:tbl>
    <w:p w14:paraId="62438B60" w14:textId="633FABD7" w:rsidR="00B86D68" w:rsidRDefault="00016CA8">
      <w:pPr>
        <w:rPr>
          <w:rFonts w:eastAsia="PMingLiU"/>
          <w:b/>
          <w:szCs w:val="20"/>
          <w:lang w:eastAsia="zh-TW"/>
        </w:rPr>
      </w:pPr>
      <w:r>
        <w:rPr>
          <w:rFonts w:eastAsia="PMingLiU" w:hint="eastAsia"/>
          <w:b/>
          <w:szCs w:val="20"/>
          <w:lang w:eastAsia="zh-TW"/>
        </w:rPr>
        <w:t>I</w:t>
      </w:r>
      <w:r>
        <w:rPr>
          <w:rFonts w:eastAsia="PMingLiU"/>
          <w:b/>
          <w:szCs w:val="20"/>
          <w:lang w:eastAsia="zh-TW"/>
        </w:rPr>
        <w:t>ntel/Lenovo</w:t>
      </w:r>
      <w:r w:rsidR="00D06960">
        <w:rPr>
          <w:rFonts w:eastAsia="PMingLiU"/>
          <w:b/>
          <w:szCs w:val="20"/>
          <w:lang w:eastAsia="zh-TW"/>
        </w:rPr>
        <w:t>/</w:t>
      </w:r>
      <w:r w:rsidR="00CA7D75">
        <w:rPr>
          <w:rFonts w:eastAsia="PMingLiU"/>
          <w:b/>
          <w:szCs w:val="20"/>
          <w:lang w:eastAsia="zh-TW"/>
        </w:rPr>
        <w:t>Vodafone</w:t>
      </w:r>
      <w:r>
        <w:rPr>
          <w:rFonts w:eastAsia="PMingLiU"/>
          <w:b/>
          <w:szCs w:val="20"/>
          <w:lang w:eastAsia="zh-TW"/>
        </w:rPr>
        <w:t>: Feasible is not related to benefits</w:t>
      </w:r>
    </w:p>
    <w:p w14:paraId="0016CC99" w14:textId="77777777" w:rsidR="004E4A80" w:rsidRDefault="004E4A80">
      <w:pPr>
        <w:rPr>
          <w:rFonts w:eastAsia="PMingLiU"/>
          <w:b/>
          <w:szCs w:val="20"/>
          <w:lang w:eastAsia="zh-TW"/>
        </w:rPr>
      </w:pPr>
    </w:p>
    <w:p w14:paraId="3A9BAA4B" w14:textId="77777777" w:rsidR="00CA7D75" w:rsidRDefault="00CA7D75">
      <w:pPr>
        <w:rPr>
          <w:rFonts w:eastAsia="PMingLiU"/>
          <w:b/>
          <w:szCs w:val="20"/>
          <w:lang w:eastAsia="zh-TW"/>
        </w:rPr>
      </w:pPr>
    </w:p>
    <w:p w14:paraId="4A1513C5" w14:textId="77777777" w:rsidR="00CA7D75" w:rsidRDefault="00CA7D75">
      <w:pPr>
        <w:rPr>
          <w:rFonts w:eastAsia="PMingLiU"/>
          <w:b/>
          <w:szCs w:val="20"/>
          <w:lang w:eastAsia="zh-TW"/>
        </w:rPr>
      </w:pPr>
    </w:p>
    <w:p w14:paraId="077A84D7" w14:textId="446930FA" w:rsidR="004E4A80" w:rsidRDefault="004E4A80" w:rsidP="004E4A8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1-2-4</w:t>
      </w:r>
    </w:p>
    <w:p w14:paraId="0246D685" w14:textId="77777777" w:rsidR="004E4A80" w:rsidRDefault="004E4A80" w:rsidP="004E4A80">
      <w:pPr>
        <w:rPr>
          <w:rFonts w:eastAsia="PMingLiU"/>
          <w:b/>
          <w:lang w:eastAsia="zh-TW"/>
        </w:rPr>
      </w:pPr>
      <w:r>
        <w:rPr>
          <w:rFonts w:eastAsia="PMingLiU"/>
          <w:b/>
          <w:lang w:eastAsia="zh-TW"/>
        </w:rPr>
        <w:t>Conclusion</w:t>
      </w:r>
    </w:p>
    <w:p w14:paraId="5BA23789" w14:textId="2F411ADA" w:rsidR="004E4A80" w:rsidRDefault="004E4A80" w:rsidP="00F4294D">
      <w:pPr>
        <w:pStyle w:val="ListParagraph"/>
        <w:numPr>
          <w:ilvl w:val="0"/>
          <w:numId w:val="68"/>
        </w:numPr>
        <w:ind w:leftChars="0"/>
        <w:rPr>
          <w:rFonts w:eastAsia="PMingLiU"/>
          <w:b/>
          <w:lang w:eastAsia="zh-TW"/>
        </w:rPr>
      </w:pPr>
      <w:r>
        <w:rPr>
          <w:rFonts w:eastAsia="PMingLiU"/>
          <w:b/>
          <w:lang w:eastAsia="zh-TW"/>
        </w:rPr>
        <w:t>For on-demand SIB1 in idle/inactive mode, RAN1 was not able to achieve consensus to support Case 1 (Option 1+A+X)</w:t>
      </w:r>
      <w:r w:rsidR="00944AA8">
        <w:rPr>
          <w:rFonts w:eastAsia="PMingLiU"/>
          <w:b/>
          <w:lang w:eastAsia="zh-TW"/>
        </w:rPr>
        <w:t xml:space="preserve"> in R19</w:t>
      </w:r>
      <w:r w:rsidR="000364F2">
        <w:rPr>
          <w:rFonts w:eastAsia="PMingLiU"/>
          <w:b/>
          <w:lang w:eastAsia="zh-TW"/>
        </w:rPr>
        <w:t>, while Case 1 is feasible from RAN1’s perspective.</w:t>
      </w:r>
    </w:p>
    <w:p w14:paraId="0A7AE1EE" w14:textId="77777777" w:rsidR="00CA7D75" w:rsidRPr="00CA7D75" w:rsidRDefault="00CA7D75" w:rsidP="00CA7D75">
      <w:pPr>
        <w:rPr>
          <w:rFonts w:eastAsia="PMingLiU"/>
          <w:b/>
          <w:lang w:eastAsia="zh-TW"/>
        </w:rPr>
      </w:pPr>
    </w:p>
    <w:tbl>
      <w:tblPr>
        <w:tblStyle w:val="TableGrid"/>
        <w:tblW w:w="9075" w:type="dxa"/>
        <w:tblInd w:w="-5" w:type="dxa"/>
        <w:tblLayout w:type="fixed"/>
        <w:tblLook w:val="04A0" w:firstRow="1" w:lastRow="0" w:firstColumn="1" w:lastColumn="0" w:noHBand="0" w:noVBand="1"/>
      </w:tblPr>
      <w:tblGrid>
        <w:gridCol w:w="1276"/>
        <w:gridCol w:w="7799"/>
      </w:tblGrid>
      <w:tr w:rsidR="00CA7D75" w14:paraId="499967EB" w14:textId="77777777" w:rsidTr="00CA7D75">
        <w:tc>
          <w:tcPr>
            <w:tcW w:w="1276" w:type="dxa"/>
            <w:tcBorders>
              <w:top w:val="single" w:sz="4" w:space="0" w:color="auto"/>
              <w:left w:val="single" w:sz="4" w:space="0" w:color="auto"/>
              <w:bottom w:val="single" w:sz="4" w:space="0" w:color="auto"/>
              <w:right w:val="single" w:sz="4" w:space="0" w:color="auto"/>
            </w:tcBorders>
            <w:hideMark/>
          </w:tcPr>
          <w:p w14:paraId="6D430C09" w14:textId="77777777" w:rsidR="00CA7D75" w:rsidRDefault="00CA7D75">
            <w:pPr>
              <w:spacing w:before="120" w:after="120"/>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hideMark/>
          </w:tcPr>
          <w:p w14:paraId="403197CD" w14:textId="77777777" w:rsidR="00CA7D75" w:rsidRDefault="00CA7D75">
            <w:pPr>
              <w:spacing w:before="120" w:after="120"/>
              <w:rPr>
                <w:b/>
                <w:bCs/>
              </w:rPr>
            </w:pPr>
            <w:r>
              <w:rPr>
                <w:b/>
                <w:bCs/>
              </w:rPr>
              <w:t>Reason of not feasible</w:t>
            </w:r>
          </w:p>
        </w:tc>
      </w:tr>
      <w:tr w:rsidR="00CA7D75" w14:paraId="0F0C4F91" w14:textId="77777777" w:rsidTr="00CA7D75">
        <w:tc>
          <w:tcPr>
            <w:tcW w:w="1276" w:type="dxa"/>
            <w:tcBorders>
              <w:top w:val="single" w:sz="4" w:space="0" w:color="auto"/>
              <w:left w:val="single" w:sz="4" w:space="0" w:color="auto"/>
              <w:bottom w:val="single" w:sz="4" w:space="0" w:color="auto"/>
              <w:right w:val="single" w:sz="4" w:space="0" w:color="auto"/>
            </w:tcBorders>
          </w:tcPr>
          <w:p w14:paraId="1D34710C" w14:textId="38A0A22A" w:rsidR="00CA7D75" w:rsidRPr="00A07A9E" w:rsidRDefault="00A07A9E">
            <w:pPr>
              <w:spacing w:before="120" w:after="120"/>
              <w:rPr>
                <w:rFonts w:eastAsia="PMingLiU"/>
                <w:highlight w:val="cyan"/>
                <w:lang w:eastAsia="zh-TW"/>
              </w:rPr>
            </w:pPr>
            <w:r w:rsidRPr="00A07A9E">
              <w:rPr>
                <w:rFonts w:eastAsia="PMingLiU" w:hint="eastAsia"/>
                <w:highlight w:val="cyan"/>
                <w:lang w:eastAsia="zh-TW"/>
              </w:rPr>
              <w:t>M</w:t>
            </w:r>
            <w:r w:rsidRPr="00A07A9E">
              <w:rPr>
                <w:rFonts w:eastAsia="PMingLiU"/>
                <w:highlight w:val="cyan"/>
                <w:lang w:eastAsia="zh-TW"/>
              </w:rPr>
              <w:t>oderator</w:t>
            </w:r>
          </w:p>
        </w:tc>
        <w:tc>
          <w:tcPr>
            <w:tcW w:w="7796" w:type="dxa"/>
            <w:tcBorders>
              <w:top w:val="single" w:sz="4" w:space="0" w:color="auto"/>
              <w:left w:val="single" w:sz="4" w:space="0" w:color="auto"/>
              <w:bottom w:val="single" w:sz="4" w:space="0" w:color="auto"/>
              <w:right w:val="single" w:sz="4" w:space="0" w:color="auto"/>
            </w:tcBorders>
          </w:tcPr>
          <w:p w14:paraId="7FE1A88E" w14:textId="35154772" w:rsidR="00CA7D75" w:rsidRPr="00A07A9E" w:rsidRDefault="00A07A9E">
            <w:pPr>
              <w:spacing w:before="120" w:after="120"/>
              <w:rPr>
                <w:rFonts w:eastAsia="PMingLiU"/>
                <w:highlight w:val="cyan"/>
                <w:lang w:eastAsia="zh-TW"/>
              </w:rPr>
            </w:pPr>
            <w:r w:rsidRPr="00A07A9E">
              <w:rPr>
                <w:rFonts w:eastAsia="PMingLiU"/>
                <w:highlight w:val="cyan"/>
                <w:lang w:eastAsia="zh-TW"/>
              </w:rPr>
              <w:t>A revised version agreed. Discussion closed.</w:t>
            </w:r>
          </w:p>
        </w:tc>
      </w:tr>
      <w:tr w:rsidR="00CA7D75" w14:paraId="7159A9EF" w14:textId="77777777" w:rsidTr="00CA7D75">
        <w:tc>
          <w:tcPr>
            <w:tcW w:w="1276" w:type="dxa"/>
            <w:tcBorders>
              <w:top w:val="single" w:sz="4" w:space="0" w:color="auto"/>
              <w:left w:val="single" w:sz="4" w:space="0" w:color="auto"/>
              <w:bottom w:val="single" w:sz="4" w:space="0" w:color="auto"/>
              <w:right w:val="single" w:sz="4" w:space="0" w:color="auto"/>
            </w:tcBorders>
          </w:tcPr>
          <w:p w14:paraId="66552A71" w14:textId="01875CE3" w:rsidR="00CA7D75" w:rsidRDefault="00CA7D75">
            <w:pPr>
              <w:spacing w:before="120" w:after="120"/>
              <w:rPr>
                <w:rFonts w:eastAsia="PMingLiU"/>
                <w:lang w:eastAsia="zh-TW"/>
              </w:rPr>
            </w:pPr>
          </w:p>
        </w:tc>
        <w:tc>
          <w:tcPr>
            <w:tcW w:w="7796" w:type="dxa"/>
            <w:tcBorders>
              <w:top w:val="single" w:sz="4" w:space="0" w:color="auto"/>
              <w:left w:val="single" w:sz="4" w:space="0" w:color="auto"/>
              <w:bottom w:val="single" w:sz="4" w:space="0" w:color="auto"/>
              <w:right w:val="single" w:sz="4" w:space="0" w:color="auto"/>
            </w:tcBorders>
          </w:tcPr>
          <w:p w14:paraId="6C4A16CD" w14:textId="1B46ADD4" w:rsidR="00CA7D75" w:rsidRDefault="00CA7D75">
            <w:pPr>
              <w:spacing w:before="120" w:after="120"/>
              <w:rPr>
                <w:rFonts w:eastAsia="PMingLiU"/>
                <w:lang w:eastAsia="zh-TW"/>
              </w:rPr>
            </w:pPr>
          </w:p>
        </w:tc>
      </w:tr>
      <w:tr w:rsidR="00CA7D75" w14:paraId="0D90C856" w14:textId="77777777" w:rsidTr="00CA7D75">
        <w:tc>
          <w:tcPr>
            <w:tcW w:w="1276" w:type="dxa"/>
            <w:tcBorders>
              <w:top w:val="single" w:sz="4" w:space="0" w:color="auto"/>
              <w:left w:val="single" w:sz="4" w:space="0" w:color="auto"/>
              <w:bottom w:val="single" w:sz="4" w:space="0" w:color="auto"/>
              <w:right w:val="single" w:sz="4" w:space="0" w:color="auto"/>
            </w:tcBorders>
          </w:tcPr>
          <w:p w14:paraId="71AB1315" w14:textId="77777777" w:rsidR="00CA7D75" w:rsidRDefault="00CA7D75">
            <w:pPr>
              <w:spacing w:before="120" w:after="120"/>
              <w:rPr>
                <w:rFonts w:eastAsia="PMingLiU"/>
                <w:lang w:eastAsia="zh-TW"/>
              </w:rPr>
            </w:pPr>
          </w:p>
        </w:tc>
        <w:tc>
          <w:tcPr>
            <w:tcW w:w="7796" w:type="dxa"/>
            <w:tcBorders>
              <w:top w:val="single" w:sz="4" w:space="0" w:color="auto"/>
              <w:left w:val="single" w:sz="4" w:space="0" w:color="auto"/>
              <w:bottom w:val="single" w:sz="4" w:space="0" w:color="auto"/>
              <w:right w:val="single" w:sz="4" w:space="0" w:color="auto"/>
            </w:tcBorders>
          </w:tcPr>
          <w:p w14:paraId="4B080410" w14:textId="77777777" w:rsidR="00CA7D75" w:rsidRDefault="00CA7D75">
            <w:pPr>
              <w:spacing w:before="120" w:after="120"/>
              <w:rPr>
                <w:rFonts w:eastAsia="PMingLiU"/>
                <w:lang w:eastAsia="zh-TW"/>
              </w:rPr>
            </w:pPr>
          </w:p>
        </w:tc>
      </w:tr>
    </w:tbl>
    <w:p w14:paraId="784D985F" w14:textId="1AF6B1CE" w:rsidR="004E4A80" w:rsidRDefault="004E4A80">
      <w:pPr>
        <w:rPr>
          <w:rFonts w:eastAsia="PMingLiU"/>
          <w:b/>
          <w:szCs w:val="20"/>
          <w:lang w:eastAsia="zh-TW"/>
        </w:rPr>
      </w:pPr>
    </w:p>
    <w:p w14:paraId="078D4429" w14:textId="77777777" w:rsidR="00CA7D75" w:rsidRDefault="00CA7D75">
      <w:pPr>
        <w:rPr>
          <w:rFonts w:eastAsia="PMingLiU"/>
          <w:b/>
          <w:szCs w:val="20"/>
          <w:lang w:eastAsia="zh-TW"/>
        </w:rPr>
      </w:pPr>
    </w:p>
    <w:p w14:paraId="6730A889"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lang w:eastAsia="zh-TW"/>
        </w:rPr>
      </w:pPr>
      <w:bookmarkStart w:id="79"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PMingLiU"/>
          <w:b/>
          <w:lang w:eastAsia="zh-TW"/>
        </w:rPr>
      </w:pPr>
      <w:bookmarkStart w:id="80" w:name="OLE_LINK39"/>
      <w:bookmarkEnd w:id="79"/>
      <w:r>
        <w:rPr>
          <w:rFonts w:eastAsia="PMingLiU"/>
          <w:b/>
          <w:lang w:eastAsia="zh-TW"/>
        </w:rPr>
        <w:t>Background</w:t>
      </w:r>
    </w:p>
    <w:p w14:paraId="359863D1" w14:textId="77777777" w:rsidR="0050628F" w:rsidRDefault="00736F1A">
      <w:pPr>
        <w:rPr>
          <w:rFonts w:eastAsia="PMingLiU"/>
          <w:szCs w:val="20"/>
          <w:highlight w:val="yellow"/>
          <w:lang w:val="en-US" w:eastAsia="zh-TW"/>
        </w:rPr>
      </w:pPr>
      <w:r>
        <w:rPr>
          <w:rFonts w:eastAsia="PMingLiU"/>
          <w:lang w:eastAsia="zh-TW"/>
        </w:rPr>
        <w:t>In RAN1 #116b, the following is agreed:</w:t>
      </w:r>
    </w:p>
    <w:bookmarkEnd w:id="80"/>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PMingLiU"/>
          <w:lang w:eastAsia="zh-TW"/>
        </w:rPr>
      </w:pPr>
      <w:r>
        <w:rPr>
          <w:rFonts w:eastAsia="PMingLiU"/>
          <w:iCs/>
          <w:lang w:val="en-US" w:eastAsia="zh-TW"/>
        </w:rPr>
        <w:t>For UL WUS</w:t>
      </w:r>
      <w:r>
        <w:rPr>
          <w:rFonts w:eastAsia="PMingLiU"/>
          <w:lang w:eastAsia="zh-TW"/>
        </w:rPr>
        <w:t xml:space="preserve"> design for SIB1 request, at least </w:t>
      </w:r>
      <w:bookmarkStart w:id="81" w:name="OLE_LINK34"/>
      <w:r>
        <w:rPr>
          <w:rFonts w:eastAsia="Malgun Gothic"/>
          <w:lang w:eastAsia="ko-KR"/>
        </w:rPr>
        <w:t xml:space="preserve">dedicated </w:t>
      </w:r>
      <w:r>
        <w:rPr>
          <w:rFonts w:eastAsia="PMingLiU"/>
          <w:lang w:eastAsia="zh-TW"/>
        </w:rPr>
        <w:t>PRACH resource</w:t>
      </w:r>
      <w:bookmarkEnd w:id="81"/>
      <w:r>
        <w:rPr>
          <w:rFonts w:eastAsia="PMingLiU"/>
          <w:lang w:eastAsia="zh-TW"/>
        </w:rPr>
        <w:t xml:space="preserve"> is the assumption for further study in RAN1</w:t>
      </w:r>
    </w:p>
    <w:p w14:paraId="32A553C7" w14:textId="77777777" w:rsidR="0050628F" w:rsidRDefault="00736F1A">
      <w:pPr>
        <w:pStyle w:val="1"/>
        <w:numPr>
          <w:ilvl w:val="0"/>
          <w:numId w:val="28"/>
        </w:numPr>
        <w:ind w:leftChars="0"/>
        <w:rPr>
          <w:rFonts w:eastAsia="PMingLiU"/>
          <w:iCs/>
          <w:lang w:val="en-US" w:eastAsia="zh-TW"/>
        </w:rPr>
      </w:pPr>
      <w:r>
        <w:rPr>
          <w:rFonts w:eastAsia="PMingLiU"/>
          <w:lang w:eastAsia="zh-TW"/>
        </w:rPr>
        <w:t xml:space="preserve">FFS: Details on </w:t>
      </w:r>
      <w:r>
        <w:rPr>
          <w:rFonts w:eastAsia="PMingLiU"/>
          <w:iCs/>
          <w:lang w:val="en-US" w:eastAsia="zh-TW"/>
        </w:rPr>
        <w:t xml:space="preserve">time, </w:t>
      </w:r>
      <w:r>
        <w:rPr>
          <w:rFonts w:eastAsia="PMingLiU"/>
          <w:lang w:eastAsia="zh-TW"/>
        </w:rPr>
        <w:t>frequency</w:t>
      </w:r>
      <w:r>
        <w:rPr>
          <w:rFonts w:eastAsia="PMingLiU"/>
          <w:iCs/>
          <w:lang w:val="en-US" w:eastAsia="zh-TW"/>
        </w:rPr>
        <w:t xml:space="preserve">, and/or </w:t>
      </w:r>
      <w:r>
        <w:rPr>
          <w:rFonts w:eastAsia="PMingLiU"/>
          <w:lang w:eastAsia="zh-TW"/>
        </w:rPr>
        <w:t>PRACH preamble resources</w:t>
      </w:r>
      <w:r>
        <w:rPr>
          <w:rFonts w:eastAsia="PMingLiU"/>
          <w:iCs/>
          <w:lang w:val="en-US" w:eastAsia="zh-TW"/>
        </w:rPr>
        <w:t xml:space="preserve"> for </w:t>
      </w:r>
      <w:r>
        <w:rPr>
          <w:rFonts w:eastAsia="PMingLiU"/>
          <w:lang w:eastAsia="zh-TW"/>
        </w:rPr>
        <w:t>UL WUS</w:t>
      </w:r>
    </w:p>
    <w:p w14:paraId="0B8BC174" w14:textId="77777777" w:rsidR="0050628F" w:rsidRDefault="00736F1A">
      <w:pPr>
        <w:pStyle w:val="1"/>
        <w:numPr>
          <w:ilvl w:val="0"/>
          <w:numId w:val="28"/>
        </w:numPr>
        <w:ind w:leftChars="0"/>
        <w:rPr>
          <w:rFonts w:eastAsia="MS Mincho"/>
          <w:lang w:eastAsia="ja-JP"/>
        </w:rPr>
      </w:pPr>
      <w:r>
        <w:rPr>
          <w:rFonts w:eastAsia="Malgun Gothic"/>
          <w:iCs/>
          <w:lang w:val="en-US" w:eastAsia="ko-KR"/>
        </w:rPr>
        <w:t xml:space="preserve">FFS: </w:t>
      </w:r>
      <w:r>
        <w:rPr>
          <w:rFonts w:eastAsia="PMingLiU"/>
          <w:lang w:eastAsia="zh-TW"/>
        </w:rPr>
        <w:t>whether RACH resource for SIB1 request</w:t>
      </w:r>
      <w:r>
        <w:rPr>
          <w:rFonts w:eastAsia="Malgun Gothic"/>
          <w:iCs/>
          <w:lang w:val="en-US" w:eastAsia="ko-KR"/>
        </w:rPr>
        <w:t xml:space="preserve"> could be </w:t>
      </w:r>
      <w:r>
        <w:rPr>
          <w:rFonts w:eastAsia="PMingLiU"/>
          <w:lang w:eastAsia="zh-TW"/>
        </w:rPr>
        <w:t>used for an initial access procedure</w:t>
      </w:r>
      <w:r>
        <w:rPr>
          <w:rFonts w:eastAsia="Malgun Gothic"/>
          <w:iCs/>
          <w:lang w:val="en-US" w:eastAsia="ko-KR"/>
        </w:rPr>
        <w:t xml:space="preserve"> and/or an </w:t>
      </w:r>
      <w:r>
        <w:rPr>
          <w:rFonts w:eastAsia="PMingLiU"/>
          <w:lang w:eastAsia="zh-TW"/>
        </w:rPr>
        <w:t>on-demand SI procedure</w:t>
      </w:r>
    </w:p>
    <w:p w14:paraId="0B892F8C" w14:textId="77777777" w:rsidR="0050628F" w:rsidRDefault="0050628F">
      <w:pPr>
        <w:rPr>
          <w:rFonts w:eastAsia="PMingLiU"/>
          <w:b/>
          <w:szCs w:val="20"/>
          <w:lang w:eastAsia="zh-TW"/>
        </w:rPr>
      </w:pPr>
    </w:p>
    <w:p w14:paraId="28F1CE60" w14:textId="77777777" w:rsidR="0050628F" w:rsidRDefault="00736F1A">
      <w:pPr>
        <w:rPr>
          <w:rFonts w:eastAsia="PMingLiU"/>
          <w:lang w:eastAsia="zh-TW"/>
        </w:rPr>
      </w:pPr>
      <w:bookmarkStart w:id="82" w:name="OLE_LINK362"/>
      <w:bookmarkEnd w:id="29"/>
      <w:r>
        <w:rPr>
          <w:rFonts w:eastAsia="PMingLiU" w:hint="eastAsia"/>
          <w:highlight w:val="yellow"/>
          <w:lang w:eastAsia="zh-TW"/>
        </w:rPr>
        <w:t>L</w:t>
      </w:r>
      <w:r>
        <w:rPr>
          <w:rFonts w:eastAsia="PMingLiU"/>
          <w:highlight w:val="yellow"/>
          <w:lang w:eastAsia="zh-TW"/>
        </w:rPr>
        <w:t>enovo:</w:t>
      </w:r>
    </w:p>
    <w:bookmarkEnd w:id="82"/>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PMingLiU"/>
          <w:lang w:eastAsia="zh-TW"/>
        </w:rPr>
      </w:pPr>
      <w:r>
        <w:rPr>
          <w:rFonts w:eastAsia="PMingLiU" w:hint="eastAsia"/>
          <w:highlight w:val="yellow"/>
          <w:lang w:eastAsia="zh-TW"/>
        </w:rPr>
        <w:t>N</w:t>
      </w:r>
      <w:r>
        <w:rPr>
          <w:rFonts w:eastAsia="PMingLiU"/>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83" w:name="OLE_LINK471"/>
      <w:r>
        <w:rPr>
          <w:b/>
          <w:bCs/>
        </w:rPr>
        <w:t>RAN1 to only support contention-based resources for WUS transmission.</w:t>
      </w:r>
      <w:bookmarkEnd w:id="83"/>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PMingLiU"/>
          <w:lang w:eastAsia="zh-TW"/>
        </w:rPr>
      </w:pPr>
      <w:proofErr w:type="spellStart"/>
      <w:r>
        <w:rPr>
          <w:rFonts w:eastAsia="PMingLiU" w:hint="eastAsia"/>
          <w:highlight w:val="yellow"/>
          <w:lang w:eastAsia="zh-TW"/>
        </w:rPr>
        <w:t>T</w:t>
      </w:r>
      <w:r>
        <w:rPr>
          <w:rFonts w:eastAsia="PMingLiU"/>
          <w:highlight w:val="yellow"/>
          <w:lang w:eastAsia="zh-TW"/>
        </w:rPr>
        <w:t>ranssion</w:t>
      </w:r>
      <w:proofErr w:type="spellEnd"/>
      <w:r>
        <w:rPr>
          <w:rFonts w:eastAsia="PMingLiU"/>
          <w:highlight w:val="yellow"/>
          <w:lang w:eastAsia="zh-TW"/>
        </w:rPr>
        <w:t>:</w:t>
      </w:r>
    </w:p>
    <w:p w14:paraId="333F53C9" w14:textId="77777777" w:rsidR="0050628F" w:rsidRDefault="00736F1A">
      <w:pPr>
        <w:rPr>
          <w:rFonts w:eastAsia="PMingLiU"/>
          <w:b/>
          <w:bCs/>
          <w:lang w:eastAsia="zh-TW"/>
        </w:rPr>
      </w:pPr>
      <w:r>
        <w:rPr>
          <w:rFonts w:eastAsia="PMingLiU"/>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PMingLiU"/>
          <w:lang w:eastAsia="zh-TW"/>
        </w:rPr>
      </w:pPr>
      <w:r>
        <w:rPr>
          <w:rFonts w:eastAsia="PMingLiU" w:hint="eastAsia"/>
          <w:highlight w:val="yellow"/>
          <w:lang w:eastAsia="zh-TW"/>
        </w:rPr>
        <w:t>E</w:t>
      </w:r>
      <w:r>
        <w:rPr>
          <w:rFonts w:eastAsia="PMingLiU"/>
          <w:highlight w:val="yellow"/>
          <w:lang w:eastAsia="zh-TW"/>
        </w:rPr>
        <w:t>TRI:</w:t>
      </w:r>
    </w:p>
    <w:p w14:paraId="2320F0C5" w14:textId="77777777" w:rsidR="0050628F" w:rsidRDefault="00736F1A">
      <w:pPr>
        <w:rPr>
          <w:rFonts w:eastAsia="PMingLiU"/>
          <w:b/>
          <w:bCs/>
          <w:lang w:eastAsia="zh-TW"/>
        </w:rPr>
      </w:pPr>
      <w:r>
        <w:rPr>
          <w:rFonts w:eastAsia="PMingLiU"/>
          <w:b/>
          <w:bCs/>
          <w:lang w:eastAsia="zh-TW"/>
        </w:rPr>
        <w:t xml:space="preserve">Proposal 6: For the UL WUS configuration, up to two sets of preambles can be configured: </w:t>
      </w:r>
    </w:p>
    <w:p w14:paraId="41C18391" w14:textId="77777777" w:rsidR="0050628F" w:rsidRDefault="00736F1A">
      <w:pPr>
        <w:rPr>
          <w:rFonts w:eastAsia="PMingLiU"/>
          <w:b/>
          <w:bCs/>
          <w:lang w:eastAsia="zh-TW"/>
        </w:rPr>
      </w:pPr>
      <w:r>
        <w:rPr>
          <w:rFonts w:eastAsia="PMingLiU"/>
          <w:b/>
          <w:bCs/>
          <w:lang w:eastAsia="zh-TW"/>
        </w:rPr>
        <w:t xml:space="preserve">o  Set of preambles for camping only (e.g., for Scenario/operation 1) </w:t>
      </w:r>
    </w:p>
    <w:p w14:paraId="37E12EE3" w14:textId="77777777" w:rsidR="0050628F" w:rsidRDefault="00736F1A">
      <w:pPr>
        <w:rPr>
          <w:rFonts w:eastAsia="PMingLiU"/>
          <w:b/>
          <w:bCs/>
          <w:lang w:eastAsia="zh-TW"/>
        </w:rPr>
      </w:pPr>
      <w:r>
        <w:rPr>
          <w:rFonts w:eastAsia="PMingLiU"/>
          <w:b/>
          <w:bCs/>
          <w:lang w:eastAsia="zh-TW"/>
        </w:rPr>
        <w:t xml:space="preserve">o  Set of preambles for subsequent random access procedure (e.g., for Scenario/operation 2) </w:t>
      </w:r>
    </w:p>
    <w:p w14:paraId="54D092CE" w14:textId="77777777" w:rsidR="0050628F" w:rsidRDefault="0050628F">
      <w:pPr>
        <w:rPr>
          <w:rFonts w:eastAsia="PMingLiU"/>
          <w:b/>
          <w:bCs/>
          <w:lang w:eastAsia="zh-TW"/>
        </w:rPr>
      </w:pPr>
    </w:p>
    <w:p w14:paraId="609CC898" w14:textId="77777777" w:rsidR="0050628F" w:rsidRDefault="00736F1A">
      <w:pPr>
        <w:rPr>
          <w:rFonts w:eastAsia="PMingLiU"/>
          <w:b/>
          <w:bCs/>
          <w:lang w:eastAsia="zh-TW"/>
        </w:rPr>
      </w:pPr>
      <w:r>
        <w:rPr>
          <w:rFonts w:eastAsia="PMingLiU"/>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PMingLiU"/>
          <w:lang w:eastAsia="zh-TW"/>
        </w:rPr>
      </w:pPr>
      <w:r>
        <w:rPr>
          <w:rFonts w:eastAsia="PMingLiU" w:hint="eastAsia"/>
          <w:highlight w:val="yellow"/>
          <w:lang w:eastAsia="zh-TW"/>
        </w:rPr>
        <w:t>P</w:t>
      </w:r>
      <w:r>
        <w:rPr>
          <w:rFonts w:eastAsia="PMingLiU"/>
          <w:highlight w:val="yellow"/>
          <w:lang w:eastAsia="zh-TW"/>
        </w:rPr>
        <w:t>anasonic:</w:t>
      </w:r>
    </w:p>
    <w:p w14:paraId="02654F17" w14:textId="77777777" w:rsidR="0050628F" w:rsidRDefault="00736F1A">
      <w:pPr>
        <w:rPr>
          <w:rFonts w:eastAsia="PMingLiU"/>
          <w:b/>
          <w:bCs/>
          <w:lang w:eastAsia="zh-TW"/>
        </w:rPr>
      </w:pPr>
      <w:r>
        <w:rPr>
          <w:rFonts w:eastAsia="PMingLiU"/>
          <w:b/>
          <w:bCs/>
          <w:lang w:eastAsia="zh-TW"/>
        </w:rPr>
        <w:t xml:space="preserve">Observation 7: The assumption on PRACH resource can be different based on if UL-WUS is sent to Cell A or NES cell.   </w:t>
      </w:r>
    </w:p>
    <w:p w14:paraId="0397E0C7" w14:textId="77777777" w:rsidR="0050628F" w:rsidRDefault="0050628F">
      <w:pPr>
        <w:rPr>
          <w:rFonts w:eastAsia="PMingLiU"/>
          <w:b/>
          <w:bCs/>
          <w:lang w:eastAsia="zh-TW"/>
        </w:rPr>
      </w:pPr>
    </w:p>
    <w:p w14:paraId="7496E757" w14:textId="77777777" w:rsidR="0050628F" w:rsidRDefault="00736F1A">
      <w:pPr>
        <w:rPr>
          <w:rFonts w:eastAsia="PMingLiU"/>
          <w:b/>
          <w:bCs/>
          <w:lang w:eastAsia="zh-TW"/>
        </w:rPr>
      </w:pPr>
      <w:r>
        <w:rPr>
          <w:rFonts w:eastAsia="PMingLiU"/>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PMingLiU"/>
          <w:b/>
          <w:bCs/>
          <w:lang w:eastAsia="zh-TW"/>
        </w:rPr>
      </w:pPr>
    </w:p>
    <w:p w14:paraId="1E2531B1" w14:textId="77777777" w:rsidR="0050628F" w:rsidRDefault="00736F1A">
      <w:pPr>
        <w:rPr>
          <w:rFonts w:eastAsia="PMingLiU"/>
          <w:b/>
          <w:bCs/>
          <w:lang w:eastAsia="zh-TW"/>
        </w:rPr>
      </w:pPr>
      <w:r>
        <w:rPr>
          <w:rFonts w:eastAsia="PMingLiU"/>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PMingLiU"/>
          <w:szCs w:val="20"/>
          <w:lang w:eastAsia="zh-TW"/>
        </w:rPr>
      </w:pPr>
      <w:r>
        <w:rPr>
          <w:rFonts w:eastAsia="PMingLiU" w:hint="eastAsia"/>
          <w:szCs w:val="20"/>
          <w:highlight w:val="yellow"/>
          <w:lang w:eastAsia="zh-TW"/>
        </w:rPr>
        <w:t>A</w:t>
      </w:r>
      <w:r>
        <w:rPr>
          <w:rFonts w:eastAsia="PMingLiU"/>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PMingLiU"/>
          <w:szCs w:val="20"/>
          <w:lang w:eastAsia="zh-TW"/>
        </w:rPr>
      </w:pPr>
      <w:r>
        <w:rPr>
          <w:rFonts w:eastAsia="PMingLiU" w:hint="eastAsia"/>
          <w:szCs w:val="20"/>
          <w:highlight w:val="yellow"/>
          <w:lang w:eastAsia="zh-TW"/>
        </w:rPr>
        <w:t>Q</w:t>
      </w:r>
      <w:r>
        <w:rPr>
          <w:rFonts w:eastAsia="PMingLiU"/>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ListParagraph"/>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PMingLiU"/>
          <w:lang w:val="en-US" w:eastAsia="zh-TW"/>
        </w:rPr>
      </w:pPr>
      <w:r>
        <w:rPr>
          <w:rFonts w:eastAsia="PMingLiU"/>
          <w:highlight w:val="yellow"/>
          <w:lang w:val="en-US" w:eastAsia="zh-TW"/>
        </w:rPr>
        <w:t>CMCC</w:t>
      </w:r>
    </w:p>
    <w:p w14:paraId="7D287310" w14:textId="77777777" w:rsidR="0050628F" w:rsidRDefault="00736F1A">
      <w:pPr>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84" w:name="OLE_LINK478"/>
      <w:r>
        <w:rPr>
          <w:highlight w:val="yellow"/>
        </w:rPr>
        <w:t>China Telecom</w:t>
      </w:r>
    </w:p>
    <w:bookmarkEnd w:id="84"/>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Proposal 3: For spatial relationship, mapping between PRACH preamble and SSB can be considered to further 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PMingLiU"/>
          <w:lang w:eastAsia="zh-TW"/>
        </w:rPr>
      </w:pPr>
      <w:r>
        <w:rPr>
          <w:highlight w:val="yellow"/>
        </w:rPr>
        <w:t>CATT</w:t>
      </w:r>
      <w:r>
        <w:rPr>
          <w:rFonts w:ascii="PMingLiU" w:eastAsia="PMingLiU" w:hAnsi="PMingLiU"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ListParagraph"/>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ListParagraph"/>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ListParagraph"/>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PMingLiU"/>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85" w:name="OLE_LINK472"/>
      <w:proofErr w:type="spellStart"/>
      <w:r>
        <w:rPr>
          <w:rFonts w:eastAsiaTheme="minorEastAsia"/>
          <w:bCs/>
          <w:highlight w:val="yellow"/>
          <w:lang w:eastAsia="zh-CN"/>
        </w:rPr>
        <w:t>InterDigital</w:t>
      </w:r>
      <w:proofErr w:type="spellEnd"/>
    </w:p>
    <w:bookmarkEnd w:id="85"/>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ListParagraph"/>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ListParagraph"/>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ListParagraph"/>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PMingLiU"/>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PMingLiU"/>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PMingLiU"/>
          <w:bCs/>
          <w:szCs w:val="20"/>
          <w:lang w:eastAsia="zh-TW"/>
        </w:rPr>
      </w:pPr>
      <w:r>
        <w:rPr>
          <w:rFonts w:eastAsia="PMingLiU"/>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ListParagraph"/>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ListParagraph"/>
        <w:widowControl w:val="0"/>
        <w:numPr>
          <w:ilvl w:val="0"/>
          <w:numId w:val="33"/>
        </w:numPr>
        <w:autoSpaceDE w:val="0"/>
        <w:autoSpaceDN w:val="0"/>
        <w:adjustRightInd w:val="0"/>
        <w:ind w:leftChars="0"/>
        <w:rPr>
          <w:rFonts w:eastAsia="PMingLiU"/>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86"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86"/>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PMingLiU"/>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contention based or contention free UL-WUS </w:t>
      </w:r>
      <w:proofErr w:type="spellStart"/>
      <w:r>
        <w:rPr>
          <w:rFonts w:eastAsia="PMingLiU"/>
          <w:lang w:eastAsia="zh-TW"/>
        </w:rPr>
        <w:t>transmnission</w:t>
      </w:r>
      <w:proofErr w:type="spellEnd"/>
      <w:r>
        <w:rPr>
          <w:rFonts w:eastAsia="PMingLiU"/>
          <w:lang w:eastAsia="zh-TW"/>
        </w:rPr>
        <w:t>:</w:t>
      </w:r>
    </w:p>
    <w:p w14:paraId="1FA822CC" w14:textId="77777777" w:rsidR="0050628F" w:rsidRDefault="00736F1A">
      <w:pPr>
        <w:pStyle w:val="ListParagraph"/>
        <w:numPr>
          <w:ilvl w:val="0"/>
          <w:numId w:val="29"/>
        </w:numPr>
        <w:ind w:leftChars="0"/>
        <w:rPr>
          <w:b/>
          <w:bCs/>
        </w:rPr>
      </w:pPr>
      <w:r>
        <w:rPr>
          <w:b/>
          <w:bCs/>
        </w:rPr>
        <w:t xml:space="preserve">RAN1 </w:t>
      </w:r>
      <w:bookmarkStart w:id="87" w:name="OLE_LINK473"/>
      <w:r>
        <w:rPr>
          <w:b/>
          <w:bCs/>
        </w:rPr>
        <w:t>to only support contention-based resources for UL-WUS transmission</w:t>
      </w:r>
      <w:bookmarkEnd w:id="87"/>
      <w:r>
        <w:rPr>
          <w:b/>
          <w:bCs/>
        </w:rPr>
        <w:t>.</w:t>
      </w:r>
    </w:p>
    <w:p w14:paraId="104B9F4A" w14:textId="77777777" w:rsidR="0050628F" w:rsidRDefault="00736F1A">
      <w:pPr>
        <w:pStyle w:val="ListParagraph"/>
        <w:numPr>
          <w:ilvl w:val="1"/>
          <w:numId w:val="29"/>
        </w:numPr>
        <w:ind w:leftChars="0"/>
        <w:rPr>
          <w:b/>
          <w:bCs/>
        </w:rPr>
      </w:pPr>
      <w:r>
        <w:rPr>
          <w:rFonts w:eastAsia="PMingLiU" w:hint="eastAsia"/>
          <w:b/>
          <w:bCs/>
          <w:lang w:eastAsia="zh-TW"/>
        </w:rPr>
        <w:t>S</w:t>
      </w:r>
      <w:r>
        <w:rPr>
          <w:rFonts w:eastAsia="PMingLiU"/>
          <w:b/>
          <w:bCs/>
          <w:lang w:eastAsia="zh-TW"/>
        </w:rPr>
        <w:t xml:space="preserve">upport: </w:t>
      </w:r>
      <w:r>
        <w:rPr>
          <w:rFonts w:eastAsia="PMingLiU"/>
          <w:highlight w:val="yellow"/>
          <w:lang w:eastAsia="zh-TW"/>
        </w:rPr>
        <w:t>NEC</w:t>
      </w:r>
      <w:r>
        <w:rPr>
          <w:rFonts w:eastAsia="PMingLiU"/>
          <w:lang w:eastAsia="zh-TW"/>
        </w:rPr>
        <w:t xml:space="preserve">, </w:t>
      </w:r>
      <w:proofErr w:type="spellStart"/>
      <w:r>
        <w:rPr>
          <w:rFonts w:eastAsia="PMingLiU"/>
          <w:highlight w:val="yellow"/>
          <w:lang w:eastAsia="zh-TW"/>
        </w:rPr>
        <w:t>Transsion</w:t>
      </w:r>
      <w:proofErr w:type="spellEnd"/>
      <w:r>
        <w:rPr>
          <w:rFonts w:eastAsia="PMingLiU"/>
          <w:lang w:eastAsia="zh-TW"/>
        </w:rPr>
        <w:t xml:space="preserve">, </w:t>
      </w:r>
      <w:proofErr w:type="spellStart"/>
      <w:r>
        <w:rPr>
          <w:rFonts w:eastAsia="PMingLiU"/>
          <w:highlight w:val="yellow"/>
          <w:lang w:eastAsia="zh-TW"/>
        </w:rPr>
        <w:t>InterDigital</w:t>
      </w:r>
      <w:proofErr w:type="spellEnd"/>
    </w:p>
    <w:p w14:paraId="402A8FAF" w14:textId="77777777" w:rsidR="0050628F" w:rsidRDefault="0050628F">
      <w:pPr>
        <w:rPr>
          <w:b/>
          <w:bCs/>
        </w:rPr>
      </w:pPr>
    </w:p>
    <w:p w14:paraId="3BD6F016" w14:textId="77777777" w:rsidR="0050628F" w:rsidRDefault="00736F1A">
      <w:pPr>
        <w:rPr>
          <w:rFonts w:eastAsia="PMingLiU"/>
          <w:lang w:eastAsia="zh-TW"/>
        </w:rPr>
      </w:pPr>
      <w:r>
        <w:rPr>
          <w:rFonts w:eastAsia="PMingLiU"/>
          <w:lang w:eastAsia="zh-TW"/>
        </w:rPr>
        <w:t>About shared RO or separated RO for UL-WUS:</w:t>
      </w:r>
    </w:p>
    <w:p w14:paraId="3FC548B8" w14:textId="77777777" w:rsidR="0050628F" w:rsidRDefault="00736F1A">
      <w:pPr>
        <w:pStyle w:val="1"/>
        <w:numPr>
          <w:ilvl w:val="0"/>
          <w:numId w:val="34"/>
        </w:numPr>
        <w:ind w:leftChars="0"/>
        <w:rPr>
          <w:rFonts w:eastAsia="PMingLiU"/>
          <w:b/>
          <w:lang w:eastAsia="zh-TW"/>
        </w:rPr>
      </w:pPr>
      <w:r>
        <w:rPr>
          <w:rFonts w:eastAsia="PMingLiU"/>
          <w:b/>
          <w:lang w:eastAsia="zh-TW"/>
        </w:rPr>
        <w:t xml:space="preserve">Option 1 (shared RO): The dedicated WUS resource shares the same PRACH resource pool with PRACH resource for other usages. 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0E8394B0" w14:textId="77777777" w:rsidR="0050628F" w:rsidRDefault="00736F1A">
      <w:pPr>
        <w:pStyle w:val="1"/>
        <w:numPr>
          <w:ilvl w:val="1"/>
          <w:numId w:val="34"/>
        </w:numPr>
        <w:ind w:leftChars="0"/>
        <w:rPr>
          <w:rFonts w:eastAsia="PMingLiU"/>
          <w:bCs/>
          <w:lang w:eastAsia="zh-TW"/>
        </w:rPr>
      </w:pPr>
      <w:r>
        <w:rPr>
          <w:rFonts w:eastAsia="PMingLiU" w:hint="eastAsia"/>
          <w:bCs/>
          <w:highlight w:val="yellow"/>
          <w:lang w:eastAsia="zh-TW"/>
        </w:rPr>
        <w:t>L</w:t>
      </w:r>
      <w:r>
        <w:rPr>
          <w:rFonts w:eastAsia="PMingLiU"/>
          <w:bCs/>
          <w:highlight w:val="yellow"/>
          <w:lang w:eastAsia="zh-TW"/>
        </w:rPr>
        <w:t>enovo</w:t>
      </w:r>
      <w:r>
        <w:rPr>
          <w:rFonts w:eastAsia="PMingLiU"/>
          <w:bCs/>
          <w:lang w:eastAsia="zh-TW"/>
        </w:rPr>
        <w:t xml:space="preserve"> (for Case 2),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DENSO</w:t>
      </w:r>
    </w:p>
    <w:p w14:paraId="68EBCF3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p>
    <w:p w14:paraId="397A7D47" w14:textId="77777777" w:rsidR="0050628F" w:rsidRPr="00074410" w:rsidRDefault="00736F1A">
      <w:pPr>
        <w:pStyle w:val="1"/>
        <w:numPr>
          <w:ilvl w:val="1"/>
          <w:numId w:val="34"/>
        </w:numPr>
        <w:ind w:leftChars="0"/>
        <w:rPr>
          <w:rFonts w:eastAsia="PMingLiU"/>
          <w:b/>
          <w:lang w:val="pt-BR" w:eastAsia="zh-TW"/>
        </w:rPr>
      </w:pPr>
      <w:r w:rsidRPr="00074410">
        <w:rPr>
          <w:rFonts w:eastAsia="PMingLiU"/>
          <w:bCs/>
          <w:highlight w:val="yellow"/>
          <w:lang w:val="pt-BR" w:eastAsia="zh-TW"/>
        </w:rPr>
        <w:t>Lenovo</w:t>
      </w:r>
      <w:r w:rsidRPr="00074410">
        <w:rPr>
          <w:rFonts w:eastAsia="PMingLiU"/>
          <w:bCs/>
          <w:lang w:val="pt-BR" w:eastAsia="zh-TW"/>
        </w:rPr>
        <w:t xml:space="preserve"> (for Case 3), </w:t>
      </w:r>
      <w:r w:rsidRPr="00074410">
        <w:rPr>
          <w:rFonts w:eastAsia="PMingLiU"/>
          <w:bCs/>
          <w:highlight w:val="yellow"/>
          <w:lang w:val="pt-BR" w:eastAsia="zh-TW"/>
        </w:rPr>
        <w:t>China Telecom</w:t>
      </w:r>
      <w:r w:rsidRPr="00074410">
        <w:rPr>
          <w:rFonts w:eastAsia="PMingLiU"/>
          <w:bCs/>
          <w:lang w:val="pt-BR" w:eastAsia="zh-TW"/>
        </w:rPr>
        <w:t xml:space="preserve">, </w:t>
      </w:r>
      <w:r w:rsidRPr="00074410">
        <w:rPr>
          <w:rFonts w:eastAsia="PMingLiU"/>
          <w:bCs/>
          <w:highlight w:val="yellow"/>
          <w:lang w:val="pt-BR" w:eastAsia="zh-TW"/>
        </w:rPr>
        <w:t>OPPO</w:t>
      </w:r>
      <w:r w:rsidRPr="00074410">
        <w:rPr>
          <w:rFonts w:eastAsia="PMingLiU"/>
          <w:bCs/>
          <w:lang w:val="pt-BR" w:eastAsia="zh-TW"/>
        </w:rPr>
        <w:t xml:space="preserve">, </w:t>
      </w:r>
      <w:r w:rsidRPr="00074410">
        <w:rPr>
          <w:rFonts w:eastAsia="PMingLiU"/>
          <w:bCs/>
          <w:highlight w:val="yellow"/>
          <w:lang w:val="pt-BR" w:eastAsia="zh-TW"/>
        </w:rPr>
        <w:t>CATT</w:t>
      </w:r>
      <w:r w:rsidRPr="00074410">
        <w:rPr>
          <w:rFonts w:eastAsia="PMingLiU"/>
          <w:bCs/>
          <w:lang w:val="pt-BR" w:eastAsia="zh-TW"/>
        </w:rPr>
        <w:t xml:space="preserve">, </w:t>
      </w:r>
      <w:r w:rsidRPr="00074410">
        <w:rPr>
          <w:rFonts w:eastAsia="PMingLiU"/>
          <w:bCs/>
          <w:highlight w:val="yellow"/>
          <w:lang w:val="pt-BR" w:eastAsia="zh-TW"/>
        </w:rPr>
        <w:t>DENSO</w:t>
      </w:r>
    </w:p>
    <w:p w14:paraId="2B24DB05" w14:textId="77777777" w:rsidR="0050628F" w:rsidRPr="00074410" w:rsidRDefault="0050628F">
      <w:pPr>
        <w:rPr>
          <w:b/>
          <w:bCs/>
          <w:lang w:val="pt-BR"/>
        </w:rPr>
      </w:pPr>
    </w:p>
    <w:p w14:paraId="3FF31A92" w14:textId="77777777" w:rsidR="0050628F" w:rsidRPr="00074410" w:rsidRDefault="0050628F">
      <w:pPr>
        <w:rPr>
          <w:b/>
          <w:bCs/>
          <w:lang w:val="pt-BR"/>
        </w:rPr>
      </w:pPr>
    </w:p>
    <w:p w14:paraId="6C4F1F04"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2-1</w:t>
      </w:r>
    </w:p>
    <w:p w14:paraId="3265BD56" w14:textId="77777777" w:rsidR="0050628F" w:rsidRDefault="00736F1A">
      <w:pPr>
        <w:rPr>
          <w:rFonts w:eastAsia="PMingLiU"/>
          <w:b/>
          <w:lang w:eastAsia="zh-TW"/>
        </w:rPr>
      </w:pPr>
      <w:r>
        <w:rPr>
          <w:rFonts w:eastAsia="PMingLiU"/>
          <w:b/>
          <w:lang w:eastAsia="zh-TW"/>
        </w:rPr>
        <w:t>For further study of on-demand SIB1 in idle/inactive mode, as a baseline, RAN1 assumes contention-based resources for UL-WUS transmission.</w:t>
      </w:r>
    </w:p>
    <w:p w14:paraId="041D60D7"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88"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PMingLiU"/>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PMingLiU"/>
                <w:lang w:eastAsia="zh-TW"/>
              </w:rPr>
            </w:pPr>
            <w:r>
              <w:rPr>
                <w:rFonts w:eastAsia="MS Mincho" w:hint="eastAsia"/>
                <w:lang w:eastAsia="ja-JP"/>
              </w:rPr>
              <w:t xml:space="preserve">ZTE, </w:t>
            </w:r>
            <w:proofErr w:type="spellStart"/>
            <w:r>
              <w:rPr>
                <w:rFonts w:eastAsia="MS Mincho" w:hint="eastAsia"/>
                <w:lang w:eastAsia="ja-JP"/>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PMingLiU"/>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w:t>
            </w:r>
            <w:proofErr w:type="spellStart"/>
            <w:r>
              <w:rPr>
                <w:rFonts w:eastAsia="SimSun"/>
                <w:lang w:val="en-US" w:eastAsia="zh-CN"/>
              </w:rPr>
              <w:t>gNB</w:t>
            </w:r>
            <w:proofErr w:type="spellEnd"/>
            <w:r>
              <w:rPr>
                <w:rFonts w:eastAsia="SimSun"/>
                <w:lang w:val="en-US" w:eastAsia="zh-CN"/>
              </w:rPr>
              <w:t xml:space="preserve"> perspective, </w:t>
            </w:r>
            <w:r>
              <w:rPr>
                <w:rFonts w:eastAsia="SimSun"/>
                <w:lang w:eastAsia="zh-CN"/>
              </w:rPr>
              <w:t xml:space="preserve">when </w:t>
            </w:r>
            <w:proofErr w:type="spellStart"/>
            <w:r>
              <w:rPr>
                <w:rFonts w:eastAsia="SimSun"/>
                <w:lang w:eastAsia="zh-CN"/>
              </w:rPr>
              <w:t>gNB</w:t>
            </w:r>
            <w:proofErr w:type="spellEnd"/>
            <w:r>
              <w:rPr>
                <w:rFonts w:eastAsia="SimSun"/>
                <w:lang w:eastAsia="zh-CN"/>
              </w:rPr>
              <w:t xml:space="preserve">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PMingLiU"/>
                <w:lang w:val="en-US" w:eastAsia="zh-TW"/>
              </w:rPr>
            </w:pPr>
            <w:r>
              <w:rPr>
                <w:rFonts w:eastAsia="PMingLiU"/>
                <w:lang w:eastAsia="zh-TW"/>
              </w:rPr>
              <w:t xml:space="preserve">@FL, Just for our understanding and clarification, </w:t>
            </w:r>
            <w:r>
              <w:rPr>
                <w:rFonts w:eastAsia="PMingLiU"/>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PMingLiU"/>
                <w:lang w:eastAsia="zh-TW"/>
              </w:rPr>
            </w:pPr>
            <w:r>
              <w:rPr>
                <w:rFonts w:eastAsiaTheme="minorEastAsia"/>
                <w:lang w:eastAsia="zh-CN"/>
              </w:rPr>
              <w:t xml:space="preserve">Whether UL WUS collides or not, </w:t>
            </w:r>
            <w:proofErr w:type="spellStart"/>
            <w:r>
              <w:rPr>
                <w:rFonts w:eastAsiaTheme="minorEastAsia"/>
                <w:lang w:eastAsia="zh-CN"/>
              </w:rPr>
              <w:t>gNB</w:t>
            </w:r>
            <w:proofErr w:type="spellEnd"/>
            <w:r>
              <w:rPr>
                <w:rFonts w:eastAsiaTheme="minorEastAsia"/>
                <w:lang w:eastAsia="zh-CN"/>
              </w:rPr>
              <w:t xml:space="preserve">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PMingLiU"/>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PMingLiU"/>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PMingLiU"/>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trigger OD-SIB1, we are fine with the proposal since the collision might not impact on OD-SIB1 procedure, and </w:t>
            </w:r>
            <w:proofErr w:type="spellStart"/>
            <w:r>
              <w:rPr>
                <w:rFonts w:eastAsia="MS Mincho"/>
                <w:lang w:eastAsia="ja-JP"/>
              </w:rPr>
              <w:t>gNB</w:t>
            </w:r>
            <w:proofErr w:type="spellEnd"/>
            <w:r>
              <w:rPr>
                <w:rFonts w:eastAsia="MS Mincho"/>
                <w:lang w:eastAsia="ja-JP"/>
              </w:rPr>
              <w:t xml:space="preserve">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PMingLiU"/>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PMingLiU"/>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PMingLiU"/>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lastRenderedPageBreak/>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w:t>
            </w:r>
            <w:proofErr w:type="spellStart"/>
            <w:r w:rsidRPr="008D7E58">
              <w:rPr>
                <w:rFonts w:eastAsiaTheme="minorEastAsia"/>
                <w:lang w:eastAsia="zh-CN"/>
              </w:rPr>
              <w:t>gNB</w:t>
            </w:r>
            <w:proofErr w:type="spellEnd"/>
            <w:r w:rsidRPr="008D7E58">
              <w:rPr>
                <w:rFonts w:eastAsiaTheme="minorEastAsia"/>
                <w:lang w:eastAsia="zh-CN"/>
              </w:rPr>
              <w:t xml:space="preserve">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PMingLiU"/>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PMingLiU"/>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PMingLiU"/>
                <w:lang w:val="en-US" w:eastAsia="zh-TW"/>
              </w:rPr>
            </w:pPr>
            <w:r>
              <w:rPr>
                <w:rFonts w:eastAsia="PMingLiU"/>
                <w:b/>
                <w:bCs/>
                <w:color w:val="C00000"/>
                <w:lang w:eastAsia="zh-TW"/>
              </w:rPr>
              <w:t>@Nokia</w:t>
            </w:r>
            <w:r>
              <w:rPr>
                <w:rFonts w:eastAsia="PMingLiU"/>
                <w:lang w:eastAsia="zh-TW"/>
              </w:rPr>
              <w:t xml:space="preserve">: I think </w:t>
            </w:r>
            <w:r>
              <w:rPr>
                <w:rFonts w:eastAsia="PMingLiU"/>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PMingLiU"/>
                <w:lang w:eastAsia="zh-TW"/>
              </w:rPr>
            </w:pPr>
            <w:r>
              <w:rPr>
                <w:rFonts w:eastAsia="PMingLiU"/>
                <w:b/>
                <w:bCs/>
                <w:color w:val="C00000"/>
                <w:lang w:val="en-US" w:eastAsia="zh-TW"/>
              </w:rPr>
              <w:t>@All</w:t>
            </w:r>
            <w:r>
              <w:rPr>
                <w:rFonts w:eastAsia="PMingLiU"/>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PMingLiU"/>
          <w:b/>
          <w:lang w:eastAsia="zh-TW"/>
        </w:rPr>
      </w:pPr>
      <w:r>
        <w:rPr>
          <w:rFonts w:eastAsia="PMingLiU"/>
          <w:b/>
          <w:lang w:eastAsia="zh-TW"/>
        </w:rPr>
        <w:t>Take the following as RAN1 conclusion:</w:t>
      </w:r>
    </w:p>
    <w:p w14:paraId="2AF39E27" w14:textId="77777777" w:rsidR="005E52DA" w:rsidRDefault="005E52DA" w:rsidP="005E52DA">
      <w:pPr>
        <w:pStyle w:val="ListParagraph"/>
        <w:numPr>
          <w:ilvl w:val="0"/>
          <w:numId w:val="64"/>
        </w:numPr>
        <w:ind w:leftChars="0"/>
        <w:rPr>
          <w:rFonts w:eastAsia="PMingLiU"/>
          <w:b/>
          <w:lang w:eastAsia="zh-TW"/>
        </w:rPr>
      </w:pPr>
      <w:r>
        <w:rPr>
          <w:rFonts w:eastAsia="PMingLiU"/>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PMingLiU"/>
          <w:b/>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78196E" w14:paraId="0993E58F" w14:textId="77777777" w:rsidTr="004F24BE">
        <w:tc>
          <w:tcPr>
            <w:tcW w:w="1275" w:type="dxa"/>
            <w:tcBorders>
              <w:top w:val="single" w:sz="4" w:space="0" w:color="auto"/>
              <w:left w:val="single" w:sz="4" w:space="0" w:color="auto"/>
              <w:bottom w:val="single" w:sz="4" w:space="0" w:color="auto"/>
              <w:right w:val="single" w:sz="4" w:space="0" w:color="auto"/>
            </w:tcBorders>
          </w:tcPr>
          <w:p w14:paraId="03EE224E" w14:textId="77777777" w:rsidR="0078196E" w:rsidRPr="0053034D"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1A6C381" w14:textId="77777777" w:rsidR="0078196E" w:rsidRPr="0053034D" w:rsidRDefault="0078196E" w:rsidP="004F24BE">
            <w:pPr>
              <w:spacing w:before="120" w:after="120"/>
              <w:rPr>
                <w:rFonts w:eastAsiaTheme="minorEastAsia"/>
                <w:lang w:eastAsia="zh-CN"/>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55A71C6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understand the intention that there is no contention resolution for PRACH transmission for UL-WUS. But the definition of contention free and contention based for UL WUS is not clear enough.</w:t>
            </w:r>
          </w:p>
          <w:p w14:paraId="06F994E1" w14:textId="77777777" w:rsidR="0078196E" w:rsidRDefault="0078196E" w:rsidP="004F24BE">
            <w:pPr>
              <w:spacing w:before="120" w:after="120"/>
              <w:rPr>
                <w:rFonts w:eastAsiaTheme="minorEastAsia"/>
                <w:lang w:eastAsia="zh-CN"/>
              </w:rPr>
            </w:pPr>
            <w:r>
              <w:rPr>
                <w:rFonts w:eastAsiaTheme="minorEastAsia" w:hint="eastAsia"/>
                <w:lang w:eastAsia="zh-CN"/>
              </w:rPr>
              <w:t>Besides, regarding what type of PRACH resources can be used for UL WUS, we think it certainly can be further discussed. For example, when shared RO is used for UL-WUS, what preamble resources are used for UL WUS need to be determined.</w:t>
            </w:r>
          </w:p>
          <w:p w14:paraId="2FD14013" w14:textId="77777777" w:rsidR="0078196E" w:rsidRPr="0053034D" w:rsidRDefault="0078196E" w:rsidP="004F24BE">
            <w:pPr>
              <w:spacing w:before="120" w:after="120"/>
              <w:rPr>
                <w:rFonts w:eastAsiaTheme="minorEastAsia"/>
                <w:lang w:eastAsia="zh-CN"/>
              </w:rPr>
            </w:pP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64518AF4" w:rsidR="005E52DA" w:rsidRDefault="00B85CFC">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107309EC" w14:textId="62C7B0C0" w:rsidR="005E52DA" w:rsidRDefault="00314C7F">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85051B7" w14:textId="12178451" w:rsidR="005E52DA" w:rsidRDefault="002731FC">
            <w:pPr>
              <w:spacing w:before="120" w:after="120"/>
              <w:rPr>
                <w:rFonts w:eastAsia="PMingLiU"/>
                <w:lang w:eastAsia="zh-TW"/>
              </w:rPr>
            </w:pPr>
            <w:r>
              <w:rPr>
                <w:rFonts w:eastAsia="PMingLiU"/>
                <w:lang w:eastAsia="zh-TW"/>
              </w:rPr>
              <w:t xml:space="preserve">It is important </w:t>
            </w:r>
            <w:r w:rsidR="00BA5A94">
              <w:rPr>
                <w:rFonts w:eastAsia="PMingLiU"/>
                <w:lang w:eastAsia="zh-TW"/>
              </w:rPr>
              <w:t>to understand that</w:t>
            </w:r>
            <w:r>
              <w:rPr>
                <w:rFonts w:eastAsia="PMingLiU"/>
                <w:lang w:eastAsia="zh-TW"/>
              </w:rPr>
              <w:t xml:space="preserve"> UL-WUS </w:t>
            </w:r>
            <w:r w:rsidR="00BA5A94">
              <w:rPr>
                <w:rFonts w:eastAsia="PMingLiU"/>
                <w:lang w:eastAsia="zh-TW"/>
              </w:rPr>
              <w:t>is transmitted for</w:t>
            </w:r>
            <w:r w:rsidR="00972040">
              <w:rPr>
                <w:rFonts w:eastAsia="PMingLiU"/>
                <w:lang w:eastAsia="zh-TW"/>
              </w:rPr>
              <w:t xml:space="preserve"> getting the SIB1 from the </w:t>
            </w:r>
            <w:r w:rsidR="003712BC">
              <w:rPr>
                <w:rFonts w:eastAsia="PMingLiU"/>
                <w:lang w:eastAsia="zh-TW"/>
              </w:rPr>
              <w:t xml:space="preserve">base station. Hence a dedicated PRACH </w:t>
            </w:r>
            <w:r w:rsidR="00603015">
              <w:rPr>
                <w:rFonts w:eastAsia="PMingLiU"/>
                <w:lang w:eastAsia="zh-TW"/>
              </w:rPr>
              <w:t>resources (</w:t>
            </w:r>
            <w:r w:rsidR="0008643F">
              <w:rPr>
                <w:rFonts w:eastAsia="PMingLiU"/>
                <w:lang w:eastAsia="zh-TW"/>
              </w:rPr>
              <w:t xml:space="preserve">Contention free) should be assigned </w:t>
            </w:r>
            <w:r w:rsidR="00603015">
              <w:rPr>
                <w:rFonts w:eastAsia="PMingLiU"/>
                <w:lang w:eastAsia="zh-TW"/>
              </w:rPr>
              <w:t xml:space="preserve">to </w:t>
            </w:r>
            <w:r w:rsidR="00C54602">
              <w:rPr>
                <w:rFonts w:eastAsia="PMingLiU"/>
                <w:lang w:eastAsia="zh-TW"/>
              </w:rPr>
              <w:t>UE.</w:t>
            </w:r>
            <w:r w:rsidR="0008643F">
              <w:rPr>
                <w:rFonts w:eastAsia="PMingLiU"/>
                <w:lang w:eastAsia="zh-TW"/>
              </w:rPr>
              <w:t xml:space="preserve"> </w:t>
            </w:r>
            <w:r w:rsidR="00BA5A94">
              <w:rPr>
                <w:rFonts w:eastAsia="PMingLiU"/>
                <w:lang w:eastAsia="zh-TW"/>
              </w:rPr>
              <w:t xml:space="preserve"> </w:t>
            </w: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37C41F3E" w:rsidR="005E52DA" w:rsidRDefault="00EA78E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33B84E7D" w14:textId="25502A57" w:rsidR="005E52DA" w:rsidRPr="00EA78EE" w:rsidRDefault="00EA78E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PMingLiU"/>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09625E82" w:rsidR="005E52DA" w:rsidRDefault="00C32D3F">
            <w:pPr>
              <w:spacing w:before="120" w:after="120"/>
              <w:rPr>
                <w:rFonts w:eastAsiaTheme="minorEastAsia"/>
                <w:lang w:eastAsia="zh-CN"/>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1C756274" w14:textId="65487939" w:rsidR="005E52DA" w:rsidRDefault="00C32D3F">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E4EB084" w14:textId="251499E2" w:rsidR="005E52DA" w:rsidRDefault="00C32D3F">
            <w:pPr>
              <w:spacing w:before="120" w:after="120"/>
              <w:rPr>
                <w:rFonts w:eastAsia="MS Mincho"/>
                <w:lang w:eastAsia="ja-JP"/>
              </w:rPr>
            </w:pPr>
            <w:r w:rsidRPr="00C32D3F">
              <w:rPr>
                <w:rFonts w:eastAsia="MS Mincho"/>
                <w:lang w:eastAsia="ja-JP"/>
              </w:rPr>
              <w:t xml:space="preserve">Agree with Huawei (Proposal 2-1). The distinction between ”contention free” and ”contention based” is meaningful when for example a UE want to establish RRC connection. In this context however, it is not important and can be confusing. </w:t>
            </w:r>
            <w:proofErr w:type="spellStart"/>
            <w:r w:rsidRPr="00C32D3F">
              <w:rPr>
                <w:rFonts w:eastAsia="MS Mincho"/>
                <w:lang w:eastAsia="ja-JP"/>
              </w:rPr>
              <w:t>Lets</w:t>
            </w:r>
            <w:proofErr w:type="spellEnd"/>
            <w:r w:rsidRPr="00C32D3F">
              <w:rPr>
                <w:rFonts w:eastAsia="MS Mincho"/>
                <w:lang w:eastAsia="ja-JP"/>
              </w:rPr>
              <w:t xml:space="preserve"> not discuss it anymore, instead we can discuss RACH occasions, preamble </w:t>
            </w:r>
            <w:r w:rsidR="00F4294D">
              <w:rPr>
                <w:rFonts w:eastAsia="MS Mincho"/>
                <w:lang w:eastAsia="ja-JP"/>
              </w:rPr>
              <w:t>i</w:t>
            </w:r>
            <w:r w:rsidRPr="00C32D3F">
              <w:rPr>
                <w:rFonts w:eastAsia="MS Mincho"/>
                <w:lang w:eastAsia="ja-JP"/>
              </w:rPr>
              <w:t>d’s etc.</w:t>
            </w:r>
          </w:p>
        </w:tc>
      </w:tr>
    </w:tbl>
    <w:p w14:paraId="7C1F6F8F" w14:textId="77777777" w:rsidR="005E52DA" w:rsidRPr="005E52DA" w:rsidRDefault="005E52DA">
      <w:pPr>
        <w:rPr>
          <w:b/>
          <w:bCs/>
        </w:rPr>
      </w:pPr>
    </w:p>
    <w:p w14:paraId="6FE96B4A"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89" w:name="OLE_LINK480"/>
      <w:bookmarkEnd w:id="88"/>
      <w:r>
        <w:rPr>
          <w:rFonts w:ascii="Times" w:hAnsi="Times" w:cs="Times"/>
          <w:bCs/>
          <w:iCs/>
          <w:color w:val="000000" w:themeColor="text1"/>
          <w:szCs w:val="20"/>
          <w:u w:val="single"/>
          <w:lang w:eastAsia="zh-TW"/>
        </w:rPr>
        <w:t>FL Proposal 2-2</w:t>
      </w:r>
    </w:p>
    <w:p w14:paraId="68C5DEB5" w14:textId="77777777" w:rsidR="0050628F" w:rsidRDefault="00736F1A">
      <w:pPr>
        <w:rPr>
          <w:rFonts w:eastAsia="PMingLiU"/>
          <w:b/>
          <w:lang w:eastAsia="zh-TW"/>
        </w:rPr>
      </w:pPr>
      <w:r>
        <w:rPr>
          <w:rFonts w:eastAsia="PMingLiU"/>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ListParagraph"/>
        <w:numPr>
          <w:ilvl w:val="0"/>
          <w:numId w:val="29"/>
        </w:numPr>
        <w:ind w:leftChars="0"/>
        <w:rPr>
          <w:rFonts w:eastAsia="PMingLiU"/>
          <w:b/>
          <w:lang w:eastAsia="zh-TW"/>
        </w:rPr>
      </w:pPr>
      <w:r>
        <w:rPr>
          <w:rFonts w:eastAsia="PMingLiU" w:hint="eastAsia"/>
          <w:b/>
          <w:lang w:eastAsia="zh-TW"/>
        </w:rPr>
        <w:t>F</w:t>
      </w:r>
      <w:r>
        <w:rPr>
          <w:rFonts w:eastAsia="PMingLiU"/>
          <w:b/>
          <w:lang w:eastAsia="zh-TW"/>
        </w:rPr>
        <w:t>FS: Potential optimization of the power ramp-up procedure</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PMingLiU"/>
                <w:lang w:eastAsia="zh-TW"/>
              </w:rPr>
            </w:pPr>
            <w:r>
              <w:rPr>
                <w:rFonts w:eastAsia="PMingLiU"/>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PMingLiU"/>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PMingLiU"/>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PMingLiU"/>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PMingLiU"/>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PMingLiU"/>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PMingLiU"/>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PMingLiU"/>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PMingLiU"/>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PMingLiU"/>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PMingLiU"/>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PMingLiU"/>
                <w:lang w:eastAsia="zh-TW"/>
              </w:rPr>
            </w:pPr>
            <w:r>
              <w:rPr>
                <w:rFonts w:eastAsia="PMingLiU"/>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90" w:name="_Hlk174944616"/>
            <w:bookmarkEnd w:id="89"/>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PMingLiU"/>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PMingLiU"/>
                <w:highlight w:val="cyan"/>
                <w:lang w:eastAsia="zh-TW"/>
              </w:rPr>
            </w:pPr>
            <w:bookmarkStart w:id="91" w:name="_Hlk175063323"/>
            <w:r w:rsidRPr="00E779FD">
              <w:rPr>
                <w:rFonts w:eastAsia="PMingLiU" w:hint="eastAsia"/>
                <w:highlight w:val="cyan"/>
                <w:lang w:eastAsia="zh-TW"/>
              </w:rPr>
              <w:t>M</w:t>
            </w:r>
            <w:r w:rsidRPr="00E779FD">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PMingLiU"/>
                <w:highlight w:val="cyan"/>
                <w:lang w:eastAsia="zh-TW"/>
              </w:rPr>
            </w:pPr>
            <w:r w:rsidRPr="00E779FD">
              <w:rPr>
                <w:rFonts w:eastAsia="PMingLiU"/>
                <w:highlight w:val="cyan"/>
                <w:lang w:eastAsia="zh-TW"/>
              </w:rPr>
              <w:t>Agreed in online session. Discussion closed.</w:t>
            </w:r>
          </w:p>
        </w:tc>
      </w:tr>
      <w:bookmarkEnd w:id="90"/>
      <w:bookmarkEnd w:id="91"/>
    </w:tbl>
    <w:p w14:paraId="05E553B6" w14:textId="77777777" w:rsidR="0050628F" w:rsidRDefault="0050628F">
      <w:pPr>
        <w:rPr>
          <w:b/>
          <w:bCs/>
        </w:rPr>
      </w:pPr>
    </w:p>
    <w:p w14:paraId="49C917D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PMingLiU"/>
          <w:b/>
          <w:lang w:eastAsia="zh-TW"/>
        </w:rPr>
      </w:pPr>
      <w:r>
        <w:rPr>
          <w:rFonts w:eastAsia="PMingLiU"/>
          <w:b/>
          <w:lang w:eastAsia="zh-TW"/>
        </w:rPr>
        <w:t xml:space="preserve">For further study of on-demand SIB1 in idle/inactive mode related to </w:t>
      </w:r>
      <w:r>
        <w:rPr>
          <w:rFonts w:eastAsia="Malgun Gothic"/>
          <w:b/>
          <w:lang w:eastAsia="ko-KR"/>
        </w:rPr>
        <w:t xml:space="preserve">dedicated </w:t>
      </w:r>
      <w:r>
        <w:rPr>
          <w:rFonts w:eastAsia="PMingLiU"/>
          <w:b/>
          <w:lang w:eastAsia="zh-TW"/>
        </w:rPr>
        <w:t xml:space="preserve">PRACH resource usage, RAN1 to study the following options: </w:t>
      </w:r>
    </w:p>
    <w:p w14:paraId="2508F703" w14:textId="77777777" w:rsidR="0050628F" w:rsidRDefault="00736F1A">
      <w:pPr>
        <w:pStyle w:val="1"/>
        <w:numPr>
          <w:ilvl w:val="0"/>
          <w:numId w:val="34"/>
        </w:numPr>
        <w:ind w:leftChars="0"/>
        <w:rPr>
          <w:rFonts w:eastAsia="PMingLiU"/>
          <w:b/>
          <w:lang w:eastAsia="zh-TW"/>
        </w:rPr>
      </w:pPr>
      <w:bookmarkStart w:id="92" w:name="OLE_LINK477"/>
      <w:r>
        <w:rPr>
          <w:rFonts w:eastAsia="PMingLiU"/>
          <w:b/>
          <w:lang w:eastAsia="zh-TW"/>
        </w:rPr>
        <w:t xml:space="preserve">Option 1 (shared RO): The dedicated WUS resource shares the same PRACH resource pool with PRACH resource for other usages. </w:t>
      </w:r>
    </w:p>
    <w:p w14:paraId="63F8F6D8" w14:textId="77777777" w:rsidR="0050628F" w:rsidRDefault="00736F1A">
      <w:pPr>
        <w:pStyle w:val="1"/>
        <w:numPr>
          <w:ilvl w:val="1"/>
          <w:numId w:val="34"/>
        </w:numPr>
        <w:ind w:leftChars="0"/>
        <w:rPr>
          <w:rFonts w:eastAsia="PMingLiU"/>
          <w:b/>
          <w:lang w:eastAsia="zh-TW"/>
        </w:rPr>
      </w:pPr>
      <w:r>
        <w:rPr>
          <w:rFonts w:eastAsia="PMingLiU"/>
          <w:b/>
          <w:lang w:eastAsia="zh-TW"/>
        </w:rPr>
        <w:t xml:space="preserve">E.g. IEs like </w:t>
      </w:r>
      <w:proofErr w:type="spellStart"/>
      <w:r>
        <w:rPr>
          <w:rFonts w:eastAsia="PMingLiU"/>
          <w:b/>
          <w:i/>
          <w:iCs/>
          <w:lang w:eastAsia="zh-TW"/>
        </w:rPr>
        <w:t>ra-ssb-OccasionMaskIndex</w:t>
      </w:r>
      <w:proofErr w:type="spellEnd"/>
      <w:r>
        <w:rPr>
          <w:rFonts w:eastAsia="PMingLiU"/>
          <w:b/>
          <w:lang w:eastAsia="zh-TW"/>
        </w:rPr>
        <w:t xml:space="preserve"> and </w:t>
      </w:r>
      <w:proofErr w:type="spellStart"/>
      <w:r>
        <w:rPr>
          <w:rFonts w:eastAsia="PMingLiU"/>
          <w:b/>
          <w:i/>
          <w:iCs/>
          <w:lang w:eastAsia="zh-TW"/>
        </w:rPr>
        <w:t>ra-PreambleIndex</w:t>
      </w:r>
      <w:proofErr w:type="spellEnd"/>
      <w:r>
        <w:rPr>
          <w:rFonts w:eastAsia="PMingLiU"/>
          <w:b/>
          <w:i/>
          <w:iCs/>
          <w:lang w:eastAsia="zh-TW"/>
        </w:rPr>
        <w:t xml:space="preserve"> </w:t>
      </w:r>
      <w:r>
        <w:rPr>
          <w:rFonts w:eastAsia="PMingLiU"/>
          <w:b/>
          <w:lang w:eastAsia="zh-TW"/>
        </w:rPr>
        <w:t>can be reused to select the dedicated RO and/or preamble for WUS.</w:t>
      </w:r>
    </w:p>
    <w:p w14:paraId="6122A49E" w14:textId="77777777" w:rsidR="0050628F" w:rsidRDefault="00736F1A">
      <w:pPr>
        <w:pStyle w:val="1"/>
        <w:numPr>
          <w:ilvl w:val="0"/>
          <w:numId w:val="34"/>
        </w:numPr>
        <w:ind w:leftChars="0"/>
        <w:rPr>
          <w:rFonts w:eastAsia="PMingLiU"/>
          <w:b/>
          <w:lang w:eastAsia="zh-TW"/>
        </w:rPr>
      </w:pPr>
      <w:r>
        <w:rPr>
          <w:rFonts w:eastAsia="PMingLiU"/>
          <w:b/>
          <w:lang w:eastAsia="zh-TW"/>
        </w:rPr>
        <w:t>Option 2 (separated RO): The dedicated WUS resource uses an independent RACH resource pool with PRACH resource for other usages.</w:t>
      </w:r>
      <w:bookmarkEnd w:id="92"/>
    </w:p>
    <w:p w14:paraId="09122DAC" w14:textId="77777777" w:rsidR="0050628F" w:rsidRDefault="0050628F">
      <w:pPr>
        <w:rPr>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PMingLiU"/>
                <w:lang w:eastAsia="zh-TW"/>
              </w:rPr>
            </w:pPr>
            <w:proofErr w:type="spellStart"/>
            <w:r>
              <w:rPr>
                <w:rFonts w:eastAsia="PMingLiU"/>
                <w:lang w:eastAsia="zh-TW"/>
              </w:rPr>
              <w:lastRenderedPageBreak/>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PMingLiU"/>
                <w:lang w:eastAsia="zh-TW"/>
              </w:rPr>
            </w:pPr>
            <w:r>
              <w:rPr>
                <w:rFonts w:eastAsia="PMingLiU"/>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PMingLiU"/>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PMingLiU"/>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PMingLiU"/>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PMingLiU"/>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proofErr w:type="spellStart"/>
            <w:r>
              <w:rPr>
                <w:rFonts w:eastAsiaTheme="minorEastAsia"/>
                <w:lang w:eastAsia="zh-CN"/>
              </w:rPr>
              <w:t>Spreadtrum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PMingLiU"/>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PMingLiU"/>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proofErr w:type="spellStart"/>
            <w:r>
              <w:rPr>
                <w:rFonts w:eastAsia="MS Mincho"/>
                <w:lang w:eastAsia="ja-JP"/>
              </w:rPr>
              <w:t>Huwei</w:t>
            </w:r>
            <w:proofErr w:type="spellEnd"/>
            <w:r>
              <w:rPr>
                <w:rFonts w:eastAsia="MS Mincho"/>
                <w:lang w:eastAsia="ja-JP"/>
              </w:rPr>
              <w:t xml:space="preserve"> / </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PMingLiU"/>
                <w:lang w:eastAsia="zh-TW"/>
              </w:rPr>
            </w:pPr>
            <w:r>
              <w:rPr>
                <w:rFonts w:eastAsia="PMingLiU" w:hint="eastAsia"/>
                <w:lang w:eastAsia="zh-TW"/>
              </w:rPr>
              <w:t>III</w:t>
            </w:r>
          </w:p>
        </w:tc>
        <w:tc>
          <w:tcPr>
            <w:tcW w:w="1581" w:type="dxa"/>
          </w:tcPr>
          <w:p w14:paraId="10BB152D" w14:textId="0CBBB326" w:rsidR="004C5922" w:rsidRPr="004C5922" w:rsidRDefault="004C5922">
            <w:pPr>
              <w:spacing w:before="120" w:after="120"/>
              <w:rPr>
                <w:rFonts w:eastAsia="PMingLiU"/>
                <w:lang w:eastAsia="zh-TW"/>
              </w:rPr>
            </w:pPr>
            <w:r>
              <w:rPr>
                <w:rFonts w:eastAsia="PMingLiU"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PMingLiU"/>
                <w:highlight w:val="cyan"/>
                <w:lang w:eastAsia="zh-TW"/>
              </w:rPr>
            </w:pPr>
            <w:r>
              <w:rPr>
                <w:rFonts w:eastAsia="PMingLiU"/>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PMingLiU"/>
                <w:highlight w:val="cyan"/>
                <w:lang w:eastAsia="zh-TW"/>
              </w:rPr>
            </w:pPr>
            <w:r>
              <w:rPr>
                <w:rFonts w:eastAsia="PMingLiU"/>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93"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PMingLiU"/>
          <w:b/>
          <w:lang w:eastAsia="zh-TW"/>
        </w:rPr>
      </w:pPr>
      <w:r>
        <w:rPr>
          <w:rFonts w:eastAsia="PMingLiU"/>
          <w:b/>
          <w:lang w:eastAsia="zh-TW"/>
        </w:rPr>
        <w:t>Background</w:t>
      </w:r>
    </w:p>
    <w:p w14:paraId="5D075A7F" w14:textId="77777777" w:rsidR="0050628F" w:rsidRDefault="00736F1A">
      <w:pPr>
        <w:rPr>
          <w:rFonts w:ascii="Times New Roman" w:eastAsia="PMingLiU" w:hAnsi="Times New Roman"/>
          <w:szCs w:val="20"/>
          <w:lang w:eastAsia="zh-TW"/>
        </w:rPr>
      </w:pPr>
      <w:r>
        <w:rPr>
          <w:rFonts w:ascii="Times New Roman" w:eastAsia="PMingLiU" w:hAnsi="Times New Roman"/>
          <w:szCs w:val="20"/>
          <w:lang w:eastAsia="zh-TW"/>
        </w:rPr>
        <w:t xml:space="preserve">In RAN1 #117, it is </w:t>
      </w:r>
      <w:r>
        <w:rPr>
          <w:rFonts w:ascii="Times New Roman" w:eastAsia="PMingLiU" w:hAnsi="Times New Roman"/>
          <w:szCs w:val="20"/>
          <w:highlight w:val="green"/>
          <w:lang w:eastAsia="zh-TW"/>
        </w:rPr>
        <w:t>agreed</w:t>
      </w:r>
      <w:r>
        <w:rPr>
          <w:rFonts w:ascii="Times New Roman" w:eastAsia="PMingLiU" w:hAnsi="Times New Roman"/>
          <w:szCs w:val="20"/>
          <w:lang w:eastAsia="zh-TW"/>
        </w:rPr>
        <w:t xml:space="preserve"> to </w:t>
      </w:r>
      <w:r>
        <w:rPr>
          <w:rFonts w:eastAsia="Malgun Gothic"/>
          <w:bCs/>
          <w:lang w:eastAsia="ko-KR"/>
        </w:rPr>
        <w:t xml:space="preserve">use the Table I below </w:t>
      </w:r>
      <w:r>
        <w:rPr>
          <w:rFonts w:eastAsia="PMingLiU"/>
          <w:bCs/>
          <w:lang w:eastAsia="zh-TW"/>
        </w:rPr>
        <w:t xml:space="preserve">from [R1-2405106, Ericsson] as a </w:t>
      </w:r>
      <w:r>
        <w:rPr>
          <w:rFonts w:eastAsia="Malgun Gothic"/>
          <w:bCs/>
          <w:lang w:eastAsia="ko-KR"/>
        </w:rPr>
        <w:t>starting point</w:t>
      </w:r>
      <w:r>
        <w:rPr>
          <w:rFonts w:eastAsia="PMingLiU"/>
          <w:bCs/>
          <w:lang w:eastAsia="zh-TW"/>
        </w:rPr>
        <w:t xml:space="preserve"> to </w:t>
      </w:r>
      <w:r>
        <w:rPr>
          <w:rFonts w:eastAsia="Malgun Gothic"/>
          <w:bCs/>
          <w:lang w:eastAsia="ko-KR"/>
        </w:rPr>
        <w:t>discuss the required parameters/contents</w:t>
      </w:r>
      <w:r>
        <w:rPr>
          <w:rFonts w:eastAsia="PMingLiU"/>
          <w:bCs/>
          <w:lang w:eastAsia="zh-TW"/>
        </w:rPr>
        <w:t xml:space="preserve"> </w:t>
      </w:r>
      <w:bookmarkStart w:id="94" w:name="OLE_LINK118"/>
      <w:r>
        <w:rPr>
          <w:rFonts w:eastAsia="PMingLiU"/>
          <w:bCs/>
          <w:lang w:eastAsia="zh-TW"/>
        </w:rPr>
        <w:t xml:space="preserve">inside the </w:t>
      </w:r>
      <w:r>
        <w:rPr>
          <w:rFonts w:eastAsia="Malgun Gothic"/>
          <w:bCs/>
          <w:lang w:eastAsia="ko-KR"/>
        </w:rPr>
        <w:t>UL WUS configuration</w:t>
      </w:r>
      <w:bookmarkEnd w:id="94"/>
      <w:r>
        <w:rPr>
          <w:rFonts w:eastAsia="PMingLiU"/>
          <w:bCs/>
          <w:lang w:eastAsia="zh-TW"/>
        </w:rPr>
        <w:t>.</w:t>
      </w:r>
    </w:p>
    <w:p w14:paraId="7E27B085" w14:textId="77777777" w:rsidR="0050628F" w:rsidRDefault="0050628F">
      <w:pPr>
        <w:rPr>
          <w:rFonts w:ascii="Times New Roman" w:eastAsia="PMingLiU" w:hAnsi="Times New Roman"/>
          <w:b/>
          <w:bCs/>
          <w:szCs w:val="20"/>
          <w:u w:val="single"/>
          <w:lang w:eastAsia="zh-TW"/>
        </w:rPr>
      </w:pPr>
    </w:p>
    <w:p w14:paraId="53ABDE38" w14:textId="77777777" w:rsidR="0050628F" w:rsidRDefault="00736F1A">
      <w:pPr>
        <w:jc w:val="center"/>
        <w:rPr>
          <w:rFonts w:eastAsia="PMingLiU"/>
          <w:b/>
          <w:lang w:eastAsia="zh-TW"/>
        </w:rPr>
      </w:pPr>
      <w:r>
        <w:rPr>
          <w:rFonts w:eastAsia="PMingLiU"/>
          <w:b/>
          <w:lang w:eastAsia="zh-TW"/>
        </w:rPr>
        <w:t>Table I.</w:t>
      </w:r>
    </w:p>
    <w:tbl>
      <w:tblPr>
        <w:tblStyle w:val="TableGrid"/>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95" w:name="OLE_LINK115"/>
            <w:r>
              <w:rPr>
                <w:rFonts w:ascii="Times New Roman" w:hAnsi="Times New Roman"/>
                <w:b/>
                <w:bCs/>
                <w:szCs w:val="20"/>
                <w:lang w:eastAsia="ja-JP"/>
              </w:rPr>
              <w:t>To which cell does the config applies</w:t>
            </w:r>
            <w:bookmarkEnd w:id="95"/>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w:t>
            </w:r>
            <w:proofErr w:type="spellStart"/>
            <w:r>
              <w:rPr>
                <w:rFonts w:ascii="Times New Roman" w:hAnsi="Times New Roman"/>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PhysCellId</w:t>
            </w:r>
            <w:proofErr w:type="spellEnd"/>
            <w:r>
              <w:rPr>
                <w:rFonts w:ascii="Times New Roman" w:hAnsi="Times New Roman"/>
                <w:szCs w:val="20"/>
                <w:lang w:eastAsia="ja-JP"/>
              </w:rPr>
              <w:t xml:space="preserve">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ARFCN-</w:t>
            </w:r>
            <w:proofErr w:type="spellStart"/>
            <w:r>
              <w:rPr>
                <w:rFonts w:ascii="Times New Roman" w:hAnsi="Times New Roman"/>
                <w:szCs w:val="20"/>
                <w:lang w:eastAsia="ja-JP"/>
              </w:rPr>
              <w:t>ValueNR</w:t>
            </w:r>
            <w:proofErr w:type="spellEnd"/>
            <w:r>
              <w:rPr>
                <w:rFonts w:ascii="Times New Roman" w:hAnsi="Times New Roman"/>
                <w:szCs w:val="20"/>
                <w:lang w:eastAsia="ja-JP"/>
              </w:rPr>
              <w:t xml:space="preserve">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w:t>
            </w:r>
            <w:proofErr w:type="spellStart"/>
            <w:r>
              <w:rPr>
                <w:rFonts w:ascii="Times New Roman" w:hAnsi="Times New Roman"/>
                <w:szCs w:val="20"/>
                <w:lang w:eastAsia="ja-JP"/>
              </w:rPr>
              <w:t>BlockPower</w:t>
            </w:r>
            <w:proofErr w:type="spellEnd"/>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Prach-ConfigurationIndex</w:t>
            </w:r>
            <w:proofErr w:type="spellEnd"/>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zeroCorrelationZoneConfig</w:t>
            </w:r>
            <w:proofErr w:type="spellEnd"/>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preambleReceivedTargetPower</w:t>
            </w:r>
            <w:proofErr w:type="spellEnd"/>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preambleTransMax</w:t>
            </w:r>
            <w:proofErr w:type="spellEnd"/>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powerRampingStep</w:t>
            </w:r>
            <w:proofErr w:type="spellEnd"/>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ra-ResponseWindow</w:t>
            </w:r>
            <w:proofErr w:type="spellEnd"/>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w:t>
            </w:r>
            <w:proofErr w:type="spellEnd"/>
            <w:r>
              <w:rPr>
                <w:rFonts w:ascii="Times New Roman" w:hAnsi="Times New Roman"/>
                <w:szCs w:val="20"/>
                <w:lang w:eastAsia="ja-JP"/>
              </w:rPr>
              <w:t>-</w:t>
            </w:r>
            <w:proofErr w:type="spellStart"/>
            <w:r>
              <w:rPr>
                <w:rFonts w:ascii="Times New Roman" w:hAnsi="Times New Roman"/>
                <w:szCs w:val="20"/>
                <w:lang w:eastAsia="ja-JP"/>
              </w:rPr>
              <w:t>perRACH</w:t>
            </w:r>
            <w:proofErr w:type="spellEnd"/>
            <w:r>
              <w:rPr>
                <w:rFonts w:ascii="Times New Roman" w:hAnsi="Times New Roman"/>
                <w:szCs w:val="20"/>
                <w:lang w:eastAsia="ja-JP"/>
              </w:rPr>
              <w:t>-Occasion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96"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ra-PreambleStartIndex</w:t>
            </w:r>
            <w:proofErr w:type="spellEnd"/>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ra-AssociationPeriodIndex</w:t>
            </w:r>
            <w:proofErr w:type="spellEnd"/>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ra-ssb-OccasionMaskIndex</w:t>
            </w:r>
            <w:proofErr w:type="spellEnd"/>
          </w:p>
        </w:tc>
      </w:tr>
      <w:bookmarkEnd w:id="96"/>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rsrp-ThresholdSSB</w:t>
            </w:r>
            <w:proofErr w:type="spellEnd"/>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proofErr w:type="spellStart"/>
            <w:r>
              <w:rPr>
                <w:rFonts w:ascii="Times New Roman" w:hAnsi="Times New Roman"/>
                <w:szCs w:val="20"/>
                <w:lang w:eastAsia="ja-JP"/>
              </w:rPr>
              <w:t>prach-RootSequenceIndex</w:t>
            </w:r>
            <w:proofErr w:type="spellEnd"/>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restrictedSetConfig</w:t>
            </w:r>
            <w:proofErr w:type="spellEnd"/>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tdd</w:t>
            </w:r>
            <w:proofErr w:type="spellEnd"/>
            <w:r>
              <w:rPr>
                <w:rFonts w:ascii="Times New Roman" w:hAnsi="Times New Roman"/>
                <w:szCs w:val="20"/>
                <w:lang w:eastAsia="ja-JP"/>
              </w:rPr>
              <w:t>-UL-DL-</w:t>
            </w:r>
            <w:proofErr w:type="spellStart"/>
            <w:r>
              <w:rPr>
                <w:rFonts w:ascii="Times New Roman" w:hAnsi="Times New Roman"/>
                <w:szCs w:val="20"/>
                <w:lang w:eastAsia="ja-JP"/>
              </w:rPr>
              <w:t>ConfigurationCommon</w:t>
            </w:r>
            <w:proofErr w:type="spellEnd"/>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proofErr w:type="spellStart"/>
            <w:r>
              <w:rPr>
                <w:rFonts w:ascii="Times New Roman" w:hAnsi="Times New Roman"/>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frequencyBandList</w:t>
            </w:r>
            <w:proofErr w:type="spellEnd"/>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absoluteFrequencyPointA</w:t>
            </w:r>
            <w:proofErr w:type="spellEnd"/>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offsetToCarrier</w:t>
            </w:r>
            <w:proofErr w:type="spellEnd"/>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ssb-SubcarrierOffset</w:t>
            </w:r>
            <w:proofErr w:type="spellEnd"/>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controlResourceSetZero</w:t>
            </w:r>
            <w:proofErr w:type="spellEnd"/>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searchSpaceZero</w:t>
            </w:r>
            <w:proofErr w:type="spellEnd"/>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controlResourceSet</w:t>
            </w:r>
            <w:proofErr w:type="spellEnd"/>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monitoringSlotPeriodicityAndOffset</w:t>
            </w:r>
            <w:proofErr w:type="spellEnd"/>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monitoringSymbolsWithinSlot</w:t>
            </w:r>
            <w:proofErr w:type="spellEnd"/>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proofErr w:type="spellStart"/>
            <w:r>
              <w:rPr>
                <w:rFonts w:ascii="Times New Roman" w:hAnsi="Times New Roman"/>
                <w:szCs w:val="20"/>
                <w:lang w:eastAsia="ja-JP"/>
              </w:rPr>
              <w:t>aggregationLevels</w:t>
            </w:r>
            <w:proofErr w:type="spellEnd"/>
          </w:p>
        </w:tc>
      </w:tr>
    </w:tbl>
    <w:p w14:paraId="5CBF33FD" w14:textId="77777777" w:rsidR="0050628F" w:rsidRDefault="0050628F">
      <w:pPr>
        <w:rPr>
          <w:b/>
          <w:bCs/>
          <w:highlight w:val="green"/>
          <w:lang w:eastAsia="ko-KR"/>
        </w:rPr>
      </w:pPr>
    </w:p>
    <w:p w14:paraId="2E3A5431" w14:textId="77777777" w:rsidR="0050628F" w:rsidRDefault="0050628F">
      <w:pPr>
        <w:rPr>
          <w:rFonts w:eastAsia="PMingLiU"/>
          <w:b/>
          <w:bCs/>
          <w:lang w:val="pt-BR" w:eastAsia="zh-TW"/>
        </w:rPr>
      </w:pPr>
    </w:p>
    <w:p w14:paraId="0EBCA921" w14:textId="77777777" w:rsidR="0050628F" w:rsidRPr="00074410" w:rsidRDefault="00736F1A">
      <w:pPr>
        <w:rPr>
          <w:rFonts w:eastAsia="PMingLiU"/>
          <w:lang w:val="en-US" w:eastAsia="zh-TW"/>
        </w:rPr>
      </w:pPr>
      <w:r w:rsidRPr="00074410">
        <w:rPr>
          <w:rFonts w:eastAsia="PMingLiU"/>
          <w:highlight w:val="cyan"/>
          <w:lang w:val="en-US" w:eastAsia="zh-TW"/>
        </w:rPr>
        <w:t>Related proposals for this topic in RAN1 #118 are collected below:</w:t>
      </w:r>
    </w:p>
    <w:p w14:paraId="76B11BD8" w14:textId="77777777" w:rsidR="0050628F" w:rsidRPr="00074410" w:rsidRDefault="0050628F">
      <w:pPr>
        <w:rPr>
          <w:rFonts w:eastAsia="PMingLiU"/>
          <w:b/>
          <w:bCs/>
          <w:lang w:val="en-US" w:eastAsia="zh-TW"/>
        </w:rPr>
      </w:pPr>
    </w:p>
    <w:p w14:paraId="03862AE7" w14:textId="77777777" w:rsidR="0050628F" w:rsidRPr="00074410" w:rsidRDefault="0050628F">
      <w:pPr>
        <w:rPr>
          <w:rFonts w:eastAsia="PMingLiU"/>
          <w:b/>
          <w:bCs/>
          <w:lang w:val="en-US" w:eastAsia="zh-TW"/>
        </w:rPr>
      </w:pPr>
    </w:p>
    <w:p w14:paraId="4D289617" w14:textId="77777777" w:rsidR="0050628F" w:rsidRPr="00074410" w:rsidRDefault="00736F1A">
      <w:pPr>
        <w:rPr>
          <w:rFonts w:eastAsia="PMingLiU"/>
          <w:lang w:val="en-US" w:eastAsia="zh-TW"/>
        </w:rPr>
      </w:pPr>
      <w:r w:rsidRPr="00074410">
        <w:rPr>
          <w:rFonts w:eastAsia="PMingLiU" w:hint="eastAsia"/>
          <w:highlight w:val="yellow"/>
          <w:lang w:val="en-US" w:eastAsia="zh-TW"/>
        </w:rPr>
        <w:t>N</w:t>
      </w:r>
      <w:r w:rsidRPr="00074410">
        <w:rPr>
          <w:rFonts w:eastAsia="PMingLiU"/>
          <w:highlight w:val="yellow"/>
          <w:lang w:val="en-US" w:eastAsia="zh-TW"/>
        </w:rPr>
        <w:t>EC:</w:t>
      </w:r>
      <w:r w:rsidRPr="00074410">
        <w:rPr>
          <w:rFonts w:eastAsia="PMingLiU"/>
          <w:lang w:val="en-US" w:eastAsia="zh-TW"/>
        </w:rPr>
        <w:t xml:space="preserve"> </w:t>
      </w:r>
    </w:p>
    <w:p w14:paraId="2912D6B6" w14:textId="77777777" w:rsidR="0050628F" w:rsidRPr="00074410" w:rsidRDefault="00736F1A">
      <w:pPr>
        <w:rPr>
          <w:rFonts w:eastAsia="PMingLiU"/>
          <w:b/>
          <w:bCs/>
          <w:lang w:val="en-US" w:eastAsia="zh-TW"/>
        </w:rPr>
      </w:pPr>
      <w:r w:rsidRPr="00074410">
        <w:rPr>
          <w:rFonts w:eastAsia="PMingLiU"/>
          <w:b/>
          <w:bCs/>
          <w:lang w:val="en-US" w:eastAsia="zh-TW"/>
        </w:rPr>
        <w:t>Proposal 15:  Discuss  whether  WUS  resource  configuration  can  reuse  the  legacy  PRACH configuration table.</w:t>
      </w:r>
    </w:p>
    <w:p w14:paraId="52C3BC3D" w14:textId="77777777" w:rsidR="0050628F" w:rsidRPr="00074410" w:rsidRDefault="0050628F">
      <w:pPr>
        <w:rPr>
          <w:rFonts w:eastAsia="PMingLiU"/>
          <w:b/>
          <w:bCs/>
          <w:lang w:val="en-US" w:eastAsia="zh-TW"/>
        </w:rPr>
      </w:pPr>
    </w:p>
    <w:p w14:paraId="3A194BE0" w14:textId="77777777" w:rsidR="0050628F" w:rsidRPr="00074410" w:rsidRDefault="00736F1A">
      <w:pPr>
        <w:rPr>
          <w:rFonts w:eastAsia="PMingLiU"/>
          <w:b/>
          <w:bCs/>
          <w:lang w:val="en-US" w:eastAsia="zh-TW"/>
        </w:rPr>
      </w:pPr>
      <w:r w:rsidRPr="00074410">
        <w:rPr>
          <w:rFonts w:eastAsia="PMingLiU"/>
          <w:b/>
          <w:bCs/>
          <w:lang w:val="en-US" w:eastAsia="zh-TW"/>
        </w:rPr>
        <w:t>Proposal 27:  WUS configuration should include the search space and CORESET configuration for receiving WUS response message.</w:t>
      </w:r>
    </w:p>
    <w:p w14:paraId="77809070" w14:textId="77777777" w:rsidR="0050628F" w:rsidRPr="00074410" w:rsidRDefault="0050628F">
      <w:pPr>
        <w:rPr>
          <w:rFonts w:eastAsia="PMingLiU"/>
          <w:b/>
          <w:bCs/>
          <w:lang w:val="en-US" w:eastAsia="zh-TW"/>
        </w:rPr>
      </w:pPr>
    </w:p>
    <w:p w14:paraId="1A31FE25" w14:textId="77777777" w:rsidR="0050628F" w:rsidRPr="00074410" w:rsidRDefault="0050628F">
      <w:pPr>
        <w:rPr>
          <w:rFonts w:eastAsia="PMingLiU"/>
          <w:b/>
          <w:bCs/>
          <w:lang w:val="en-US" w:eastAsia="zh-TW"/>
        </w:rPr>
      </w:pPr>
    </w:p>
    <w:p w14:paraId="0AEF82D3" w14:textId="77777777" w:rsidR="0050628F" w:rsidRPr="00074410" w:rsidRDefault="00736F1A">
      <w:pPr>
        <w:rPr>
          <w:rFonts w:eastAsia="PMingLiU"/>
          <w:lang w:val="en-US" w:eastAsia="zh-TW"/>
        </w:rPr>
      </w:pPr>
      <w:bookmarkStart w:id="97" w:name="OLE_LINK465"/>
      <w:proofErr w:type="spellStart"/>
      <w:r w:rsidRPr="00074410">
        <w:rPr>
          <w:rFonts w:eastAsia="PMingLiU" w:hint="eastAsia"/>
          <w:highlight w:val="yellow"/>
          <w:lang w:val="en-US" w:eastAsia="zh-TW"/>
        </w:rPr>
        <w:t>T</w:t>
      </w:r>
      <w:r w:rsidRPr="00074410">
        <w:rPr>
          <w:rFonts w:eastAsia="PMingLiU"/>
          <w:highlight w:val="yellow"/>
          <w:lang w:val="en-US" w:eastAsia="zh-TW"/>
        </w:rPr>
        <w:t>ranssion</w:t>
      </w:r>
      <w:bookmarkEnd w:id="97"/>
      <w:proofErr w:type="spellEnd"/>
      <w:r w:rsidRPr="00074410">
        <w:rPr>
          <w:rFonts w:eastAsia="PMingLiU"/>
          <w:highlight w:val="yellow"/>
          <w:lang w:val="en-US" w:eastAsia="zh-TW"/>
        </w:rPr>
        <w:t>:</w:t>
      </w:r>
    </w:p>
    <w:p w14:paraId="217A80AB" w14:textId="77777777" w:rsidR="0050628F" w:rsidRPr="00074410" w:rsidRDefault="00736F1A">
      <w:pPr>
        <w:rPr>
          <w:rFonts w:eastAsia="PMingLiU"/>
          <w:b/>
          <w:bCs/>
          <w:lang w:val="en-US" w:eastAsia="zh-TW"/>
        </w:rPr>
      </w:pPr>
      <w:r w:rsidRPr="00074410">
        <w:rPr>
          <w:rFonts w:eastAsia="PMingLiU"/>
          <w:b/>
          <w:bCs/>
          <w:lang w:val="en-US" w:eastAsia="zh-TW"/>
        </w:rPr>
        <w:t xml:space="preserve">Proposal 2    The content of the UL WUS configuration shall include the cell ID of the NES cells, the UL </w:t>
      </w:r>
    </w:p>
    <w:p w14:paraId="73A6D372" w14:textId="77777777" w:rsidR="0050628F" w:rsidRPr="00074410" w:rsidRDefault="00736F1A">
      <w:pPr>
        <w:rPr>
          <w:rFonts w:eastAsia="PMingLiU"/>
          <w:b/>
          <w:bCs/>
          <w:lang w:val="en-US" w:eastAsia="zh-TW"/>
        </w:rPr>
      </w:pPr>
      <w:r w:rsidRPr="00074410">
        <w:rPr>
          <w:rFonts w:eastAsia="PMingLiU"/>
          <w:b/>
          <w:bCs/>
          <w:lang w:val="en-US" w:eastAsia="zh-TW"/>
        </w:rPr>
        <w:t xml:space="preserve">WUS time-frequency resources, and the </w:t>
      </w:r>
      <w:bookmarkStart w:id="98" w:name="OLE_LINK464"/>
      <w:r w:rsidRPr="00074410">
        <w:rPr>
          <w:rFonts w:eastAsia="PMingLiU"/>
          <w:b/>
          <w:bCs/>
          <w:lang w:val="en-US" w:eastAsia="zh-TW"/>
        </w:rPr>
        <w:t>parameters related to the UL WUS transmit power</w:t>
      </w:r>
      <w:bookmarkEnd w:id="98"/>
      <w:r w:rsidRPr="00074410">
        <w:rPr>
          <w:rFonts w:eastAsia="PMingLiU"/>
          <w:b/>
          <w:bCs/>
          <w:lang w:val="en-US" w:eastAsia="zh-TW"/>
        </w:rPr>
        <w:t>.</w:t>
      </w:r>
    </w:p>
    <w:p w14:paraId="620AA683" w14:textId="77777777" w:rsidR="0050628F" w:rsidRPr="00074410" w:rsidRDefault="0050628F">
      <w:pPr>
        <w:rPr>
          <w:rFonts w:eastAsia="PMingLiU"/>
          <w:b/>
          <w:bCs/>
          <w:lang w:val="en-US" w:eastAsia="zh-TW"/>
        </w:rPr>
      </w:pPr>
    </w:p>
    <w:p w14:paraId="4DA2D139" w14:textId="77777777" w:rsidR="0050628F" w:rsidRPr="00074410" w:rsidRDefault="0050628F">
      <w:pPr>
        <w:rPr>
          <w:rFonts w:eastAsia="PMingLiU"/>
          <w:b/>
          <w:bCs/>
          <w:lang w:val="en-US" w:eastAsia="zh-TW"/>
        </w:rPr>
      </w:pPr>
    </w:p>
    <w:p w14:paraId="7A41452E" w14:textId="77777777" w:rsidR="0050628F" w:rsidRPr="00074410" w:rsidRDefault="00736F1A">
      <w:pPr>
        <w:rPr>
          <w:rFonts w:eastAsia="PMingLiU"/>
          <w:lang w:val="en-US" w:eastAsia="zh-TW"/>
        </w:rPr>
      </w:pPr>
      <w:r w:rsidRPr="00074410">
        <w:rPr>
          <w:rFonts w:eastAsia="PMingLiU" w:hint="eastAsia"/>
          <w:highlight w:val="yellow"/>
          <w:lang w:val="en-US" w:eastAsia="zh-TW"/>
        </w:rPr>
        <w:t>M</w:t>
      </w:r>
      <w:r w:rsidRPr="00074410">
        <w:rPr>
          <w:rFonts w:eastAsia="PMingLiU"/>
          <w:highlight w:val="yellow"/>
          <w:lang w:val="en-US" w:eastAsia="zh-TW"/>
        </w:rPr>
        <w:t>TK:</w:t>
      </w:r>
    </w:p>
    <w:p w14:paraId="3507EEDF" w14:textId="77777777" w:rsidR="0050628F" w:rsidRPr="00074410" w:rsidRDefault="00736F1A">
      <w:pPr>
        <w:rPr>
          <w:rFonts w:eastAsia="PMingLiU"/>
          <w:b/>
          <w:bCs/>
          <w:lang w:val="en-US" w:eastAsia="zh-TW"/>
        </w:rPr>
      </w:pPr>
      <w:r w:rsidRPr="00074410">
        <w:rPr>
          <w:rFonts w:eastAsia="PMingLiU"/>
          <w:b/>
          <w:bCs/>
          <w:lang w:val="en-US" w:eastAsia="zh-TW"/>
        </w:rPr>
        <w:t xml:space="preserve">Proposal 4: For “to which cell does the config applies” inside the UL WUS configuration, the following is </w:t>
      </w:r>
    </w:p>
    <w:p w14:paraId="0C63AFEA" w14:textId="77777777" w:rsidR="0050628F" w:rsidRDefault="00736F1A">
      <w:pPr>
        <w:rPr>
          <w:rFonts w:eastAsia="PMingLiU"/>
          <w:b/>
          <w:bCs/>
          <w:lang w:val="pt-BR" w:eastAsia="zh-TW"/>
        </w:rPr>
      </w:pPr>
      <w:r>
        <w:rPr>
          <w:rFonts w:eastAsia="PMingLiU"/>
          <w:b/>
          <w:bCs/>
          <w:lang w:val="pt-BR" w:eastAsia="zh-TW"/>
        </w:rPr>
        <w:t xml:space="preserve">suggested: </w:t>
      </w:r>
    </w:p>
    <w:p w14:paraId="676061BF" w14:textId="77777777" w:rsidR="0050628F" w:rsidRPr="00074410" w:rsidRDefault="00736F1A">
      <w:pPr>
        <w:pStyle w:val="ListParagraph"/>
        <w:numPr>
          <w:ilvl w:val="0"/>
          <w:numId w:val="36"/>
        </w:numPr>
        <w:ind w:leftChars="0"/>
        <w:rPr>
          <w:rFonts w:eastAsia="PMingLiU"/>
          <w:b/>
          <w:bCs/>
          <w:lang w:val="en-US" w:eastAsia="zh-TW"/>
        </w:rPr>
      </w:pPr>
      <w:r w:rsidRPr="00074410">
        <w:rPr>
          <w:rFonts w:eastAsia="PMingLiU"/>
          <w:b/>
          <w:bCs/>
          <w:lang w:val="en-US" w:eastAsia="zh-TW"/>
        </w:rPr>
        <w:t xml:space="preserve">Identifier of the cell(s): PCI </w:t>
      </w:r>
      <w:r w:rsidRPr="00074410">
        <w:rPr>
          <w:rFonts w:eastAsia="PMingLiU" w:hint="eastAsia"/>
          <w:b/>
          <w:bCs/>
          <w:lang w:val="en-US" w:eastAsia="zh-TW"/>
        </w:rPr>
        <w:t>→</w:t>
      </w:r>
      <w:r w:rsidRPr="00074410">
        <w:rPr>
          <w:rFonts w:eastAsia="PMingLiU"/>
          <w:b/>
          <w:bCs/>
          <w:lang w:val="en-US" w:eastAsia="zh-TW"/>
        </w:rPr>
        <w:t xml:space="preserve"> needed </w:t>
      </w:r>
    </w:p>
    <w:p w14:paraId="7792CFFF" w14:textId="77777777" w:rsidR="0050628F" w:rsidRPr="00074410" w:rsidRDefault="00736F1A">
      <w:pPr>
        <w:pStyle w:val="ListParagraph"/>
        <w:numPr>
          <w:ilvl w:val="0"/>
          <w:numId w:val="36"/>
        </w:numPr>
        <w:ind w:leftChars="0"/>
        <w:rPr>
          <w:rFonts w:eastAsia="PMingLiU"/>
          <w:b/>
          <w:bCs/>
          <w:lang w:val="en-US" w:eastAsia="zh-TW"/>
        </w:rPr>
      </w:pPr>
      <w:r w:rsidRPr="00074410">
        <w:rPr>
          <w:rFonts w:eastAsia="PMingLiU"/>
          <w:b/>
          <w:bCs/>
          <w:lang w:val="en-US" w:eastAsia="zh-TW"/>
        </w:rPr>
        <w:t>ARFCN: (absolute radio-</w:t>
      </w:r>
      <w:proofErr w:type="spellStart"/>
      <w:r w:rsidRPr="00074410">
        <w:rPr>
          <w:rFonts w:eastAsia="PMingLiU"/>
          <w:b/>
          <w:bCs/>
          <w:lang w:val="en-US" w:eastAsia="zh-TW"/>
        </w:rPr>
        <w:t>freq</w:t>
      </w:r>
      <w:proofErr w:type="spellEnd"/>
      <w:r w:rsidRPr="00074410">
        <w:rPr>
          <w:rFonts w:eastAsia="PMingLiU"/>
          <w:b/>
          <w:bCs/>
          <w:lang w:val="en-US" w:eastAsia="zh-TW"/>
        </w:rPr>
        <w:t xml:space="preserve"> channel number) </w:t>
      </w:r>
      <w:r w:rsidRPr="00074410">
        <w:rPr>
          <w:rFonts w:eastAsia="PMingLiU" w:hint="eastAsia"/>
          <w:b/>
          <w:bCs/>
          <w:lang w:val="en-US" w:eastAsia="zh-TW"/>
        </w:rPr>
        <w:t>→</w:t>
      </w:r>
      <w:r w:rsidRPr="00074410">
        <w:rPr>
          <w:rFonts w:eastAsia="PMingLiU"/>
          <w:b/>
          <w:bCs/>
          <w:lang w:val="en-US" w:eastAsia="zh-TW"/>
        </w:rPr>
        <w:t xml:space="preserve"> May not be needed  </w:t>
      </w:r>
    </w:p>
    <w:p w14:paraId="56427441" w14:textId="77777777" w:rsidR="0050628F" w:rsidRPr="00074410" w:rsidRDefault="00736F1A">
      <w:pPr>
        <w:pStyle w:val="ListParagraph"/>
        <w:numPr>
          <w:ilvl w:val="1"/>
          <w:numId w:val="36"/>
        </w:numPr>
        <w:ind w:leftChars="0"/>
        <w:rPr>
          <w:rFonts w:eastAsia="PMingLiU"/>
          <w:b/>
          <w:bCs/>
          <w:lang w:val="en-US" w:eastAsia="zh-TW"/>
        </w:rPr>
      </w:pPr>
      <w:r w:rsidRPr="00074410">
        <w:rPr>
          <w:rFonts w:eastAsia="PMingLiU"/>
          <w:b/>
          <w:bCs/>
          <w:lang w:val="en-US" w:eastAsia="zh-TW"/>
        </w:rPr>
        <w:t>If this ARFCN is for DL, then it seems not needed as it would be obtained later in SIB1.</w:t>
      </w:r>
    </w:p>
    <w:p w14:paraId="4E72BCF3" w14:textId="77777777" w:rsidR="0050628F" w:rsidRPr="00074410" w:rsidRDefault="0050628F">
      <w:pPr>
        <w:rPr>
          <w:rFonts w:eastAsia="PMingLiU"/>
          <w:b/>
          <w:bCs/>
          <w:lang w:val="en-US" w:eastAsia="zh-TW"/>
        </w:rPr>
      </w:pPr>
    </w:p>
    <w:p w14:paraId="22C7A03A" w14:textId="77777777" w:rsidR="0050628F" w:rsidRPr="00074410" w:rsidRDefault="00736F1A">
      <w:pPr>
        <w:rPr>
          <w:rFonts w:eastAsia="PMingLiU"/>
          <w:b/>
          <w:bCs/>
          <w:lang w:val="en-US" w:eastAsia="zh-TW"/>
        </w:rPr>
      </w:pPr>
      <w:r w:rsidRPr="00074410">
        <w:rPr>
          <w:rFonts w:eastAsia="PMingLiU"/>
          <w:b/>
          <w:bCs/>
          <w:lang w:val="en-US" w:eastAsia="zh-TW"/>
        </w:rPr>
        <w:t xml:space="preserve">Proposal 5: For “SIB1-RequestConfig IE for WUS transmission” inside the UL WUS configuration, the </w:t>
      </w:r>
    </w:p>
    <w:p w14:paraId="5F5AA4C3" w14:textId="77777777" w:rsidR="0050628F" w:rsidRDefault="00736F1A">
      <w:pPr>
        <w:rPr>
          <w:rFonts w:eastAsia="PMingLiU"/>
          <w:b/>
          <w:bCs/>
          <w:lang w:val="pt-BR" w:eastAsia="zh-TW"/>
        </w:rPr>
      </w:pPr>
      <w:r>
        <w:rPr>
          <w:rFonts w:eastAsia="PMingLiU"/>
          <w:b/>
          <w:bCs/>
          <w:lang w:val="pt-BR" w:eastAsia="zh-TW"/>
        </w:rPr>
        <w:t xml:space="preserve">following is suggested: </w:t>
      </w:r>
    </w:p>
    <w:p w14:paraId="336FC8EC" w14:textId="77777777" w:rsidR="0050628F" w:rsidRPr="00074410" w:rsidRDefault="00736F1A">
      <w:pPr>
        <w:pStyle w:val="ListParagraph"/>
        <w:numPr>
          <w:ilvl w:val="0"/>
          <w:numId w:val="37"/>
        </w:numPr>
        <w:ind w:leftChars="0"/>
        <w:rPr>
          <w:rFonts w:eastAsia="PMingLiU"/>
          <w:b/>
          <w:bCs/>
          <w:lang w:val="en-US" w:eastAsia="zh-TW"/>
        </w:rPr>
      </w:pPr>
      <w:r w:rsidRPr="00074410">
        <w:rPr>
          <w:rFonts w:eastAsia="PMingLiU"/>
          <w:b/>
          <w:bCs/>
          <w:lang w:val="en-US" w:eastAsia="zh-TW"/>
        </w:rPr>
        <w:t>IEs which are also included in SI-</w:t>
      </w:r>
      <w:proofErr w:type="spellStart"/>
      <w:r w:rsidRPr="00074410">
        <w:rPr>
          <w:rFonts w:eastAsia="PMingLiU"/>
          <w:b/>
          <w:bCs/>
          <w:lang w:val="en-US" w:eastAsia="zh-TW"/>
        </w:rPr>
        <w:t>RequestConfig</w:t>
      </w:r>
      <w:proofErr w:type="spellEnd"/>
      <w:r w:rsidRPr="00074410">
        <w:rPr>
          <w:rFonts w:eastAsia="PMingLiU"/>
          <w:b/>
          <w:bCs/>
          <w:lang w:val="en-US" w:eastAsia="zh-TW"/>
        </w:rPr>
        <w:t xml:space="preserve"> (Blue line below) </w:t>
      </w:r>
      <w:r w:rsidRPr="00074410">
        <w:rPr>
          <w:rFonts w:eastAsia="PMingLiU" w:hint="eastAsia"/>
          <w:b/>
          <w:bCs/>
          <w:lang w:val="en-US" w:eastAsia="zh-TW"/>
        </w:rPr>
        <w:t>→</w:t>
      </w:r>
      <w:r w:rsidRPr="00074410">
        <w:rPr>
          <w:rFonts w:eastAsia="PMingLiU"/>
          <w:b/>
          <w:bCs/>
          <w:lang w:val="en-US" w:eastAsia="zh-TW"/>
        </w:rPr>
        <w:t xml:space="preserve"> needed </w:t>
      </w:r>
    </w:p>
    <w:p w14:paraId="627BD7C7"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Those IEs are also used for Msg1 based OSI request in legacy NR.</w:t>
      </w:r>
    </w:p>
    <w:p w14:paraId="4411E986" w14:textId="77777777" w:rsidR="0050628F" w:rsidRPr="00074410" w:rsidRDefault="00736F1A">
      <w:pPr>
        <w:pStyle w:val="ListParagraph"/>
        <w:numPr>
          <w:ilvl w:val="0"/>
          <w:numId w:val="37"/>
        </w:numPr>
        <w:ind w:leftChars="0"/>
        <w:rPr>
          <w:rFonts w:eastAsia="PMingLiU"/>
          <w:b/>
          <w:bCs/>
          <w:lang w:val="en-US" w:eastAsia="zh-TW"/>
        </w:rPr>
      </w:pPr>
      <w:r w:rsidRPr="00074410">
        <w:rPr>
          <w:rFonts w:eastAsia="PMingLiU"/>
          <w:b/>
          <w:bCs/>
          <w:lang w:val="en-US" w:eastAsia="zh-TW"/>
        </w:rPr>
        <w:t>IEs which are not included in SI-</w:t>
      </w:r>
      <w:proofErr w:type="spellStart"/>
      <w:r w:rsidRPr="00074410">
        <w:rPr>
          <w:rFonts w:eastAsia="PMingLiU"/>
          <w:b/>
          <w:bCs/>
          <w:lang w:val="en-US" w:eastAsia="zh-TW"/>
        </w:rPr>
        <w:t>RequestConfig</w:t>
      </w:r>
      <w:proofErr w:type="spellEnd"/>
      <w:r w:rsidRPr="00074410">
        <w:rPr>
          <w:rFonts w:eastAsia="PMingLiU"/>
          <w:b/>
          <w:bCs/>
          <w:lang w:val="en-US" w:eastAsia="zh-TW"/>
        </w:rPr>
        <w:t xml:space="preserve"> but under RACH-</w:t>
      </w:r>
      <w:proofErr w:type="spellStart"/>
      <w:r w:rsidRPr="00074410">
        <w:rPr>
          <w:rFonts w:eastAsia="PMingLiU"/>
          <w:b/>
          <w:bCs/>
          <w:lang w:val="en-US" w:eastAsia="zh-TW"/>
        </w:rPr>
        <w:t>ConfigCommon</w:t>
      </w:r>
      <w:proofErr w:type="spellEnd"/>
      <w:r w:rsidRPr="00074410">
        <w:rPr>
          <w:rFonts w:eastAsia="PMingLiU"/>
          <w:b/>
          <w:bCs/>
          <w:lang w:val="en-US" w:eastAsia="zh-TW"/>
        </w:rPr>
        <w:t xml:space="preserve"> (Blue line below) </w:t>
      </w:r>
      <w:r w:rsidRPr="00074410">
        <w:rPr>
          <w:rFonts w:eastAsia="PMingLiU" w:hint="eastAsia"/>
          <w:b/>
          <w:bCs/>
          <w:lang w:val="en-US" w:eastAsia="zh-TW"/>
        </w:rPr>
        <w:t>→</w:t>
      </w:r>
      <w:r w:rsidRPr="00074410">
        <w:rPr>
          <w:rFonts w:eastAsia="PMingLiU"/>
          <w:b/>
          <w:bCs/>
          <w:lang w:val="en-US" w:eastAsia="zh-TW"/>
        </w:rPr>
        <w:t xml:space="preserve"> need further discussion </w:t>
      </w:r>
    </w:p>
    <w:p w14:paraId="7E3899A9"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Which of the IEs under RACH-</w:t>
      </w:r>
      <w:proofErr w:type="spellStart"/>
      <w:r w:rsidRPr="00074410">
        <w:rPr>
          <w:rFonts w:eastAsia="PMingLiU"/>
          <w:b/>
          <w:bCs/>
          <w:lang w:val="en-US" w:eastAsia="zh-TW"/>
        </w:rPr>
        <w:t>ConfigCommon</w:t>
      </w:r>
      <w:proofErr w:type="spellEnd"/>
      <w:r w:rsidRPr="00074410">
        <w:rPr>
          <w:rFonts w:eastAsia="PMingLiU"/>
          <w:b/>
          <w:bCs/>
          <w:lang w:val="en-US" w:eastAsia="zh-TW"/>
        </w:rPr>
        <w:t xml:space="preserve"> are needed? </w:t>
      </w:r>
    </w:p>
    <w:p w14:paraId="5C6BDC62" w14:textId="77777777" w:rsidR="0050628F" w:rsidRPr="00074410" w:rsidRDefault="00736F1A">
      <w:pPr>
        <w:pStyle w:val="ListParagraph"/>
        <w:numPr>
          <w:ilvl w:val="1"/>
          <w:numId w:val="37"/>
        </w:numPr>
        <w:ind w:leftChars="0"/>
        <w:rPr>
          <w:rFonts w:eastAsia="PMingLiU"/>
          <w:b/>
          <w:bCs/>
          <w:lang w:val="en-US" w:eastAsia="zh-TW"/>
        </w:rPr>
      </w:pPr>
      <w:r w:rsidRPr="00074410">
        <w:rPr>
          <w:rFonts w:eastAsia="PMingLiU"/>
          <w:b/>
          <w:bCs/>
          <w:lang w:val="en-US" w:eastAsia="zh-TW"/>
        </w:rPr>
        <w:t>Why these IEs are not needed in SI-</w:t>
      </w:r>
      <w:proofErr w:type="spellStart"/>
      <w:r w:rsidRPr="00074410">
        <w:rPr>
          <w:rFonts w:eastAsia="PMingLiU"/>
          <w:b/>
          <w:bCs/>
          <w:lang w:val="en-US" w:eastAsia="zh-TW"/>
        </w:rPr>
        <w:t>RequestConfig</w:t>
      </w:r>
      <w:proofErr w:type="spellEnd"/>
      <w:r w:rsidRPr="00074410">
        <w:rPr>
          <w:rFonts w:eastAsia="PMingLiU"/>
          <w:b/>
          <w:bCs/>
          <w:lang w:val="en-US" w:eastAsia="zh-TW"/>
        </w:rPr>
        <w:t>?</w:t>
      </w:r>
    </w:p>
    <w:p w14:paraId="30F27C56" w14:textId="77777777" w:rsidR="0050628F" w:rsidRPr="00074410" w:rsidRDefault="0050628F">
      <w:pPr>
        <w:rPr>
          <w:rFonts w:eastAsia="PMingLiU"/>
          <w:b/>
          <w:bCs/>
          <w:lang w:val="en-US" w:eastAsia="zh-TW"/>
        </w:rPr>
      </w:pPr>
    </w:p>
    <w:p w14:paraId="6198B5D3" w14:textId="77777777" w:rsidR="0050628F" w:rsidRPr="00074410" w:rsidRDefault="00736F1A">
      <w:pPr>
        <w:rPr>
          <w:rFonts w:eastAsia="PMingLiU"/>
          <w:b/>
          <w:bCs/>
          <w:lang w:val="en-US" w:eastAsia="zh-TW"/>
        </w:rPr>
      </w:pPr>
      <w:r w:rsidRPr="00074410">
        <w:rPr>
          <w:rFonts w:eastAsia="PMingLiU"/>
          <w:b/>
          <w:bCs/>
          <w:lang w:val="en-US" w:eastAsia="zh-TW"/>
        </w:rPr>
        <w:t>Proposal 6: For “</w:t>
      </w:r>
      <w:proofErr w:type="spellStart"/>
      <w:r w:rsidRPr="00074410">
        <w:rPr>
          <w:rFonts w:eastAsia="PMingLiU"/>
          <w:b/>
          <w:bCs/>
          <w:lang w:val="en-US" w:eastAsia="zh-TW"/>
        </w:rPr>
        <w:t>frequencyInfoUL</w:t>
      </w:r>
      <w:proofErr w:type="spellEnd"/>
      <w:r w:rsidRPr="00074410">
        <w:rPr>
          <w:rFonts w:eastAsia="PMingLiU"/>
          <w:b/>
          <w:bCs/>
          <w:lang w:val="en-US" w:eastAsia="zh-TW"/>
        </w:rPr>
        <w:t xml:space="preserve"> IE for WUS transmission” inside the UL WUS configuration, the following is suggested: </w:t>
      </w:r>
    </w:p>
    <w:p w14:paraId="3A843D8A" w14:textId="77777777" w:rsidR="0050628F" w:rsidRDefault="00736F1A">
      <w:pPr>
        <w:pStyle w:val="ListParagraph"/>
        <w:numPr>
          <w:ilvl w:val="0"/>
          <w:numId w:val="38"/>
        </w:numPr>
        <w:ind w:leftChars="0"/>
        <w:rPr>
          <w:rFonts w:eastAsia="PMingLiU"/>
          <w:b/>
          <w:bCs/>
          <w:lang w:val="pt-BR" w:eastAsia="zh-TW"/>
        </w:rPr>
      </w:pPr>
      <w:r>
        <w:rPr>
          <w:rFonts w:eastAsia="PMingLiU"/>
          <w:b/>
          <w:bCs/>
          <w:lang w:val="pt-BR" w:eastAsia="zh-TW"/>
        </w:rPr>
        <w:t xml:space="preserve">frequencyInfoUL IE (Blue line) </w:t>
      </w:r>
      <w:r>
        <w:rPr>
          <w:rFonts w:eastAsia="PMingLiU" w:hint="eastAsia"/>
          <w:b/>
          <w:bCs/>
          <w:lang w:val="pt-BR" w:eastAsia="zh-TW"/>
        </w:rPr>
        <w:t>→</w:t>
      </w:r>
      <w:r>
        <w:rPr>
          <w:rFonts w:eastAsia="PMingLiU"/>
          <w:b/>
          <w:bCs/>
          <w:lang w:val="pt-BR" w:eastAsia="zh-TW"/>
        </w:rPr>
        <w:t xml:space="preserve"> needed </w:t>
      </w:r>
    </w:p>
    <w:p w14:paraId="7E39A175"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 xml:space="preserve">UE would need the </w:t>
      </w:r>
      <w:bookmarkStart w:id="99" w:name="OLE_LINK460"/>
      <w:r w:rsidRPr="00074410">
        <w:rPr>
          <w:rFonts w:eastAsia="PMingLiU"/>
          <w:b/>
          <w:bCs/>
          <w:lang w:val="en-US" w:eastAsia="zh-TW"/>
        </w:rPr>
        <w:t>frequency information for UL-WUS transmission</w:t>
      </w:r>
      <w:bookmarkEnd w:id="99"/>
      <w:r w:rsidRPr="00074410">
        <w:rPr>
          <w:rFonts w:eastAsia="PMingLiU"/>
          <w:b/>
          <w:bCs/>
          <w:lang w:val="en-US" w:eastAsia="zh-TW"/>
        </w:rPr>
        <w:t>, before receiving on-demand SIB1.</w:t>
      </w:r>
    </w:p>
    <w:p w14:paraId="03F40CE7" w14:textId="77777777" w:rsidR="0050628F" w:rsidRPr="00074410" w:rsidRDefault="0050628F">
      <w:pPr>
        <w:rPr>
          <w:rFonts w:eastAsia="PMingLiU"/>
          <w:b/>
          <w:bCs/>
          <w:lang w:val="en-US" w:eastAsia="zh-TW"/>
        </w:rPr>
      </w:pPr>
    </w:p>
    <w:p w14:paraId="449FB616" w14:textId="77777777" w:rsidR="0050628F" w:rsidRPr="00074410" w:rsidRDefault="00736F1A">
      <w:pPr>
        <w:rPr>
          <w:rFonts w:eastAsia="PMingLiU"/>
          <w:b/>
          <w:bCs/>
          <w:lang w:val="en-US" w:eastAsia="zh-TW"/>
        </w:rPr>
      </w:pPr>
      <w:r w:rsidRPr="00074410">
        <w:rPr>
          <w:rFonts w:eastAsia="PMingLiU"/>
          <w:b/>
          <w:bCs/>
          <w:lang w:val="en-US" w:eastAsia="zh-TW"/>
        </w:rPr>
        <w:t xml:space="preserve">Proposal 7: For “PDCCH-ConfigSIB1 IE for SIB1 reception” inside the UL WUS configuration, the following is suggested: </w:t>
      </w:r>
    </w:p>
    <w:p w14:paraId="3E193E5D" w14:textId="77777777" w:rsidR="0050628F" w:rsidRPr="00074410" w:rsidRDefault="00736F1A">
      <w:pPr>
        <w:pStyle w:val="ListParagraph"/>
        <w:numPr>
          <w:ilvl w:val="0"/>
          <w:numId w:val="38"/>
        </w:numPr>
        <w:ind w:leftChars="0"/>
        <w:rPr>
          <w:rFonts w:eastAsia="PMingLiU"/>
          <w:b/>
          <w:bCs/>
          <w:lang w:val="en-US" w:eastAsia="zh-TW"/>
        </w:rPr>
      </w:pPr>
      <w:r w:rsidRPr="00074410">
        <w:rPr>
          <w:rFonts w:eastAsia="PMingLiU"/>
          <w:b/>
          <w:bCs/>
          <w:lang w:val="en-US" w:eastAsia="zh-TW"/>
        </w:rPr>
        <w:t xml:space="preserve">PDCCH-ConfigSIB1 IE (Blue line) </w:t>
      </w:r>
      <w:r w:rsidRPr="00074410">
        <w:rPr>
          <w:rFonts w:eastAsia="PMingLiU" w:hint="eastAsia"/>
          <w:b/>
          <w:bCs/>
          <w:lang w:val="en-US" w:eastAsia="zh-TW"/>
        </w:rPr>
        <w:t>→</w:t>
      </w:r>
      <w:r w:rsidRPr="00074410">
        <w:rPr>
          <w:rFonts w:eastAsia="PMingLiU"/>
          <w:b/>
          <w:bCs/>
          <w:lang w:val="en-US" w:eastAsia="zh-TW"/>
        </w:rPr>
        <w:t xml:space="preserve"> not needed </w:t>
      </w:r>
    </w:p>
    <w:p w14:paraId="697A3D7D"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The same sub-IEs in MIB can be directly reused.</w:t>
      </w:r>
    </w:p>
    <w:p w14:paraId="1195DE19" w14:textId="77777777" w:rsidR="0050628F" w:rsidRPr="00074410" w:rsidRDefault="0050628F">
      <w:pPr>
        <w:rPr>
          <w:rFonts w:eastAsia="PMingLiU"/>
          <w:b/>
          <w:bCs/>
          <w:lang w:val="en-US" w:eastAsia="zh-TW"/>
        </w:rPr>
      </w:pPr>
    </w:p>
    <w:p w14:paraId="3D7617F5" w14:textId="77777777" w:rsidR="0050628F" w:rsidRPr="00074410" w:rsidRDefault="00736F1A">
      <w:pPr>
        <w:rPr>
          <w:rFonts w:eastAsia="PMingLiU"/>
          <w:b/>
          <w:bCs/>
          <w:lang w:val="en-US" w:eastAsia="zh-TW"/>
        </w:rPr>
      </w:pPr>
      <w:r w:rsidRPr="00074410">
        <w:rPr>
          <w:rFonts w:eastAsia="PMingLiU"/>
          <w:b/>
          <w:bCs/>
          <w:lang w:val="en-US" w:eastAsia="zh-TW"/>
        </w:rPr>
        <w:t xml:space="preserve">Proposal 8: For “pdcchConfigOD-SIB1-RAR IE for RAR reception” inside the UL WUS configuration, the </w:t>
      </w:r>
    </w:p>
    <w:p w14:paraId="7681F8A7" w14:textId="77777777" w:rsidR="0050628F" w:rsidRDefault="00736F1A">
      <w:pPr>
        <w:rPr>
          <w:rFonts w:eastAsia="PMingLiU"/>
          <w:b/>
          <w:bCs/>
          <w:lang w:val="pt-BR" w:eastAsia="zh-TW"/>
        </w:rPr>
      </w:pPr>
      <w:r>
        <w:rPr>
          <w:rFonts w:eastAsia="PMingLiU"/>
          <w:b/>
          <w:bCs/>
          <w:lang w:val="pt-BR" w:eastAsia="zh-TW"/>
        </w:rPr>
        <w:t xml:space="preserve">following is suggested: </w:t>
      </w:r>
    </w:p>
    <w:p w14:paraId="732D1906" w14:textId="77777777" w:rsidR="0050628F" w:rsidRPr="00074410" w:rsidRDefault="00736F1A">
      <w:pPr>
        <w:pStyle w:val="ListParagraph"/>
        <w:numPr>
          <w:ilvl w:val="0"/>
          <w:numId w:val="38"/>
        </w:numPr>
        <w:ind w:leftChars="0"/>
        <w:rPr>
          <w:rFonts w:eastAsia="PMingLiU"/>
          <w:b/>
          <w:bCs/>
          <w:lang w:val="en-US" w:eastAsia="zh-TW"/>
        </w:rPr>
      </w:pPr>
      <w:r w:rsidRPr="00074410">
        <w:rPr>
          <w:rFonts w:eastAsia="PMingLiU"/>
          <w:b/>
          <w:bCs/>
          <w:lang w:val="en-US" w:eastAsia="zh-TW"/>
        </w:rPr>
        <w:t xml:space="preserve">pdcchConfigOD-SIB1-RAR IE (Blue line) </w:t>
      </w:r>
      <w:r w:rsidRPr="00074410">
        <w:rPr>
          <w:rFonts w:eastAsia="PMingLiU" w:hint="eastAsia"/>
          <w:b/>
          <w:bCs/>
          <w:lang w:val="en-US" w:eastAsia="zh-TW"/>
        </w:rPr>
        <w:t>→</w:t>
      </w:r>
      <w:r w:rsidRPr="00074410">
        <w:rPr>
          <w:rFonts w:eastAsia="PMingLiU"/>
          <w:b/>
          <w:bCs/>
          <w:lang w:val="en-US" w:eastAsia="zh-TW"/>
        </w:rPr>
        <w:t xml:space="preserve"> needed </w:t>
      </w:r>
    </w:p>
    <w:p w14:paraId="2425ECD9" w14:textId="77777777" w:rsidR="0050628F" w:rsidRPr="00074410" w:rsidRDefault="00736F1A">
      <w:pPr>
        <w:pStyle w:val="ListParagraph"/>
        <w:numPr>
          <w:ilvl w:val="1"/>
          <w:numId w:val="38"/>
        </w:numPr>
        <w:ind w:leftChars="0"/>
        <w:rPr>
          <w:rFonts w:eastAsia="PMingLiU"/>
          <w:b/>
          <w:bCs/>
          <w:lang w:val="en-US" w:eastAsia="zh-TW"/>
        </w:rPr>
      </w:pPr>
      <w:r w:rsidRPr="00074410">
        <w:rPr>
          <w:rFonts w:eastAsia="PMingLiU"/>
          <w:b/>
          <w:bCs/>
          <w:lang w:val="en-US" w:eastAsia="zh-TW"/>
        </w:rPr>
        <w:t>UE would receive RAR first and then receive on-demand SIB1, so the PDCCH configuration for RAR reception needs to be configured in advance.</w:t>
      </w:r>
    </w:p>
    <w:p w14:paraId="5DFC0970" w14:textId="77777777" w:rsidR="0050628F" w:rsidRPr="00074410" w:rsidRDefault="0050628F">
      <w:pPr>
        <w:rPr>
          <w:rFonts w:eastAsia="PMingLiU"/>
          <w:b/>
          <w:bCs/>
          <w:lang w:val="en-US" w:eastAsia="zh-TW"/>
        </w:rPr>
      </w:pPr>
    </w:p>
    <w:p w14:paraId="2902E7E7" w14:textId="77777777" w:rsidR="0050628F" w:rsidRPr="00074410" w:rsidRDefault="0050628F">
      <w:pPr>
        <w:rPr>
          <w:rFonts w:eastAsia="PMingLiU"/>
          <w:b/>
          <w:bCs/>
          <w:lang w:val="en-US" w:eastAsia="zh-TW"/>
        </w:rPr>
      </w:pPr>
    </w:p>
    <w:p w14:paraId="6F875711" w14:textId="77777777" w:rsidR="0050628F" w:rsidRPr="00074410" w:rsidRDefault="00736F1A">
      <w:pPr>
        <w:rPr>
          <w:rFonts w:eastAsia="PMingLiU"/>
          <w:lang w:val="en-US" w:eastAsia="zh-TW"/>
        </w:rPr>
      </w:pPr>
      <w:r w:rsidRPr="00074410">
        <w:rPr>
          <w:rFonts w:eastAsia="PMingLiU" w:hint="eastAsia"/>
          <w:highlight w:val="yellow"/>
          <w:lang w:val="en-US" w:eastAsia="zh-TW"/>
        </w:rPr>
        <w:t>A</w:t>
      </w:r>
      <w:r w:rsidRPr="00074410">
        <w:rPr>
          <w:rFonts w:eastAsia="PMingLiU"/>
          <w:highlight w:val="yellow"/>
          <w:lang w:val="en-US" w:eastAsia="zh-TW"/>
        </w:rPr>
        <w:t>pple:</w:t>
      </w:r>
    </w:p>
    <w:p w14:paraId="36241253" w14:textId="77777777" w:rsidR="0050628F" w:rsidRDefault="00736F1A">
      <w:pPr>
        <w:rPr>
          <w:rFonts w:eastAsiaTheme="minorEastAsia"/>
          <w:b/>
          <w:lang w:eastAsia="zh-CN"/>
        </w:rPr>
      </w:pPr>
      <w:r>
        <w:rPr>
          <w:rFonts w:eastAsiaTheme="minorEastAsia"/>
          <w:b/>
          <w:lang w:eastAsia="zh-CN"/>
        </w:rPr>
        <w:t xml:space="preserve">Proposal  7: Add </w:t>
      </w:r>
      <w:proofErr w:type="spellStart"/>
      <w:r>
        <w:rPr>
          <w:rFonts w:eastAsiaTheme="minorEastAsia"/>
          <w:b/>
          <w:lang w:eastAsia="zh-CN"/>
        </w:rPr>
        <w:t>frequencyInfoDL</w:t>
      </w:r>
      <w:proofErr w:type="spellEnd"/>
      <w:r>
        <w:rPr>
          <w:rFonts w:eastAsiaTheme="minorEastAsia"/>
          <w:b/>
          <w:lang w:eastAsia="zh-CN"/>
        </w:rPr>
        <w:t xml:space="preserve">  in  the  UL  WUS  configuration  to  indicate  the  DL  frequency information for the response to the UL WUS.</w:t>
      </w:r>
    </w:p>
    <w:p w14:paraId="20DFCA67" w14:textId="77777777" w:rsidR="0050628F" w:rsidRDefault="0050628F">
      <w:pPr>
        <w:rPr>
          <w:rFonts w:eastAsia="PMingLiU"/>
          <w:b/>
          <w:bCs/>
          <w:lang w:eastAsia="zh-TW"/>
        </w:rPr>
      </w:pPr>
    </w:p>
    <w:p w14:paraId="44649980" w14:textId="77777777" w:rsidR="0050628F" w:rsidRDefault="0050628F">
      <w:pPr>
        <w:rPr>
          <w:rFonts w:eastAsia="PMingLiU"/>
          <w:b/>
          <w:bCs/>
          <w:lang w:eastAsia="zh-TW"/>
        </w:rPr>
      </w:pPr>
    </w:p>
    <w:p w14:paraId="6261934C" w14:textId="77777777" w:rsidR="0050628F" w:rsidRDefault="00736F1A">
      <w:pPr>
        <w:rPr>
          <w:rFonts w:eastAsia="PMingLiU"/>
          <w:lang w:eastAsia="zh-TW"/>
        </w:rPr>
      </w:pPr>
      <w:r>
        <w:rPr>
          <w:rFonts w:eastAsia="PMingLiU" w:hint="eastAsia"/>
          <w:highlight w:val="yellow"/>
          <w:lang w:eastAsia="zh-TW"/>
        </w:rPr>
        <w:t>Q</w:t>
      </w:r>
      <w:r>
        <w:rPr>
          <w:rFonts w:eastAsia="PMingLiU"/>
          <w:highlight w:val="yellow"/>
          <w:lang w:eastAsia="zh-TW"/>
        </w:rPr>
        <w:t>ualcomm:</w:t>
      </w:r>
    </w:p>
    <w:p w14:paraId="545CB59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Add </w:t>
      </w:r>
      <w:bookmarkStart w:id="100" w:name="OLE_LINK451"/>
      <w:r w:rsidRPr="00074410">
        <w:rPr>
          <w:rFonts w:eastAsia="PMingLiU"/>
          <w:b/>
          <w:bCs/>
          <w:lang w:val="en-US" w:eastAsia="zh-TW"/>
        </w:rPr>
        <w:t>parameter “SSB-</w:t>
      </w:r>
      <w:proofErr w:type="spellStart"/>
      <w:r w:rsidRPr="00074410">
        <w:rPr>
          <w:rFonts w:eastAsia="PMingLiU"/>
          <w:b/>
          <w:bCs/>
          <w:lang w:val="en-US" w:eastAsia="zh-TW"/>
        </w:rPr>
        <w:t>positionInBurst</w:t>
      </w:r>
      <w:proofErr w:type="spellEnd"/>
      <w:r w:rsidRPr="00074410">
        <w:rPr>
          <w:rFonts w:eastAsia="PMingLiU"/>
          <w:b/>
          <w:bCs/>
          <w:lang w:val="en-US" w:eastAsia="zh-TW"/>
        </w:rPr>
        <w:t>” to the parameter table for the UL-WUS configuration</w:t>
      </w:r>
      <w:bookmarkEnd w:id="100"/>
      <w:r w:rsidRPr="00074410">
        <w:rPr>
          <w:rFonts w:eastAsia="PMingLiU"/>
          <w:b/>
          <w:bCs/>
          <w:lang w:val="en-US" w:eastAsia="zh-TW"/>
        </w:rPr>
        <w:t>.</w:t>
      </w:r>
    </w:p>
    <w:p w14:paraId="03AFE3D6" w14:textId="77777777" w:rsidR="0050628F" w:rsidRPr="00074410" w:rsidRDefault="0050628F">
      <w:pPr>
        <w:rPr>
          <w:rFonts w:eastAsia="PMingLiU"/>
          <w:b/>
          <w:bCs/>
          <w:lang w:val="en-US" w:eastAsia="zh-TW"/>
        </w:rPr>
      </w:pPr>
    </w:p>
    <w:p w14:paraId="0DC44B22" w14:textId="77777777" w:rsidR="0050628F" w:rsidRPr="00074410" w:rsidRDefault="00736F1A">
      <w:pPr>
        <w:rPr>
          <w:rFonts w:eastAsia="PMingLiU"/>
          <w:b/>
          <w:bCs/>
          <w:lang w:val="en-US" w:eastAsia="zh-TW"/>
        </w:rPr>
      </w:pPr>
      <w:r w:rsidRPr="00074410">
        <w:rPr>
          <w:rFonts w:eastAsia="PMingLiU"/>
          <w:b/>
          <w:bCs/>
          <w:lang w:val="en-US" w:eastAsia="zh-TW"/>
        </w:rPr>
        <w:t>Proposal  6:  Support  indication  of  (</w:t>
      </w:r>
      <w:proofErr w:type="spellStart"/>
      <w:r w:rsidRPr="00074410">
        <w:rPr>
          <w:rFonts w:eastAsia="PMingLiU"/>
          <w:b/>
          <w:bCs/>
          <w:lang w:val="en-US" w:eastAsia="zh-TW"/>
        </w:rPr>
        <w:t>ssb-SubcarrierOffset</w:t>
      </w:r>
      <w:proofErr w:type="spellEnd"/>
      <w:r w:rsidRPr="00074410">
        <w:rPr>
          <w:rFonts w:eastAsia="PMingLiU"/>
          <w:b/>
          <w:bCs/>
          <w:lang w:val="en-US" w:eastAsia="zh-TW"/>
        </w:rPr>
        <w:t xml:space="preserve">,  </w:t>
      </w:r>
      <w:proofErr w:type="spellStart"/>
      <w:r w:rsidRPr="00074410">
        <w:rPr>
          <w:rFonts w:eastAsia="PMingLiU"/>
          <w:b/>
          <w:bCs/>
          <w:lang w:val="en-US" w:eastAsia="zh-TW"/>
        </w:rPr>
        <w:t>controlResourceSetZero</w:t>
      </w:r>
      <w:proofErr w:type="spellEnd"/>
      <w:r w:rsidRPr="00074410">
        <w:rPr>
          <w:rFonts w:eastAsia="PMingLiU"/>
          <w:b/>
          <w:bCs/>
          <w:lang w:val="en-US" w:eastAsia="zh-TW"/>
        </w:rPr>
        <w:t xml:space="preserve">,   </w:t>
      </w:r>
      <w:proofErr w:type="spellStart"/>
      <w:r w:rsidRPr="00074410">
        <w:rPr>
          <w:rFonts w:eastAsia="PMingLiU"/>
          <w:b/>
          <w:bCs/>
          <w:lang w:val="en-US" w:eastAsia="zh-TW"/>
        </w:rPr>
        <w:t>searchSpaceZero</w:t>
      </w:r>
      <w:proofErr w:type="spellEnd"/>
      <w:r w:rsidRPr="00074410">
        <w:rPr>
          <w:rFonts w:eastAsia="PMingLiU"/>
          <w:b/>
          <w:bCs/>
          <w:lang w:val="en-US" w:eastAsia="zh-TW"/>
        </w:rPr>
        <w:t xml:space="preserve">)  inside  UL-WUS configuration. </w:t>
      </w:r>
    </w:p>
    <w:p w14:paraId="3E830848" w14:textId="77777777" w:rsidR="0050628F" w:rsidRPr="00074410" w:rsidRDefault="00736F1A">
      <w:pPr>
        <w:pStyle w:val="ListParagraph"/>
        <w:numPr>
          <w:ilvl w:val="0"/>
          <w:numId w:val="39"/>
        </w:numPr>
        <w:ind w:leftChars="0"/>
        <w:rPr>
          <w:rFonts w:eastAsia="PMingLiU"/>
          <w:b/>
          <w:bCs/>
          <w:lang w:val="en-US" w:eastAsia="zh-TW"/>
        </w:rPr>
      </w:pPr>
      <w:r w:rsidRPr="00074410">
        <w:rPr>
          <w:rFonts w:eastAsia="PMingLiU"/>
          <w:b/>
          <w:bCs/>
          <w:lang w:val="en-US" w:eastAsia="zh-TW"/>
        </w:rPr>
        <w:t xml:space="preserve">FFS: In case of the reserved K SSB  value is used for a NES cell with OD-SIB1, whether to repurpose </w:t>
      </w:r>
      <w:proofErr w:type="spellStart"/>
      <w:r w:rsidRPr="00074410">
        <w:rPr>
          <w:rFonts w:eastAsia="PMingLiU"/>
          <w:b/>
          <w:bCs/>
          <w:lang w:val="en-US" w:eastAsia="zh-TW"/>
        </w:rPr>
        <w:t>thereserved</w:t>
      </w:r>
      <w:proofErr w:type="spellEnd"/>
      <w:r w:rsidRPr="00074410">
        <w:rPr>
          <w:rFonts w:eastAsia="PMingLiU"/>
          <w:b/>
          <w:bCs/>
          <w:lang w:val="en-US" w:eastAsia="zh-TW"/>
        </w:rPr>
        <w:t xml:space="preserve"> pdcch-ConfigSIB1 to indicate PDCCH configuration of OD-SIB1 for Rel19 UEs.</w:t>
      </w:r>
    </w:p>
    <w:p w14:paraId="43E17D16" w14:textId="77777777" w:rsidR="0050628F" w:rsidRPr="00074410" w:rsidRDefault="0050628F">
      <w:pPr>
        <w:rPr>
          <w:rFonts w:eastAsia="PMingLiU"/>
          <w:b/>
          <w:bCs/>
          <w:lang w:val="en-US" w:eastAsia="zh-TW"/>
        </w:rPr>
      </w:pPr>
    </w:p>
    <w:p w14:paraId="3C88810C" w14:textId="77777777" w:rsidR="0050628F" w:rsidRPr="00074410" w:rsidRDefault="0050628F">
      <w:pPr>
        <w:rPr>
          <w:rFonts w:eastAsia="PMingLiU"/>
          <w:b/>
          <w:bCs/>
          <w:lang w:val="en-US" w:eastAsia="zh-TW"/>
        </w:rPr>
      </w:pPr>
    </w:p>
    <w:p w14:paraId="5BCB6AD8" w14:textId="77777777" w:rsidR="0050628F" w:rsidRPr="00074410" w:rsidRDefault="00736F1A">
      <w:pPr>
        <w:rPr>
          <w:rFonts w:eastAsia="PMingLiU"/>
          <w:b/>
          <w:bCs/>
          <w:lang w:val="de-DE" w:eastAsia="zh-TW"/>
        </w:rPr>
      </w:pPr>
      <w:r>
        <w:rPr>
          <w:highlight w:val="yellow"/>
          <w:lang w:val="de-DE"/>
        </w:rPr>
        <w:t>Fraunhofer/Vodafone/Deutsche Telekom/CEWiT:</w:t>
      </w:r>
    </w:p>
    <w:p w14:paraId="25CED73B" w14:textId="77777777" w:rsidR="0050628F" w:rsidRPr="00074410" w:rsidRDefault="00736F1A">
      <w:pPr>
        <w:rPr>
          <w:rFonts w:eastAsia="PMingLiU"/>
          <w:b/>
          <w:bCs/>
          <w:lang w:val="en-US" w:eastAsia="zh-TW"/>
        </w:rPr>
      </w:pPr>
      <w:r w:rsidRPr="00074410">
        <w:rPr>
          <w:rFonts w:eastAsia="PMingLiU"/>
          <w:b/>
          <w:bCs/>
          <w:lang w:val="en-US" w:eastAsia="zh-TW"/>
        </w:rPr>
        <w:t xml:space="preserve">Proposal 5: Remove the parameters listed for “SIB1 reception” and “RAR Reception” from the </w:t>
      </w:r>
    </w:p>
    <w:p w14:paraId="0B23C874" w14:textId="77777777" w:rsidR="0050628F" w:rsidRPr="00074410" w:rsidRDefault="00736F1A">
      <w:pPr>
        <w:rPr>
          <w:rFonts w:eastAsia="PMingLiU"/>
          <w:b/>
          <w:bCs/>
          <w:lang w:val="en-US" w:eastAsia="zh-TW"/>
        </w:rPr>
      </w:pPr>
      <w:r w:rsidRPr="00074410">
        <w:rPr>
          <w:rFonts w:eastAsia="PMingLiU"/>
          <w:b/>
          <w:bCs/>
          <w:lang w:val="en-US" w:eastAsia="zh-TW"/>
        </w:rPr>
        <w:t>needed parameters for UL WUS configuration.</w:t>
      </w:r>
    </w:p>
    <w:p w14:paraId="76CDD1B2" w14:textId="77777777" w:rsidR="0050628F" w:rsidRPr="00074410" w:rsidRDefault="0050628F">
      <w:pPr>
        <w:rPr>
          <w:rFonts w:eastAsia="PMingLiU"/>
          <w:b/>
          <w:bCs/>
          <w:lang w:val="en-US" w:eastAsia="zh-TW"/>
        </w:rPr>
      </w:pPr>
    </w:p>
    <w:p w14:paraId="50F28569" w14:textId="77777777" w:rsidR="0050628F" w:rsidRPr="00074410" w:rsidRDefault="0050628F">
      <w:pPr>
        <w:rPr>
          <w:rFonts w:eastAsia="PMingLiU"/>
          <w:b/>
          <w:bCs/>
          <w:lang w:val="en-US" w:eastAsia="zh-TW"/>
        </w:rPr>
      </w:pPr>
    </w:p>
    <w:p w14:paraId="02F4EEC8" w14:textId="77777777" w:rsidR="0050628F" w:rsidRDefault="00736F1A">
      <w:bookmarkStart w:id="101" w:name="OLE_LINK466"/>
      <w:r>
        <w:rPr>
          <w:highlight w:val="yellow"/>
        </w:rPr>
        <w:t xml:space="preserve">Huawei, </w:t>
      </w:r>
      <w:proofErr w:type="spellStart"/>
      <w:r>
        <w:rPr>
          <w:highlight w:val="yellow"/>
        </w:rPr>
        <w:t>HiSilicon</w:t>
      </w:r>
      <w:bookmarkEnd w:id="101"/>
      <w:proofErr w:type="spellEnd"/>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ListParagraph"/>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ListParagraph"/>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PMingLiU" w:hAnsiTheme="majorBidi" w:cstheme="majorBidi"/>
          <w:b/>
          <w:i/>
          <w:iCs/>
          <w:szCs w:val="20"/>
          <w:lang w:eastAsia="zh-TW"/>
        </w:rPr>
      </w:pPr>
      <w:r>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w:t>
            </w:r>
            <w:proofErr w:type="spellStart"/>
            <w:r>
              <w:rPr>
                <w:rFonts w:asciiTheme="majorBidi" w:hAnsiTheme="majorBidi" w:cstheme="majorBidi"/>
                <w:b/>
                <w:bCs/>
                <w:i/>
                <w:iCs/>
                <w:kern w:val="2"/>
                <w:lang w:val="en-US" w:eastAsia="ja-JP"/>
              </w:rPr>
              <w:t>CellId</w:t>
            </w:r>
            <w:proofErr w:type="spellEnd"/>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PhysCellId</w:t>
            </w:r>
            <w:proofErr w:type="spellEnd"/>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w:t>
            </w:r>
            <w:proofErr w:type="spellStart"/>
            <w:r>
              <w:rPr>
                <w:rFonts w:asciiTheme="majorBidi" w:hAnsiTheme="majorBidi" w:cstheme="majorBidi"/>
                <w:i/>
                <w:iCs/>
                <w:kern w:val="2"/>
                <w:lang w:val="en-US" w:eastAsia="ja-JP"/>
              </w:rPr>
              <w:t>ValueNR</w:t>
            </w:r>
            <w:proofErr w:type="spellEnd"/>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102"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w:t>
            </w:r>
            <w:proofErr w:type="spellStart"/>
            <w:r>
              <w:rPr>
                <w:rFonts w:asciiTheme="majorBidi" w:eastAsia="Aptos" w:hAnsiTheme="majorBidi" w:cstheme="majorBidi"/>
                <w:b/>
                <w:bCs/>
                <w:i/>
                <w:iCs/>
                <w:kern w:val="2"/>
                <w:lang w:val="en-US" w:eastAsia="ja-JP"/>
              </w:rPr>
              <w:t>RequestConfig</w:t>
            </w:r>
            <w:proofErr w:type="spellEnd"/>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w:t>
            </w:r>
            <w:proofErr w:type="spellStart"/>
            <w:r>
              <w:rPr>
                <w:rFonts w:asciiTheme="majorBidi" w:hAnsiTheme="majorBidi" w:cstheme="majorBidi"/>
                <w:i/>
                <w:iCs/>
                <w:kern w:val="2"/>
                <w:lang w:val="en-US" w:eastAsia="ja-JP"/>
              </w:rPr>
              <w:t>RequestResource</w:t>
            </w:r>
            <w:proofErr w:type="spellEnd"/>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ra-PreambleStartIndex</w:t>
            </w:r>
            <w:proofErr w:type="spellEnd"/>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ra-AssociationPeriodIndex</w:t>
            </w:r>
            <w:proofErr w:type="spellEnd"/>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proofErr w:type="spellStart"/>
            <w:r>
              <w:rPr>
                <w:rFonts w:asciiTheme="majorBidi" w:hAnsiTheme="majorBidi" w:cstheme="majorBidi"/>
                <w:i/>
                <w:iCs/>
                <w:kern w:val="2"/>
                <w:lang w:val="en-US" w:eastAsia="ja-JP"/>
              </w:rPr>
              <w:t>ra-ssb-OccasionMaskIndex</w:t>
            </w:r>
            <w:proofErr w:type="spellEnd"/>
          </w:p>
        </w:tc>
      </w:tr>
    </w:tbl>
    <w:bookmarkEnd w:id="102"/>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75E20A13" w14:textId="77777777" w:rsidR="0050628F" w:rsidRPr="00074410" w:rsidRDefault="0050628F">
      <w:pPr>
        <w:rPr>
          <w:rFonts w:eastAsia="PMingLiU"/>
          <w:b/>
          <w:bCs/>
          <w:lang w:val="en-US" w:eastAsia="zh-TW"/>
        </w:rPr>
      </w:pPr>
    </w:p>
    <w:p w14:paraId="7BA97136" w14:textId="77777777" w:rsidR="0050628F" w:rsidRPr="00074410" w:rsidRDefault="0050628F">
      <w:pPr>
        <w:rPr>
          <w:rFonts w:eastAsia="PMingLiU"/>
          <w:b/>
          <w:bCs/>
          <w:lang w:val="en-US" w:eastAsia="zh-TW"/>
        </w:rPr>
      </w:pPr>
    </w:p>
    <w:p w14:paraId="2E691DA1" w14:textId="77777777" w:rsidR="0050628F" w:rsidRPr="00074410" w:rsidRDefault="00736F1A">
      <w:pPr>
        <w:rPr>
          <w:rFonts w:eastAsia="PMingLiU"/>
          <w:lang w:val="en-US" w:eastAsia="zh-TW"/>
        </w:rPr>
      </w:pPr>
      <w:bookmarkStart w:id="103" w:name="OLE_LINK467"/>
      <w:bookmarkStart w:id="104" w:name="OLE_LINK16"/>
      <w:r w:rsidRPr="00074410">
        <w:rPr>
          <w:rFonts w:eastAsia="PMingLiU"/>
          <w:highlight w:val="yellow"/>
          <w:lang w:val="en-US" w:eastAsia="zh-TW"/>
        </w:rPr>
        <w:t>Tejas</w:t>
      </w:r>
      <w:bookmarkEnd w:id="103"/>
      <w:r w:rsidRPr="00074410">
        <w:rPr>
          <w:rFonts w:eastAsia="PMingLiU"/>
          <w:highlight w:val="yellow"/>
          <w:lang w:val="en-US"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Pr="00074410" w:rsidRDefault="00736F1A">
      <w:pPr>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Pr="00074410" w:rsidRDefault="0050628F">
      <w:pPr>
        <w:rPr>
          <w:rFonts w:eastAsia="PMingLiU"/>
          <w:b/>
          <w:bCs/>
          <w:sz w:val="18"/>
          <w:szCs w:val="22"/>
          <w:lang w:val="en-US" w:eastAsia="zh-TW"/>
        </w:rPr>
      </w:pPr>
    </w:p>
    <w:bookmarkEnd w:id="104"/>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5: If the association between SSB and SIB1 is maintained, then </w:t>
      </w:r>
      <w:proofErr w:type="spellStart"/>
      <w:r>
        <w:rPr>
          <w:rFonts w:ascii="TimesNewRomanPS-BoldMT" w:eastAsia="TimesNewRomanPS-BoldMT" w:hAnsi="Times New Roman" w:cs="TimesNewRomanPS-BoldMT" w:hint="eastAsia"/>
          <w:b/>
          <w:bCs/>
          <w:szCs w:val="20"/>
          <w:lang w:val="en-US" w:eastAsia="ja-JP"/>
        </w:rPr>
        <w:t>pdcch</w:t>
      </w:r>
      <w:proofErr w:type="spellEnd"/>
      <w:r>
        <w:rPr>
          <w:rFonts w:ascii="TimesNewRomanPS-BoldMT" w:eastAsia="TimesNewRomanPS-BoldMT" w:hAnsi="Times New Roman" w:cs="TimesNewRomanPS-BoldMT" w:hint="eastAsia"/>
          <w:b/>
          <w:bCs/>
          <w:szCs w:val="20"/>
          <w:lang w:val="en-US" w:eastAsia="ja-JP"/>
        </w:rPr>
        <w:t>-config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Pr="00074410" w:rsidRDefault="00736F1A">
      <w:pPr>
        <w:widowControl w:val="0"/>
        <w:autoSpaceDE w:val="0"/>
        <w:autoSpaceDN w:val="0"/>
        <w:adjustRightInd w:val="0"/>
        <w:rPr>
          <w:rFonts w:eastAsia="PMingLiU"/>
          <w:b/>
          <w:bCs/>
          <w:sz w:val="18"/>
          <w:szCs w:val="22"/>
          <w:lang w:val="en-US"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Pr="00074410" w:rsidRDefault="0050628F">
      <w:pPr>
        <w:rPr>
          <w:rFonts w:eastAsia="PMingLiU"/>
          <w:b/>
          <w:bCs/>
          <w:sz w:val="18"/>
          <w:szCs w:val="22"/>
          <w:lang w:val="en-US" w:eastAsia="zh-TW"/>
        </w:rPr>
      </w:pPr>
    </w:p>
    <w:tbl>
      <w:tblPr>
        <w:tblStyle w:val="TableGrid"/>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w:t>
            </w:r>
            <w:proofErr w:type="spellStart"/>
            <w:r>
              <w:rPr>
                <w:b/>
                <w:bCs/>
                <w:szCs w:val="20"/>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proofErr w:type="spellStart"/>
            <w:r>
              <w:rPr>
                <w:b/>
                <w:bCs/>
                <w:szCs w:val="20"/>
                <w:lang w:eastAsia="ja-JP"/>
              </w:rPr>
              <w:t>PhysCellId</w:t>
            </w:r>
            <w:proofErr w:type="spellEnd"/>
            <w:r>
              <w:rPr>
                <w:b/>
                <w:bCs/>
                <w:szCs w:val="20"/>
                <w:lang w:eastAsia="ja-JP"/>
              </w:rPr>
              <w:t xml:space="preserve">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ARFCN-</w:t>
            </w:r>
            <w:proofErr w:type="spellStart"/>
            <w:r>
              <w:rPr>
                <w:b/>
                <w:bCs/>
                <w:szCs w:val="20"/>
                <w:lang w:eastAsia="ja-JP"/>
              </w:rPr>
              <w:t>ValueNR</w:t>
            </w:r>
            <w:proofErr w:type="spellEnd"/>
            <w:r>
              <w:rPr>
                <w:b/>
                <w:bCs/>
                <w:szCs w:val="20"/>
                <w:lang w:eastAsia="ja-JP"/>
              </w:rPr>
              <w:t xml:space="preserve">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105" w:name="OLE_LINK461"/>
            <w:r>
              <w:rPr>
                <w:b/>
                <w:bCs/>
                <w:szCs w:val="20"/>
                <w:lang w:eastAsia="ja-JP"/>
              </w:rPr>
              <w:t>ss-PBCH-</w:t>
            </w:r>
            <w:proofErr w:type="spellStart"/>
            <w:r>
              <w:rPr>
                <w:b/>
                <w:bCs/>
                <w:szCs w:val="20"/>
                <w:lang w:eastAsia="ja-JP"/>
              </w:rPr>
              <w:t>BlockPower</w:t>
            </w:r>
            <w:bookmarkEnd w:id="105"/>
            <w:proofErr w:type="spellEnd"/>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proofErr w:type="spellStart"/>
            <w:r>
              <w:rPr>
                <w:b/>
                <w:bCs/>
                <w:szCs w:val="20"/>
                <w:lang w:eastAsia="ja-JP"/>
              </w:rPr>
              <w:t>Prach-ConfigurationIndex</w:t>
            </w:r>
            <w:proofErr w:type="spellEnd"/>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proofErr w:type="spellStart"/>
            <w:r>
              <w:rPr>
                <w:b/>
                <w:bCs/>
                <w:szCs w:val="20"/>
                <w:lang w:eastAsia="ja-JP"/>
              </w:rPr>
              <w:t>zeroCorrelationZoneConfig</w:t>
            </w:r>
            <w:proofErr w:type="spellEnd"/>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proofErr w:type="spellStart"/>
            <w:r>
              <w:rPr>
                <w:b/>
                <w:bCs/>
                <w:szCs w:val="20"/>
                <w:lang w:eastAsia="ja-JP"/>
              </w:rPr>
              <w:t>preambleReceivedTargetPower</w:t>
            </w:r>
            <w:proofErr w:type="spellEnd"/>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proofErr w:type="spellStart"/>
            <w:r>
              <w:rPr>
                <w:b/>
                <w:bCs/>
                <w:szCs w:val="20"/>
                <w:lang w:eastAsia="ja-JP"/>
              </w:rPr>
              <w:t>preambleTransMax</w:t>
            </w:r>
            <w:proofErr w:type="spellEnd"/>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proofErr w:type="spellStart"/>
            <w:r>
              <w:rPr>
                <w:b/>
                <w:bCs/>
                <w:szCs w:val="20"/>
                <w:lang w:eastAsia="ja-JP"/>
              </w:rPr>
              <w:t>powerRampingStep</w:t>
            </w:r>
            <w:proofErr w:type="spellEnd"/>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proofErr w:type="spellStart"/>
            <w:r>
              <w:rPr>
                <w:b/>
                <w:bCs/>
                <w:szCs w:val="20"/>
                <w:lang w:eastAsia="ja-JP"/>
              </w:rPr>
              <w:t>ra-ResponseWindow</w:t>
            </w:r>
            <w:proofErr w:type="spellEnd"/>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proofErr w:type="spellStart"/>
            <w:r>
              <w:rPr>
                <w:b/>
                <w:bCs/>
                <w:szCs w:val="20"/>
                <w:lang w:eastAsia="ja-JP"/>
              </w:rPr>
              <w:t>ssb</w:t>
            </w:r>
            <w:proofErr w:type="spellEnd"/>
            <w:r>
              <w:rPr>
                <w:b/>
                <w:bCs/>
                <w:szCs w:val="20"/>
                <w:lang w:eastAsia="ja-JP"/>
              </w:rPr>
              <w:t>-</w:t>
            </w:r>
            <w:proofErr w:type="spellStart"/>
            <w:r>
              <w:rPr>
                <w:b/>
                <w:bCs/>
                <w:szCs w:val="20"/>
                <w:lang w:eastAsia="ja-JP"/>
              </w:rPr>
              <w:t>perRACH</w:t>
            </w:r>
            <w:proofErr w:type="spellEnd"/>
            <w:r>
              <w:rPr>
                <w:b/>
                <w:bCs/>
                <w:szCs w:val="20"/>
                <w:lang w:eastAsia="ja-JP"/>
              </w:rPr>
              <w:t>-Occasion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proofErr w:type="spellStart"/>
            <w:r>
              <w:rPr>
                <w:b/>
                <w:bCs/>
                <w:szCs w:val="20"/>
                <w:lang w:eastAsia="ja-JP"/>
              </w:rPr>
              <w:t>ra-PreambleStartIndex</w:t>
            </w:r>
            <w:proofErr w:type="spellEnd"/>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proofErr w:type="spellStart"/>
            <w:r>
              <w:rPr>
                <w:b/>
                <w:bCs/>
                <w:szCs w:val="20"/>
                <w:lang w:eastAsia="ja-JP"/>
              </w:rPr>
              <w:t>ra-AssociationPeriodIndex</w:t>
            </w:r>
            <w:proofErr w:type="spellEnd"/>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proofErr w:type="spellStart"/>
            <w:r>
              <w:rPr>
                <w:b/>
                <w:bCs/>
                <w:szCs w:val="20"/>
                <w:lang w:eastAsia="ja-JP"/>
              </w:rPr>
              <w:t>ra-ssb-OccasionMaskIndex</w:t>
            </w:r>
            <w:proofErr w:type="spellEnd"/>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proofErr w:type="spellStart"/>
            <w:r>
              <w:rPr>
                <w:b/>
                <w:bCs/>
                <w:szCs w:val="20"/>
                <w:lang w:eastAsia="ja-JP"/>
              </w:rPr>
              <w:t>rsrp-ThresholdSSB</w:t>
            </w:r>
            <w:proofErr w:type="spellEnd"/>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proofErr w:type="spellStart"/>
            <w:r>
              <w:rPr>
                <w:b/>
                <w:bCs/>
                <w:szCs w:val="20"/>
                <w:lang w:eastAsia="ja-JP"/>
              </w:rPr>
              <w:t>prach-RootSequenceIndex</w:t>
            </w:r>
            <w:proofErr w:type="spellEnd"/>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proofErr w:type="spellStart"/>
            <w:r>
              <w:rPr>
                <w:b/>
                <w:bCs/>
                <w:szCs w:val="20"/>
                <w:lang w:eastAsia="ja-JP"/>
              </w:rPr>
              <w:t>restrictedSetConfig</w:t>
            </w:r>
            <w:proofErr w:type="spellEnd"/>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proofErr w:type="spellStart"/>
            <w:r>
              <w:rPr>
                <w:b/>
                <w:bCs/>
                <w:szCs w:val="20"/>
                <w:lang w:eastAsia="ja-JP"/>
              </w:rPr>
              <w:t>tdd</w:t>
            </w:r>
            <w:proofErr w:type="spellEnd"/>
            <w:r>
              <w:rPr>
                <w:b/>
                <w:bCs/>
                <w:szCs w:val="20"/>
                <w:lang w:eastAsia="ja-JP"/>
              </w:rPr>
              <w:t>-UL-DL-</w:t>
            </w:r>
            <w:proofErr w:type="spellStart"/>
            <w:r>
              <w:rPr>
                <w:b/>
                <w:bCs/>
                <w:szCs w:val="20"/>
                <w:lang w:eastAsia="ja-JP"/>
              </w:rPr>
              <w:t>ConfigurationCommon</w:t>
            </w:r>
            <w:proofErr w:type="spellEnd"/>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proofErr w:type="spellStart"/>
            <w:r>
              <w:rPr>
                <w:b/>
                <w:bCs/>
                <w:szCs w:val="20"/>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proofErr w:type="spellStart"/>
            <w:r>
              <w:rPr>
                <w:b/>
                <w:bCs/>
                <w:szCs w:val="20"/>
                <w:lang w:eastAsia="ja-JP"/>
              </w:rPr>
              <w:t>frequencyBandList</w:t>
            </w:r>
            <w:proofErr w:type="spellEnd"/>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proofErr w:type="spellStart"/>
            <w:r>
              <w:rPr>
                <w:b/>
                <w:bCs/>
                <w:szCs w:val="20"/>
                <w:lang w:eastAsia="ja-JP"/>
              </w:rPr>
              <w:t>absoluteFrequencyPointA</w:t>
            </w:r>
            <w:proofErr w:type="spellEnd"/>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proofErr w:type="spellStart"/>
            <w:r>
              <w:rPr>
                <w:b/>
                <w:bCs/>
                <w:szCs w:val="20"/>
                <w:lang w:eastAsia="ja-JP"/>
              </w:rPr>
              <w:t>offsetToCarrier</w:t>
            </w:r>
            <w:proofErr w:type="spellEnd"/>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proofErr w:type="spellStart"/>
            <w:r>
              <w:rPr>
                <w:b/>
                <w:bCs/>
                <w:strike/>
                <w:szCs w:val="20"/>
                <w:lang w:eastAsia="ja-JP"/>
              </w:rPr>
              <w:t>ssb-SubcarrierOffset</w:t>
            </w:r>
            <w:proofErr w:type="spellEnd"/>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proofErr w:type="spellStart"/>
            <w:r>
              <w:rPr>
                <w:b/>
                <w:bCs/>
                <w:strike/>
                <w:szCs w:val="20"/>
                <w:lang w:eastAsia="ja-JP"/>
              </w:rPr>
              <w:t>controlResourceSetZero</w:t>
            </w:r>
            <w:proofErr w:type="spellEnd"/>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proofErr w:type="spellStart"/>
            <w:r>
              <w:rPr>
                <w:b/>
                <w:bCs/>
                <w:strike/>
                <w:szCs w:val="20"/>
                <w:lang w:eastAsia="ja-JP"/>
              </w:rPr>
              <w:t>searchSpaceZero</w:t>
            </w:r>
            <w:proofErr w:type="spellEnd"/>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proofErr w:type="spellStart"/>
            <w:r>
              <w:rPr>
                <w:b/>
                <w:bCs/>
                <w:szCs w:val="20"/>
                <w:lang w:eastAsia="ja-JP"/>
              </w:rPr>
              <w:t>controlResourceSet</w:t>
            </w:r>
            <w:proofErr w:type="spellEnd"/>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proofErr w:type="spellStart"/>
            <w:r>
              <w:rPr>
                <w:b/>
                <w:bCs/>
                <w:szCs w:val="20"/>
                <w:lang w:eastAsia="ja-JP"/>
              </w:rPr>
              <w:t>monitoringSlotPeriodicityAndOffset</w:t>
            </w:r>
            <w:proofErr w:type="spellEnd"/>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proofErr w:type="spellStart"/>
            <w:r>
              <w:rPr>
                <w:b/>
                <w:bCs/>
                <w:szCs w:val="20"/>
                <w:lang w:eastAsia="ja-JP"/>
              </w:rPr>
              <w:t>monitoringSymbolsWithinSlot</w:t>
            </w:r>
            <w:proofErr w:type="spellEnd"/>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proofErr w:type="spellStart"/>
            <w:r>
              <w:rPr>
                <w:b/>
                <w:bCs/>
                <w:szCs w:val="20"/>
                <w:lang w:eastAsia="ja-JP"/>
              </w:rPr>
              <w:t>aggregationLevels</w:t>
            </w:r>
            <w:proofErr w:type="spellEnd"/>
          </w:p>
        </w:tc>
      </w:tr>
    </w:tbl>
    <w:p w14:paraId="695E8C4D" w14:textId="77777777" w:rsidR="0050628F" w:rsidRDefault="0050628F">
      <w:pPr>
        <w:rPr>
          <w:rFonts w:eastAsia="PMingLiU"/>
          <w:b/>
          <w:bCs/>
          <w:lang w:val="pt-BR" w:eastAsia="zh-TW"/>
        </w:rPr>
      </w:pPr>
    </w:p>
    <w:p w14:paraId="6B396619" w14:textId="77777777" w:rsidR="0050628F" w:rsidRDefault="00736F1A">
      <w:pPr>
        <w:rPr>
          <w:rFonts w:eastAsia="PMingLiU"/>
          <w:lang w:val="pt-BR" w:eastAsia="zh-TW"/>
        </w:rPr>
      </w:pPr>
      <w:r>
        <w:rPr>
          <w:rFonts w:eastAsia="PMingLiU"/>
          <w:highlight w:val="yellow"/>
          <w:lang w:val="pt-BR" w:eastAsia="zh-TW"/>
        </w:rPr>
        <w:t>Google</w:t>
      </w:r>
    </w:p>
    <w:p w14:paraId="140EBE27" w14:textId="77777777" w:rsidR="0050628F" w:rsidRPr="00074410" w:rsidRDefault="00736F1A">
      <w:pPr>
        <w:widowControl w:val="0"/>
        <w:autoSpaceDE w:val="0"/>
        <w:autoSpaceDN w:val="0"/>
        <w:adjustRightInd w:val="0"/>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TableGrid"/>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w:t>
            </w:r>
            <w:proofErr w:type="spellStart"/>
            <w:r>
              <w:rPr>
                <w:rFonts w:asciiTheme="minorBidi" w:hAnsiTheme="minorBidi"/>
                <w:b/>
                <w:bCs/>
                <w:lang w:eastAsia="ja-JP"/>
              </w:rPr>
              <w:t>CellId</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proofErr w:type="spellStart"/>
            <w:r>
              <w:rPr>
                <w:rFonts w:asciiTheme="minorBidi" w:hAnsiTheme="minorBidi"/>
                <w:lang w:eastAsia="ja-JP"/>
              </w:rPr>
              <w:t>PhysCellId</w:t>
            </w:r>
            <w:proofErr w:type="spellEnd"/>
            <w:r>
              <w:rPr>
                <w:rFonts w:asciiTheme="minorBidi" w:hAnsiTheme="minorBidi"/>
                <w:lang w:eastAsia="ja-JP"/>
              </w:rPr>
              <w:t xml:space="preserve">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ARFCN-</w:t>
            </w:r>
            <w:proofErr w:type="spellStart"/>
            <w:r>
              <w:rPr>
                <w:rFonts w:asciiTheme="minorBidi" w:hAnsiTheme="minorBidi"/>
                <w:lang w:eastAsia="ja-JP"/>
              </w:rPr>
              <w:t>ValueNR</w:t>
            </w:r>
            <w:proofErr w:type="spellEnd"/>
            <w:r>
              <w:rPr>
                <w:rFonts w:asciiTheme="minorBidi" w:hAnsiTheme="minorBidi"/>
                <w:lang w:eastAsia="ja-JP"/>
              </w:rPr>
              <w:t xml:space="preserve">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w:t>
            </w:r>
            <w:proofErr w:type="spellStart"/>
            <w:r>
              <w:rPr>
                <w:rFonts w:asciiTheme="minorBidi" w:hAnsiTheme="minorBidi"/>
                <w:lang w:eastAsia="ja-JP"/>
              </w:rPr>
              <w:t>BlockPower</w:t>
            </w:r>
            <w:proofErr w:type="spellEnd"/>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proofErr w:type="spellStart"/>
            <w:r>
              <w:rPr>
                <w:rFonts w:asciiTheme="minorBidi" w:hAnsiTheme="minorBidi"/>
                <w:lang w:eastAsia="ja-JP"/>
              </w:rPr>
              <w:t>Prach-ConfigurationIndex</w:t>
            </w:r>
            <w:proofErr w:type="spellEnd"/>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proofErr w:type="spellStart"/>
            <w:r>
              <w:rPr>
                <w:rFonts w:asciiTheme="minorBidi" w:hAnsiTheme="minorBidi"/>
                <w:lang w:eastAsia="ja-JP"/>
              </w:rPr>
              <w:t>zeroCorrelationZoneConfig</w:t>
            </w:r>
            <w:proofErr w:type="spellEnd"/>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proofErr w:type="spellStart"/>
            <w:r>
              <w:rPr>
                <w:rFonts w:asciiTheme="minorBidi" w:hAnsiTheme="minorBidi"/>
                <w:lang w:eastAsia="ja-JP"/>
              </w:rPr>
              <w:t>preambleReceivedTargetPower</w:t>
            </w:r>
            <w:proofErr w:type="spellEnd"/>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proofErr w:type="spellStart"/>
            <w:r>
              <w:rPr>
                <w:rFonts w:asciiTheme="minorBidi" w:hAnsiTheme="minorBidi"/>
                <w:lang w:eastAsia="ja-JP"/>
              </w:rPr>
              <w:t>preambleTransMax</w:t>
            </w:r>
            <w:proofErr w:type="spellEnd"/>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proofErr w:type="spellStart"/>
            <w:r>
              <w:rPr>
                <w:rFonts w:asciiTheme="minorBidi" w:hAnsiTheme="minorBidi"/>
                <w:lang w:eastAsia="ja-JP"/>
              </w:rPr>
              <w:t>powerRampingStep</w:t>
            </w:r>
            <w:proofErr w:type="spellEnd"/>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proofErr w:type="spellStart"/>
            <w:r>
              <w:rPr>
                <w:rFonts w:asciiTheme="minorBidi" w:hAnsiTheme="minorBidi"/>
                <w:lang w:eastAsia="ja-JP"/>
              </w:rPr>
              <w:t>ra-ResponseWindow</w:t>
            </w:r>
            <w:proofErr w:type="spellEnd"/>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proofErr w:type="spellStart"/>
            <w:r>
              <w:rPr>
                <w:rFonts w:asciiTheme="minorBidi" w:hAnsiTheme="minorBidi"/>
                <w:lang w:eastAsia="ja-JP"/>
              </w:rPr>
              <w:t>ssb</w:t>
            </w:r>
            <w:proofErr w:type="spellEnd"/>
            <w:r>
              <w:rPr>
                <w:rFonts w:asciiTheme="minorBidi" w:hAnsiTheme="minorBidi"/>
                <w:lang w:eastAsia="ja-JP"/>
              </w:rPr>
              <w:t>-</w:t>
            </w:r>
            <w:proofErr w:type="spellStart"/>
            <w:r>
              <w:rPr>
                <w:rFonts w:asciiTheme="minorBidi" w:hAnsiTheme="minorBidi"/>
                <w:lang w:eastAsia="ja-JP"/>
              </w:rPr>
              <w:t>perRACH</w:t>
            </w:r>
            <w:proofErr w:type="spellEnd"/>
            <w:r>
              <w:rPr>
                <w:rFonts w:asciiTheme="minorBidi" w:hAnsiTheme="minorBidi"/>
                <w:lang w:eastAsia="ja-JP"/>
              </w:rPr>
              <w:t>-Occasion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proofErr w:type="spellStart"/>
            <w:r>
              <w:rPr>
                <w:rFonts w:asciiTheme="minorBidi" w:hAnsiTheme="minorBidi"/>
                <w:lang w:eastAsia="ja-JP"/>
              </w:rPr>
              <w:t>ra-PreambleStartIndex</w:t>
            </w:r>
            <w:proofErr w:type="spellEnd"/>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proofErr w:type="spellStart"/>
            <w:r>
              <w:rPr>
                <w:rFonts w:asciiTheme="minorBidi" w:hAnsiTheme="minorBidi"/>
                <w:lang w:eastAsia="ja-JP"/>
              </w:rPr>
              <w:t>ra-AssociationPeriodIndex</w:t>
            </w:r>
            <w:proofErr w:type="spellEnd"/>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proofErr w:type="spellStart"/>
            <w:r>
              <w:rPr>
                <w:rFonts w:asciiTheme="minorBidi" w:hAnsiTheme="minorBidi"/>
                <w:lang w:eastAsia="ja-JP"/>
              </w:rPr>
              <w:t>ra-ssb-OccasionMaskIndex</w:t>
            </w:r>
            <w:proofErr w:type="spellEnd"/>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proofErr w:type="spellStart"/>
            <w:r>
              <w:rPr>
                <w:rFonts w:asciiTheme="minorBidi" w:hAnsiTheme="minorBidi"/>
                <w:lang w:eastAsia="ja-JP"/>
              </w:rPr>
              <w:t>rsrp-ThresholdSSB</w:t>
            </w:r>
            <w:proofErr w:type="spellEnd"/>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proofErr w:type="spellStart"/>
            <w:r>
              <w:rPr>
                <w:rFonts w:asciiTheme="minorBidi" w:hAnsiTheme="minorBidi"/>
                <w:lang w:eastAsia="ja-JP"/>
              </w:rPr>
              <w:t>prach-RootSequenceIndex</w:t>
            </w:r>
            <w:proofErr w:type="spellEnd"/>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proofErr w:type="spellStart"/>
            <w:r>
              <w:rPr>
                <w:rFonts w:asciiTheme="minorBidi" w:hAnsiTheme="minorBidi"/>
                <w:lang w:eastAsia="ja-JP"/>
              </w:rPr>
              <w:t>restrictedSetConfig</w:t>
            </w:r>
            <w:proofErr w:type="spellEnd"/>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proofErr w:type="spellStart"/>
            <w:r>
              <w:rPr>
                <w:rFonts w:asciiTheme="minorBidi" w:hAnsiTheme="minorBidi"/>
                <w:lang w:eastAsia="ja-JP"/>
              </w:rPr>
              <w:t>tdd</w:t>
            </w:r>
            <w:proofErr w:type="spellEnd"/>
            <w:r>
              <w:rPr>
                <w:rFonts w:asciiTheme="minorBidi" w:hAnsiTheme="minorBidi"/>
                <w:lang w:eastAsia="ja-JP"/>
              </w:rPr>
              <w:t>-UL-DL-</w:t>
            </w:r>
            <w:proofErr w:type="spellStart"/>
            <w:r>
              <w:rPr>
                <w:rFonts w:asciiTheme="minorBidi" w:hAnsiTheme="minorBidi"/>
                <w:lang w:eastAsia="ja-JP"/>
              </w:rPr>
              <w:t>ConfigurationCommon</w:t>
            </w:r>
            <w:proofErr w:type="spellEnd"/>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proofErr w:type="spellStart"/>
            <w:r>
              <w:rPr>
                <w:rFonts w:asciiTheme="minorBidi" w:hAnsiTheme="minorBidi"/>
                <w:b/>
                <w:bCs/>
                <w:lang w:eastAsia="ja-JP"/>
              </w:rPr>
              <w:t>frequencyInfoUL</w:t>
            </w:r>
            <w:proofErr w:type="spellEnd"/>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proofErr w:type="spellStart"/>
            <w:r>
              <w:rPr>
                <w:rFonts w:asciiTheme="minorBidi" w:hAnsiTheme="minorBidi"/>
                <w:lang w:eastAsia="ja-JP"/>
              </w:rPr>
              <w:t>frequencyBandList</w:t>
            </w:r>
            <w:proofErr w:type="spellEnd"/>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proofErr w:type="spellStart"/>
            <w:r>
              <w:rPr>
                <w:rFonts w:asciiTheme="minorBidi" w:hAnsiTheme="minorBidi"/>
                <w:lang w:eastAsia="ja-JP"/>
              </w:rPr>
              <w:t>absoluteFrequencyPointA</w:t>
            </w:r>
            <w:proofErr w:type="spellEnd"/>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proofErr w:type="spellStart"/>
            <w:r>
              <w:rPr>
                <w:rFonts w:asciiTheme="minorBidi" w:hAnsiTheme="minorBidi"/>
                <w:lang w:eastAsia="ja-JP"/>
              </w:rPr>
              <w:t>offsetToCarrier</w:t>
            </w:r>
            <w:proofErr w:type="spellEnd"/>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ssb-SubcarrierOffset</w:t>
            </w:r>
            <w:proofErr w:type="spellEnd"/>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controlResourceSetZero</w:t>
            </w:r>
            <w:proofErr w:type="spellEnd"/>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searchSpaceZero</w:t>
            </w:r>
            <w:proofErr w:type="spellEnd"/>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controlResourceSetRAR</w:t>
            </w:r>
            <w:proofErr w:type="spellEnd"/>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proofErr w:type="spellStart"/>
            <w:r>
              <w:rPr>
                <w:rFonts w:asciiTheme="minorBidi" w:hAnsiTheme="minorBidi"/>
                <w:color w:val="0070C0"/>
                <w:lang w:eastAsia="ja-JP"/>
              </w:rPr>
              <w:t>searchSpaceRAR</w:t>
            </w:r>
            <w:proofErr w:type="spellEnd"/>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monitoringSlotPeriodicityAndOffset</w:t>
            </w:r>
            <w:proofErr w:type="spellEnd"/>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monitoringSymbolsWithinSlot</w:t>
            </w:r>
            <w:proofErr w:type="spellEnd"/>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proofErr w:type="spellStart"/>
            <w:r>
              <w:rPr>
                <w:rFonts w:asciiTheme="minorBidi" w:hAnsiTheme="minorBidi"/>
                <w:strike/>
                <w:color w:val="0070C0"/>
                <w:lang w:eastAsia="ja-JP"/>
              </w:rPr>
              <w:t>aggregationLevels</w:t>
            </w:r>
            <w:proofErr w:type="spellEnd"/>
          </w:p>
        </w:tc>
      </w:tr>
    </w:tbl>
    <w:p w14:paraId="2DC10617" w14:textId="77777777" w:rsidR="0050628F" w:rsidRDefault="0050628F">
      <w:pPr>
        <w:rPr>
          <w:rFonts w:eastAsia="PMingLiU"/>
          <w:b/>
          <w:bCs/>
          <w:lang w:val="pt-BR" w:eastAsia="zh-TW"/>
        </w:rPr>
      </w:pPr>
    </w:p>
    <w:p w14:paraId="611364EA" w14:textId="77777777" w:rsidR="0050628F" w:rsidRDefault="00736F1A">
      <w:pPr>
        <w:rPr>
          <w:rFonts w:eastAsia="PMingLiU"/>
          <w:lang w:val="pt-BR" w:eastAsia="zh-TW"/>
        </w:rPr>
      </w:pPr>
      <w:r>
        <w:rPr>
          <w:rFonts w:eastAsia="PMingLiU"/>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106"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106"/>
    <w:p w14:paraId="78AA93DD"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ListParagraph"/>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PMingLiU"/>
          <w:b/>
          <w:bCs/>
          <w:lang w:val="pt-BR" w:eastAsia="zh-TW"/>
        </w:rPr>
      </w:pPr>
    </w:p>
    <w:p w14:paraId="494792F0" w14:textId="77777777" w:rsidR="0050628F" w:rsidRDefault="00736F1A">
      <w:pPr>
        <w:rPr>
          <w:rFonts w:eastAsia="PMingLiU"/>
          <w:lang w:val="pt-BR" w:eastAsia="zh-TW"/>
        </w:rPr>
      </w:pPr>
      <w:bookmarkStart w:id="107" w:name="OLE_LINK23"/>
      <w:r>
        <w:rPr>
          <w:rFonts w:eastAsia="PMingLiU"/>
          <w:highlight w:val="yellow"/>
          <w:lang w:val="pt-BR" w:eastAsia="zh-TW"/>
        </w:rPr>
        <w:t>Nokia</w:t>
      </w:r>
    </w:p>
    <w:p w14:paraId="59DCE25E" w14:textId="77777777" w:rsidR="0050628F" w:rsidRPr="00074410" w:rsidRDefault="00736F1A">
      <w:pPr>
        <w:widowControl w:val="0"/>
        <w:autoSpaceDE w:val="0"/>
        <w:autoSpaceDN w:val="0"/>
        <w:adjustRightInd w:val="0"/>
        <w:rPr>
          <w:rFonts w:eastAsia="PMingLiU"/>
          <w:b/>
          <w:bCs/>
          <w:szCs w:val="20"/>
          <w:lang w:val="en-US"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107"/>
    </w:p>
    <w:p w14:paraId="09E5208B" w14:textId="77777777" w:rsidR="0050628F" w:rsidRPr="00074410" w:rsidRDefault="0050628F">
      <w:pPr>
        <w:rPr>
          <w:rFonts w:eastAsia="PMingLiU"/>
          <w:b/>
          <w:bCs/>
          <w:lang w:val="en-US" w:eastAsia="zh-TW"/>
        </w:rPr>
      </w:pPr>
    </w:p>
    <w:p w14:paraId="361E39A8" w14:textId="77777777" w:rsidR="0050628F" w:rsidRPr="00074410" w:rsidRDefault="00736F1A">
      <w:pPr>
        <w:rPr>
          <w:rFonts w:eastAsia="PMingLiU"/>
          <w:lang w:val="en-US" w:eastAsia="zh-TW"/>
        </w:rPr>
      </w:pPr>
      <w:r w:rsidRPr="00074410">
        <w:rPr>
          <w:rFonts w:eastAsia="PMingLiU"/>
          <w:highlight w:val="yellow"/>
          <w:lang w:val="en-US"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ListParagraph"/>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proofErr w:type="spellStart"/>
      <w:r>
        <w:rPr>
          <w:rFonts w:ascii="TimesNewRomanPS-BoldItalicMT" w:eastAsia="TimesNewRomanPS-BoldItalicMT" w:hAnsi="Times New Roman" w:cs="TimesNewRomanPS-BoldItalicMT" w:hint="eastAsia"/>
          <w:b/>
          <w:bCs/>
          <w:szCs w:val="20"/>
          <w:lang w:val="en-US" w:eastAsia="ja-JP"/>
        </w:rPr>
        <w:t>ssb-positionInBurst</w:t>
      </w:r>
      <w:proofErr w:type="spellEnd"/>
    </w:p>
    <w:p w14:paraId="0D211891" w14:textId="77777777" w:rsidR="0050628F" w:rsidRDefault="00736F1A">
      <w:pPr>
        <w:pStyle w:val="ListParagraph"/>
        <w:widowControl w:val="0"/>
        <w:numPr>
          <w:ilvl w:val="0"/>
          <w:numId w:val="41"/>
        </w:numPr>
        <w:autoSpaceDE w:val="0"/>
        <w:autoSpaceDN w:val="0"/>
        <w:adjustRightInd w:val="0"/>
        <w:ind w:leftChars="0"/>
        <w:rPr>
          <w:rFonts w:eastAsia="PMingLiU"/>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PMingLiU"/>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Pr="00074410" w:rsidRDefault="00736F1A">
      <w:pPr>
        <w:rPr>
          <w:rFonts w:eastAsia="PMingLiU"/>
          <w:b/>
          <w:bCs/>
          <w:lang w:val="en-US"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Pr="00074410" w:rsidRDefault="0050628F">
      <w:pPr>
        <w:rPr>
          <w:rFonts w:eastAsia="PMingLiU"/>
          <w:b/>
          <w:bCs/>
          <w:lang w:val="en-US" w:eastAsia="zh-TW"/>
        </w:rPr>
      </w:pPr>
    </w:p>
    <w:p w14:paraId="7A9BF8E2" w14:textId="77777777" w:rsidR="0050628F" w:rsidRPr="00074410" w:rsidRDefault="00736F1A">
      <w:pPr>
        <w:rPr>
          <w:rFonts w:eastAsia="PMingLiU"/>
          <w:lang w:val="en-US" w:eastAsia="zh-TW"/>
        </w:rPr>
      </w:pPr>
      <w:r w:rsidRPr="00074410">
        <w:rPr>
          <w:rFonts w:eastAsia="PMingLiU"/>
          <w:highlight w:val="yellow"/>
          <w:lang w:val="en-US"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 xml:space="preserve">Observation 11: For R19 on-demand SIB1, the target scenario is for small cells instead of macro cell. In this case, RAN1 should consider reducing the number of entries </w:t>
      </w:r>
      <w:proofErr w:type="spellStart"/>
      <w:r>
        <w:rPr>
          <w:rFonts w:ascii="TimesNewRomanPS-BoldMT" w:eastAsia="TimesNewRomanPS-BoldMT" w:hAnsi="Times New Roman" w:cs="TimesNewRomanPS-BoldMT" w:hint="eastAsia"/>
          <w:b/>
          <w:bCs/>
          <w:szCs w:val="20"/>
          <w:lang w:val="en-US" w:eastAsia="ja-JP"/>
        </w:rPr>
        <w:t>Prach-ConfigurationIndex</w:t>
      </w:r>
      <w:proofErr w:type="spellEnd"/>
      <w:r>
        <w:rPr>
          <w:rFonts w:ascii="TimesNewRomanPS-BoldMT" w:eastAsia="TimesNewRomanPS-BoldMT" w:hAnsi="Times New Roman" w:cs="TimesNewRomanPS-BoldMT" w:hint="eastAsia"/>
          <w:b/>
          <w:bCs/>
          <w:szCs w:val="20"/>
          <w:lang w:val="en-US" w:eastAsia="ja-JP"/>
        </w:rPr>
        <w:t xml:space="preserve">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PMingLiU"/>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proofErr w:type="spellStart"/>
      <w:r>
        <w:rPr>
          <w:rFonts w:ascii="TimesNewRomanPS-BoldItalicMT" w:eastAsia="TimesNewRomanPS-BoldItalicMT" w:hAnsi="Times New Roman" w:cs="TimesNewRomanPS-BoldItalicMT"/>
          <w:b/>
          <w:bCs/>
          <w:i/>
          <w:iCs/>
          <w:szCs w:val="20"/>
          <w:lang w:val="en-US" w:eastAsia="ja-JP"/>
        </w:rPr>
        <w:t>ssb-PositionsInBurst</w:t>
      </w:r>
      <w:proofErr w:type="spellEnd"/>
      <w:r>
        <w:rPr>
          <w:rFonts w:ascii="TimesNewRomanPS-BoldItalicMT" w:eastAsia="TimesNewRomanPS-BoldItalicMT" w:hAnsi="Times New Roman" w:cs="TimesNewRomanPS-BoldItalicMT"/>
          <w:b/>
          <w:bCs/>
          <w:i/>
          <w:iCs/>
          <w:szCs w:val="20"/>
          <w:lang w:val="en-US" w:eastAsia="ja-JP"/>
        </w:rPr>
        <w:t xml:space="preserve">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PMingLiU"/>
          <w:lang w:eastAsia="zh-TW"/>
        </w:rPr>
      </w:pPr>
    </w:p>
    <w:p w14:paraId="06B5CD3C" w14:textId="77777777" w:rsidR="0050628F" w:rsidRDefault="0050628F">
      <w:pPr>
        <w:rPr>
          <w:rFonts w:eastAsia="PMingLiU"/>
          <w:lang w:eastAsia="zh-TW"/>
        </w:rPr>
      </w:pPr>
    </w:p>
    <w:p w14:paraId="078F1838" w14:textId="77777777" w:rsidR="0050628F" w:rsidRDefault="00736F1A">
      <w:pPr>
        <w:rPr>
          <w:rFonts w:eastAsia="PMingLiU"/>
          <w:lang w:eastAsia="zh-TW"/>
        </w:rPr>
      </w:pPr>
      <w:bookmarkStart w:id="108" w:name="OLE_LINK470"/>
      <w:r>
        <w:rPr>
          <w:rFonts w:eastAsia="PMingLiU" w:hint="eastAsia"/>
          <w:highlight w:val="cyan"/>
          <w:lang w:eastAsia="zh-TW"/>
        </w:rPr>
        <w:t>M</w:t>
      </w:r>
      <w:r>
        <w:rPr>
          <w:rFonts w:eastAsia="PMingLiU"/>
          <w:highlight w:val="cyan"/>
          <w:lang w:eastAsia="zh-TW"/>
        </w:rPr>
        <w:t xml:space="preserve">oderator tries to collect required information or IEs inside the UL-WUS configuration with clear majority support: </w:t>
      </w:r>
      <w:bookmarkEnd w:id="108"/>
    </w:p>
    <w:p w14:paraId="17A0D046" w14:textId="77777777" w:rsidR="0050628F" w:rsidRDefault="00736F1A">
      <w:pPr>
        <w:pStyle w:val="ListParagraph"/>
        <w:numPr>
          <w:ilvl w:val="0"/>
          <w:numId w:val="38"/>
        </w:numPr>
        <w:ind w:leftChars="0"/>
        <w:rPr>
          <w:rFonts w:eastAsia="PMingLiU"/>
          <w:lang w:eastAsia="zh-TW"/>
        </w:rPr>
      </w:pPr>
      <w:r>
        <w:rPr>
          <w:rFonts w:eastAsia="PMingLiU"/>
          <w:lang w:eastAsia="zh-TW"/>
        </w:rPr>
        <w:t>Note: Whether to include IEs related to PDCCH monitoring of SIB1 reception (</w:t>
      </w:r>
      <w:r>
        <w:rPr>
          <w:rFonts w:eastAsia="PMingLiU"/>
          <w:i/>
          <w:iCs/>
          <w:lang w:eastAsia="zh-TW"/>
        </w:rPr>
        <w:t>pdcch-ConfigSIB1</w:t>
      </w:r>
      <w:r>
        <w:rPr>
          <w:rFonts w:eastAsia="PMingLiU"/>
          <w:lang w:eastAsia="zh-TW"/>
        </w:rPr>
        <w:t xml:space="preserve"> in the table) is discussed under FL proposal 8-1.</w:t>
      </w:r>
    </w:p>
    <w:p w14:paraId="0F62BC30" w14:textId="77777777" w:rsidR="0050628F" w:rsidRDefault="0050628F">
      <w:pPr>
        <w:rPr>
          <w:rFonts w:eastAsia="PMingLiU"/>
          <w:b/>
          <w:bCs/>
          <w:lang w:val="en-US" w:eastAsia="zh-TW"/>
        </w:rPr>
      </w:pPr>
    </w:p>
    <w:p w14:paraId="59DA3E19" w14:textId="77777777" w:rsidR="0050628F" w:rsidRDefault="00736F1A">
      <w:pPr>
        <w:pStyle w:val="ListParagraph"/>
        <w:numPr>
          <w:ilvl w:val="0"/>
          <w:numId w:val="42"/>
        </w:numPr>
        <w:ind w:leftChars="0"/>
        <w:rPr>
          <w:rFonts w:eastAsia="PMingLiU"/>
          <w:b/>
          <w:lang w:eastAsia="zh-TW"/>
        </w:rPr>
      </w:pPr>
      <w:r>
        <w:rPr>
          <w:rFonts w:eastAsia="PMingLiU"/>
          <w:b/>
          <w:lang w:eastAsia="zh-TW"/>
        </w:rPr>
        <w:t>Cell ID of the NES cell (s)</w:t>
      </w:r>
    </w:p>
    <w:p w14:paraId="248D3BEC"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bookmarkStart w:id="109" w:name="OLE_LINK468"/>
      <w:r>
        <w:rPr>
          <w:rFonts w:eastAsia="PMingLiU"/>
          <w:bCs/>
          <w:highlight w:val="yellow"/>
          <w:lang w:eastAsia="zh-TW"/>
        </w:rPr>
        <w:t>Google</w:t>
      </w:r>
      <w:bookmarkEnd w:id="109"/>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p>
    <w:p w14:paraId="5940835B"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OPPO</w:t>
      </w:r>
    </w:p>
    <w:p w14:paraId="1AFC23D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for UL-WUS</w:t>
      </w:r>
    </w:p>
    <w:p w14:paraId="55F874AE" w14:textId="77777777" w:rsidR="0050628F" w:rsidRDefault="00736F1A">
      <w:pPr>
        <w:pStyle w:val="ListParagraph"/>
        <w:numPr>
          <w:ilvl w:val="1"/>
          <w:numId w:val="42"/>
        </w:numPr>
        <w:ind w:leftChars="0"/>
        <w:rPr>
          <w:rFonts w:eastAsia="PMingLiU"/>
          <w:bCs/>
          <w:lang w:eastAsia="zh-TW"/>
        </w:rPr>
      </w:pPr>
      <w:r>
        <w:rPr>
          <w:rFonts w:eastAsia="PMingLiU" w:hint="eastAsia"/>
          <w:b/>
          <w:lang w:eastAsia="zh-TW"/>
        </w:rPr>
        <w:t>Y</w:t>
      </w:r>
      <w:r>
        <w:rPr>
          <w:rFonts w:eastAsia="PMingLiU"/>
          <w:b/>
          <w:lang w:eastAsia="zh-TW"/>
        </w:rPr>
        <w:t>es</w:t>
      </w:r>
      <w:r>
        <w:rPr>
          <w:rFonts w:eastAsia="PMingLiU"/>
          <w:bCs/>
          <w:lang w:eastAsia="zh-TW"/>
        </w:rPr>
        <w:t xml:space="preserve">: </w:t>
      </w: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37A1152C"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39B60A48" w14:textId="77777777" w:rsidR="0050628F" w:rsidRPr="00074410" w:rsidRDefault="00736F1A">
      <w:pPr>
        <w:pStyle w:val="ListParagraph"/>
        <w:numPr>
          <w:ilvl w:val="1"/>
          <w:numId w:val="42"/>
        </w:numPr>
        <w:ind w:leftChars="0"/>
        <w:rPr>
          <w:rFonts w:eastAsia="PMingLiU"/>
          <w:bCs/>
          <w:lang w:val="pt-BR" w:eastAsia="zh-TW"/>
        </w:rPr>
      </w:pPr>
      <w:bookmarkStart w:id="110" w:name="OLE_LINK463"/>
      <w:r w:rsidRPr="00074410">
        <w:rPr>
          <w:rFonts w:eastAsia="PMingLiU"/>
          <w:b/>
          <w:lang w:val="pt-BR" w:eastAsia="zh-TW"/>
        </w:rPr>
        <w:t>Yes</w:t>
      </w:r>
      <w:r w:rsidRPr="00074410">
        <w:rPr>
          <w:rFonts w:eastAsia="PMingLiU"/>
          <w:bCs/>
          <w:lang w:val="pt-BR" w:eastAsia="zh-TW"/>
        </w:rPr>
        <w:t xml:space="preserve">: </w:t>
      </w: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Google</w:t>
      </w:r>
      <w:r w:rsidRPr="00074410">
        <w:rPr>
          <w:rFonts w:eastAsia="PMingLiU"/>
          <w:bCs/>
          <w:lang w:val="pt-BR" w:eastAsia="zh-TW"/>
        </w:rPr>
        <w:t xml:space="preserve">, </w:t>
      </w:r>
      <w:r w:rsidRPr="00074410">
        <w:rPr>
          <w:rFonts w:eastAsia="PMingLiU"/>
          <w:bCs/>
          <w:highlight w:val="yellow"/>
          <w:lang w:val="pt-BR" w:eastAsia="zh-TW"/>
        </w:rPr>
        <w:t>CMCC</w:t>
      </w:r>
      <w:r w:rsidRPr="00074410">
        <w:rPr>
          <w:rFonts w:eastAsia="PMingLiU"/>
          <w:bCs/>
          <w:lang w:val="pt-BR" w:eastAsia="zh-TW"/>
        </w:rPr>
        <w:t xml:space="preserve">, </w:t>
      </w:r>
      <w:r w:rsidRPr="00074410">
        <w:rPr>
          <w:rFonts w:eastAsia="PMingLiU"/>
          <w:bCs/>
          <w:highlight w:val="yellow"/>
          <w:lang w:val="pt-BR" w:eastAsia="zh-TW"/>
        </w:rPr>
        <w:t>vivo</w:t>
      </w:r>
    </w:p>
    <w:bookmarkEnd w:id="110"/>
    <w:p w14:paraId="17B54912"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20C0F402"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Huawei</w:t>
      </w:r>
      <w:r>
        <w:rPr>
          <w:rFonts w:eastAsia="PMingLiU"/>
          <w:bCs/>
          <w:lang w:eastAsia="zh-TW"/>
        </w:rPr>
        <w:t xml:space="preserve">, </w:t>
      </w:r>
      <w:proofErr w:type="spellStart"/>
      <w:r>
        <w:rPr>
          <w:rFonts w:eastAsia="PMingLiU"/>
          <w:bCs/>
          <w:highlight w:val="yellow"/>
          <w:lang w:eastAsia="zh-TW"/>
        </w:rPr>
        <w:t>HiSilicon</w:t>
      </w:r>
      <w:proofErr w:type="spellEnd"/>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OPPO</w:t>
      </w:r>
    </w:p>
    <w:p w14:paraId="255DBA9C" w14:textId="77777777" w:rsidR="0050628F" w:rsidRDefault="00736F1A">
      <w:pPr>
        <w:pStyle w:val="ListParagraph"/>
        <w:numPr>
          <w:ilvl w:val="0"/>
          <w:numId w:val="42"/>
        </w:numPr>
        <w:ind w:leftChars="0"/>
        <w:rPr>
          <w:rFonts w:eastAsia="PMingLiU"/>
          <w:b/>
          <w:i/>
          <w:iCs/>
          <w:lang w:eastAsia="zh-TW"/>
        </w:rPr>
      </w:pPr>
      <w:r w:rsidRPr="00074410">
        <w:rPr>
          <w:rFonts w:eastAsia="PMingLiU"/>
          <w:b/>
          <w:bCs/>
          <w:lang w:val="en-US" w:eastAsia="zh-TW"/>
        </w:rPr>
        <w:t>Parameters related to the UL WUS transmission power</w:t>
      </w:r>
    </w:p>
    <w:p w14:paraId="17CCA9E6" w14:textId="77777777" w:rsidR="0050628F" w:rsidRDefault="00736F1A">
      <w:pPr>
        <w:pStyle w:val="ListParagraph"/>
        <w:numPr>
          <w:ilvl w:val="1"/>
          <w:numId w:val="42"/>
        </w:numPr>
        <w:ind w:leftChars="0"/>
        <w:rPr>
          <w:rFonts w:eastAsia="PMingLiU"/>
          <w:i/>
          <w:iCs/>
          <w:lang w:eastAsia="zh-TW"/>
        </w:rPr>
      </w:pPr>
      <w:r>
        <w:rPr>
          <w:rFonts w:eastAsia="PMingLiU" w:hint="eastAsia"/>
          <w:b/>
          <w:lang w:eastAsia="zh-TW"/>
        </w:rPr>
        <w:t>Y</w:t>
      </w:r>
      <w:r>
        <w:rPr>
          <w:rFonts w:eastAsia="PMingLiU"/>
          <w:b/>
          <w:lang w:eastAsia="zh-TW"/>
        </w:rPr>
        <w:t>es</w:t>
      </w:r>
      <w:r>
        <w:rPr>
          <w:rFonts w:eastAsia="PMingLiU"/>
          <w:lang w:val="pt-BR" w:eastAsia="zh-TW"/>
        </w:rPr>
        <w:t xml:space="preserve">: </w:t>
      </w:r>
      <w:proofErr w:type="spellStart"/>
      <w:r>
        <w:rPr>
          <w:rFonts w:eastAsia="PMingLiU"/>
          <w:bCs/>
          <w:highlight w:val="yellow"/>
          <w:lang w:eastAsia="zh-TW"/>
        </w:rPr>
        <w:t>Transsion</w:t>
      </w:r>
      <w:proofErr w:type="spellEnd"/>
      <w:r>
        <w:rPr>
          <w:rFonts w:eastAsia="PMingLiU"/>
          <w:lang w:val="pt-BR" w:eastAsia="zh-TW"/>
        </w:rPr>
        <w:t xml:space="preserve">, </w:t>
      </w:r>
      <w:r>
        <w:rPr>
          <w:rFonts w:eastAsia="PMingLiU"/>
          <w:bCs/>
          <w:highlight w:val="yellow"/>
          <w:lang w:eastAsia="zh-TW"/>
        </w:rPr>
        <w:t>MTK</w:t>
      </w:r>
      <w:r>
        <w:rPr>
          <w:rFonts w:eastAsia="PMingLiU"/>
          <w:lang w:val="pt-BR" w:eastAsia="zh-TW"/>
        </w:rPr>
        <w:t xml:space="preserve">, </w:t>
      </w:r>
      <w:r>
        <w:rPr>
          <w:rFonts w:eastAsia="PMingLiU"/>
          <w:bCs/>
          <w:highlight w:val="yellow"/>
          <w:lang w:eastAsia="zh-TW"/>
        </w:rPr>
        <w:t>Google</w:t>
      </w:r>
    </w:p>
    <w:p w14:paraId="219E8B03"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5A47BD3E" w14:textId="77777777" w:rsidR="0050628F" w:rsidRPr="00074410" w:rsidRDefault="00736F1A">
      <w:pPr>
        <w:pStyle w:val="ListParagraph"/>
        <w:numPr>
          <w:ilvl w:val="1"/>
          <w:numId w:val="42"/>
        </w:numPr>
        <w:ind w:leftChars="0"/>
        <w:rPr>
          <w:rFonts w:eastAsia="PMingLiU"/>
          <w:bCs/>
          <w:lang w:val="pt-BR" w:eastAsia="zh-TW"/>
        </w:rPr>
      </w:pPr>
      <w:r w:rsidRPr="00074410">
        <w:rPr>
          <w:rFonts w:eastAsia="PMingLiU"/>
          <w:b/>
          <w:lang w:val="pt-BR" w:eastAsia="zh-TW"/>
        </w:rPr>
        <w:t>Yes</w:t>
      </w:r>
      <w:r w:rsidRPr="00074410">
        <w:rPr>
          <w:rFonts w:eastAsia="PMingLiU"/>
          <w:bCs/>
          <w:lang w:val="pt-BR" w:eastAsia="zh-TW"/>
        </w:rPr>
        <w:t xml:space="preserve">: </w:t>
      </w:r>
      <w:r w:rsidRPr="00074410">
        <w:rPr>
          <w:rFonts w:eastAsia="PMingLiU"/>
          <w:bCs/>
          <w:highlight w:val="yellow"/>
          <w:lang w:val="pt-BR" w:eastAsia="zh-TW"/>
        </w:rPr>
        <w:t>Qualcomm</w:t>
      </w:r>
      <w:r w:rsidRPr="00074410">
        <w:rPr>
          <w:rFonts w:eastAsia="PMingLiU"/>
          <w:bCs/>
          <w:lang w:val="pt-BR" w:eastAsia="zh-TW"/>
        </w:rPr>
        <w:t xml:space="preserve">, </w:t>
      </w:r>
      <w:r w:rsidRPr="00074410">
        <w:rPr>
          <w:rFonts w:eastAsia="PMingLiU"/>
          <w:bCs/>
          <w:highlight w:val="yellow"/>
          <w:lang w:val="pt-BR" w:eastAsia="zh-TW"/>
        </w:rPr>
        <w:t>Huawei</w:t>
      </w:r>
      <w:r w:rsidRPr="00074410">
        <w:rPr>
          <w:rFonts w:eastAsia="PMingLiU"/>
          <w:bCs/>
          <w:lang w:val="pt-BR" w:eastAsia="zh-TW"/>
        </w:rPr>
        <w:t xml:space="preserve">, </w:t>
      </w:r>
      <w:r w:rsidRPr="00074410">
        <w:rPr>
          <w:rFonts w:eastAsia="PMingLiU"/>
          <w:bCs/>
          <w:highlight w:val="yellow"/>
          <w:lang w:val="pt-BR" w:eastAsia="zh-TW"/>
        </w:rPr>
        <w:t>HiSilicon</w:t>
      </w:r>
      <w:r w:rsidRPr="00074410">
        <w:rPr>
          <w:rFonts w:eastAsia="PMingLiU"/>
          <w:bCs/>
          <w:lang w:val="pt-BR" w:eastAsia="zh-TW"/>
        </w:rPr>
        <w:t xml:space="preserve">, </w:t>
      </w:r>
      <w:r w:rsidRPr="00074410">
        <w:rPr>
          <w:rFonts w:eastAsia="PMingLiU"/>
          <w:bCs/>
          <w:highlight w:val="yellow"/>
          <w:lang w:val="pt-BR" w:eastAsia="zh-TW"/>
        </w:rPr>
        <w:t>vivo</w:t>
      </w:r>
      <w:r w:rsidRPr="00074410">
        <w:rPr>
          <w:rFonts w:eastAsia="PMingLiU"/>
          <w:bCs/>
          <w:lang w:val="pt-BR" w:eastAsia="zh-TW"/>
        </w:rPr>
        <w:t xml:space="preserve">, </w:t>
      </w:r>
      <w:r w:rsidRPr="00074410">
        <w:rPr>
          <w:rFonts w:eastAsia="PMingLiU"/>
          <w:bCs/>
          <w:highlight w:val="yellow"/>
          <w:lang w:val="pt-BR" w:eastAsia="zh-TW"/>
        </w:rPr>
        <w:t>Tejas</w:t>
      </w:r>
      <w:r w:rsidRPr="00074410">
        <w:rPr>
          <w:rFonts w:eastAsia="PMingLiU"/>
          <w:bCs/>
          <w:lang w:val="pt-BR" w:eastAsia="zh-TW"/>
        </w:rPr>
        <w:t xml:space="preserve">, </w:t>
      </w:r>
      <w:r w:rsidRPr="00074410">
        <w:rPr>
          <w:rFonts w:eastAsia="PMingLiU"/>
          <w:bCs/>
          <w:highlight w:val="yellow"/>
          <w:lang w:val="pt-BR" w:eastAsia="zh-TW"/>
        </w:rPr>
        <w:t>CATT</w:t>
      </w:r>
    </w:p>
    <w:p w14:paraId="0D33D47C"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p w14:paraId="186B4E2C" w14:textId="77777777" w:rsidR="0050628F" w:rsidRDefault="00736F1A">
      <w:pPr>
        <w:pStyle w:val="ListParagraph"/>
        <w:numPr>
          <w:ilvl w:val="1"/>
          <w:numId w:val="42"/>
        </w:numPr>
        <w:ind w:leftChars="0"/>
        <w:rPr>
          <w:rFonts w:eastAsia="PMingLiU"/>
          <w:bCs/>
          <w:lang w:eastAsia="zh-TW"/>
        </w:rPr>
      </w:pPr>
      <w:r>
        <w:rPr>
          <w:rFonts w:eastAsia="PMingLiU"/>
          <w:b/>
          <w:lang w:eastAsia="zh-TW"/>
        </w:rPr>
        <w:t>Yes</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vivo</w:t>
      </w:r>
    </w:p>
    <w:p w14:paraId="67A2BF81" w14:textId="77777777" w:rsidR="0050628F" w:rsidRDefault="0050628F">
      <w:pPr>
        <w:rPr>
          <w:rFonts w:eastAsia="PMingLiU"/>
          <w:b/>
          <w:bCs/>
          <w:lang w:eastAsia="zh-TW"/>
        </w:rPr>
      </w:pPr>
    </w:p>
    <w:p w14:paraId="6999A9A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11"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at least the following information are needed in the UL-WUS configuration:</w:t>
      </w:r>
    </w:p>
    <w:p w14:paraId="314A3437" w14:textId="77777777" w:rsidR="0050628F" w:rsidRDefault="00736F1A">
      <w:pPr>
        <w:pStyle w:val="ListParagraph"/>
        <w:numPr>
          <w:ilvl w:val="0"/>
          <w:numId w:val="42"/>
        </w:numPr>
        <w:ind w:leftChars="0"/>
        <w:rPr>
          <w:rFonts w:eastAsia="PMingLiU"/>
          <w:b/>
          <w:lang w:eastAsia="zh-TW"/>
        </w:rPr>
      </w:pPr>
      <w:bookmarkStart w:id="112" w:name="OLE_LINK462"/>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06C1F501"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dedicated PRACH resource, including at least</w:t>
      </w:r>
    </w:p>
    <w:p w14:paraId="59E0E4BA"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ra-PreambleStartIndex</w:t>
      </w:r>
      <w:proofErr w:type="spellEnd"/>
    </w:p>
    <w:p w14:paraId="23B3AAB5" w14:textId="77777777" w:rsidR="0050628F" w:rsidRDefault="00736F1A">
      <w:pPr>
        <w:pStyle w:val="ListParagraph"/>
        <w:numPr>
          <w:ilvl w:val="1"/>
          <w:numId w:val="42"/>
        </w:numPr>
        <w:ind w:leftChars="0"/>
        <w:rPr>
          <w:rFonts w:eastAsia="PMingLiU"/>
          <w:b/>
          <w:i/>
          <w:iCs/>
          <w:lang w:eastAsia="zh-TW"/>
        </w:rPr>
      </w:pPr>
      <w:proofErr w:type="spellStart"/>
      <w:r>
        <w:rPr>
          <w:rFonts w:eastAsia="PMingLiU"/>
          <w:b/>
          <w:i/>
          <w:iCs/>
          <w:lang w:eastAsia="zh-TW"/>
        </w:rPr>
        <w:t>ra-AssociationPeriodIndex</w:t>
      </w:r>
      <w:proofErr w:type="spellEnd"/>
    </w:p>
    <w:p w14:paraId="3EA8B440" w14:textId="77777777" w:rsidR="0050628F" w:rsidRDefault="00736F1A">
      <w:pPr>
        <w:pStyle w:val="ListParagraph"/>
        <w:numPr>
          <w:ilvl w:val="1"/>
          <w:numId w:val="42"/>
        </w:numPr>
        <w:ind w:leftChars="0"/>
        <w:rPr>
          <w:rFonts w:eastAsia="PMingLiU"/>
          <w:b/>
          <w:i/>
          <w:iCs/>
          <w:lang w:eastAsia="zh-TW"/>
        </w:rPr>
      </w:pPr>
      <w:proofErr w:type="spellStart"/>
      <w:r>
        <w:rPr>
          <w:rFonts w:ascii="Times New Roman" w:hAnsi="Times New Roman"/>
          <w:b/>
          <w:bCs/>
          <w:i/>
          <w:iCs/>
          <w:szCs w:val="20"/>
          <w:lang w:eastAsia="ja-JP"/>
        </w:rPr>
        <w:t>r</w:t>
      </w:r>
      <w:r>
        <w:rPr>
          <w:rFonts w:eastAsia="PMingLiU"/>
          <w:b/>
          <w:bCs/>
          <w:i/>
          <w:iCs/>
          <w:lang w:eastAsia="zh-TW"/>
        </w:rPr>
        <w:t>a-ssb</w:t>
      </w:r>
      <w:r>
        <w:rPr>
          <w:rFonts w:eastAsia="PMingLiU"/>
          <w:b/>
          <w:i/>
          <w:iCs/>
          <w:lang w:eastAsia="zh-TW"/>
        </w:rPr>
        <w:t>-OccasionMaskIndex</w:t>
      </w:r>
      <w:proofErr w:type="spellEnd"/>
    </w:p>
    <w:p w14:paraId="6917D490" w14:textId="77777777" w:rsidR="0050628F" w:rsidRDefault="00736F1A">
      <w:pPr>
        <w:pStyle w:val="ListParagraph"/>
        <w:numPr>
          <w:ilvl w:val="0"/>
          <w:numId w:val="42"/>
        </w:numPr>
        <w:ind w:leftChars="0"/>
        <w:rPr>
          <w:rFonts w:eastAsia="PMingLiU"/>
          <w:b/>
          <w:lang w:eastAsia="zh-TW"/>
        </w:rPr>
      </w:pPr>
      <w:r>
        <w:rPr>
          <w:rFonts w:eastAsia="PMingLiU"/>
          <w:b/>
          <w:lang w:eastAsia="zh-TW"/>
        </w:rPr>
        <w:t>Configuration of the CORESET and search space for RAR reception</w:t>
      </w:r>
    </w:p>
    <w:p w14:paraId="524285EF" w14:textId="77777777" w:rsidR="0050628F" w:rsidRDefault="00736F1A">
      <w:pPr>
        <w:pStyle w:val="ListParagraph"/>
        <w:numPr>
          <w:ilvl w:val="0"/>
          <w:numId w:val="42"/>
        </w:numPr>
        <w:ind w:leftChars="0"/>
        <w:rPr>
          <w:rFonts w:eastAsia="PMingLiU"/>
          <w:b/>
          <w:lang w:eastAsia="zh-TW"/>
        </w:rPr>
      </w:pPr>
      <w:r>
        <w:rPr>
          <w:rFonts w:eastAsia="PMingLiU"/>
          <w:b/>
          <w:lang w:eastAsia="zh-TW"/>
        </w:rPr>
        <w:t>Frequency information for UL-WUS transmission</w:t>
      </w:r>
    </w:p>
    <w:p w14:paraId="5D18F1B2" w14:textId="77777777" w:rsidR="0050628F" w:rsidRDefault="00736F1A">
      <w:pPr>
        <w:pStyle w:val="ListParagraph"/>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20FD2BA2" w14:textId="77777777" w:rsidR="0050628F" w:rsidRDefault="00736F1A">
      <w:pPr>
        <w:pStyle w:val="ListParagraph"/>
        <w:numPr>
          <w:ilvl w:val="0"/>
          <w:numId w:val="42"/>
        </w:numPr>
        <w:ind w:leftChars="0"/>
        <w:rPr>
          <w:rFonts w:eastAsia="PMingLiU"/>
          <w:b/>
          <w:i/>
          <w:iCs/>
          <w:lang w:eastAsia="zh-TW"/>
        </w:rPr>
      </w:pPr>
      <w:r>
        <w:rPr>
          <w:rFonts w:eastAsia="PMingLiU"/>
          <w:b/>
          <w:bCs/>
          <w:i/>
          <w:iCs/>
          <w:lang w:eastAsia="zh-TW"/>
        </w:rPr>
        <w:t>SSB-</w:t>
      </w:r>
      <w:proofErr w:type="spellStart"/>
      <w:r>
        <w:rPr>
          <w:rFonts w:eastAsia="PMingLiU"/>
          <w:b/>
          <w:bCs/>
          <w:i/>
          <w:iCs/>
          <w:lang w:eastAsia="zh-TW"/>
        </w:rPr>
        <w:t>positionInBurst</w:t>
      </w:r>
      <w:proofErr w:type="spellEnd"/>
    </w:p>
    <w:p w14:paraId="2B7FA3E5" w14:textId="77777777" w:rsidR="0050628F" w:rsidRDefault="00736F1A">
      <w:pPr>
        <w:pStyle w:val="ListParagraph"/>
        <w:numPr>
          <w:ilvl w:val="0"/>
          <w:numId w:val="42"/>
        </w:numPr>
        <w:ind w:leftChars="0"/>
        <w:rPr>
          <w:rFonts w:eastAsia="PMingLiU"/>
          <w:b/>
          <w:i/>
          <w:iCs/>
          <w:lang w:eastAsia="zh-TW"/>
        </w:rPr>
      </w:pPr>
      <w:r>
        <w:rPr>
          <w:rFonts w:eastAsia="PMingLiU"/>
          <w:b/>
          <w:i/>
          <w:iCs/>
          <w:lang w:eastAsia="zh-TW"/>
        </w:rPr>
        <w:t>ss-PBCH-</w:t>
      </w:r>
      <w:proofErr w:type="spellStart"/>
      <w:r>
        <w:rPr>
          <w:rFonts w:eastAsia="PMingLiU"/>
          <w:b/>
          <w:i/>
          <w:iCs/>
          <w:lang w:eastAsia="zh-TW"/>
        </w:rPr>
        <w:t>BlockPower</w:t>
      </w:r>
      <w:proofErr w:type="spellEnd"/>
    </w:p>
    <w:bookmarkEnd w:id="112"/>
    <w:p w14:paraId="5ABF4AF4"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78196E">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78196E">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PMingLiU"/>
                <w:lang w:eastAsia="zh-TW"/>
              </w:rPr>
            </w:pPr>
          </w:p>
        </w:tc>
      </w:tr>
      <w:tr w:rsidR="0050628F" w14:paraId="1ACA5D03" w14:textId="77777777" w:rsidTr="0078196E">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78196E">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78196E">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PMingLiU"/>
                <w:lang w:eastAsia="zh-TW"/>
              </w:rPr>
            </w:pPr>
            <w:r>
              <w:rPr>
                <w:rFonts w:eastAsia="PMingLiU"/>
                <w:lang w:eastAsia="zh-TW"/>
              </w:rPr>
              <w:t>SSB-</w:t>
            </w:r>
            <w:proofErr w:type="spellStart"/>
            <w:r>
              <w:rPr>
                <w:rFonts w:eastAsia="PMingLiU"/>
                <w:lang w:eastAsia="zh-TW"/>
              </w:rPr>
              <w:t>positionsInBurst</w:t>
            </w:r>
            <w:proofErr w:type="spellEnd"/>
            <w:r>
              <w:rPr>
                <w:rFonts w:eastAsia="PMingLiU"/>
                <w:lang w:eastAsia="zh-TW"/>
              </w:rPr>
              <w:t xml:space="preserve">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PMingLiU"/>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78196E">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PMingLiU"/>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PMingLiU"/>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78196E">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lastRenderedPageBreak/>
              <w:t>But we can discuss this issue later when more detailed procedure of OD-SIB1 is decided.</w:t>
            </w:r>
          </w:p>
        </w:tc>
      </w:tr>
      <w:tr w:rsidR="0050628F" w14:paraId="4A232F67" w14:textId="77777777" w:rsidTr="0078196E">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PMingLiU"/>
                <w:lang w:eastAsia="zh-TW"/>
              </w:rPr>
            </w:pPr>
          </w:p>
        </w:tc>
      </w:tr>
      <w:tr w:rsidR="0050628F" w14:paraId="40F4DCF2" w14:textId="77777777" w:rsidTr="0078196E">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78196E">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78196E">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78196E">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78196E">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78196E">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78196E">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PMingLiU"/>
                <w:lang w:eastAsia="zh-TW"/>
              </w:rPr>
            </w:pPr>
          </w:p>
        </w:tc>
      </w:tr>
      <w:tr w:rsidR="006E4FC0" w14:paraId="37761490" w14:textId="77777777" w:rsidTr="0078196E">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PMingLiU"/>
                <w:b/>
                <w:lang w:eastAsia="zh-TW"/>
              </w:rPr>
            </w:pPr>
            <w:r>
              <w:rPr>
                <w:rFonts w:eastAsia="PMingLiU"/>
                <w:b/>
                <w:lang w:eastAsia="zh-TW"/>
              </w:rPr>
              <w:t xml:space="preserve">For further study of on-demand SIB1 in idle/inactive mode, RAN1 assumes at least the following information are needed in the UL-WUS configuration </w:t>
            </w:r>
            <w:r w:rsidRPr="006E4FC0">
              <w:rPr>
                <w:rFonts w:eastAsia="PMingLiU"/>
                <w:b/>
                <w:color w:val="FF0000"/>
                <w:lang w:eastAsia="zh-TW"/>
              </w:rPr>
              <w:t>for Case 2</w:t>
            </w:r>
            <w:r>
              <w:rPr>
                <w:rFonts w:eastAsia="PMingLiU"/>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PMingLiU" w:hAnsiTheme="majorBidi" w:cstheme="majorBidi"/>
                <w:b/>
                <w:i/>
                <w:iCs/>
                <w:lang w:eastAsia="zh-TW"/>
              </w:rPr>
            </w:pPr>
            <w:r w:rsidRPr="00294FC1">
              <w:rPr>
                <w:rFonts w:asciiTheme="majorBidi" w:eastAsia="PMingLiU"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w:t>
                  </w:r>
                  <w:proofErr w:type="spellStart"/>
                  <w:r w:rsidRPr="00294FC1">
                    <w:rPr>
                      <w:rFonts w:asciiTheme="majorBidi" w:hAnsiTheme="majorBidi" w:cstheme="majorBidi"/>
                      <w:b/>
                      <w:bCs/>
                      <w:i/>
                      <w:iCs/>
                      <w:lang w:val="en-US" w:eastAsia="ja-JP"/>
                    </w:rPr>
                    <w:t>CellId</w:t>
                  </w:r>
                  <w:proofErr w:type="spellEnd"/>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PhysCellId</w:t>
                  </w:r>
                  <w:proofErr w:type="spellEnd"/>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w:t>
                  </w:r>
                  <w:proofErr w:type="spellStart"/>
                  <w:r w:rsidRPr="00294FC1">
                    <w:rPr>
                      <w:rFonts w:asciiTheme="majorBidi" w:hAnsiTheme="majorBidi" w:cstheme="majorBidi"/>
                      <w:i/>
                      <w:iCs/>
                      <w:lang w:val="en-US" w:eastAsia="ja-JP"/>
                    </w:rPr>
                    <w:t>ValueNR</w:t>
                  </w:r>
                  <w:proofErr w:type="spellEnd"/>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w:t>
                  </w:r>
                  <w:proofErr w:type="spellStart"/>
                  <w:r w:rsidRPr="00294FC1">
                    <w:rPr>
                      <w:rFonts w:asciiTheme="majorBidi" w:eastAsia="Aptos" w:hAnsiTheme="majorBidi" w:cstheme="majorBidi"/>
                      <w:b/>
                      <w:bCs/>
                      <w:i/>
                      <w:iCs/>
                      <w:lang w:val="en-US" w:eastAsia="ja-JP"/>
                    </w:rPr>
                    <w:t>RequestConfig</w:t>
                  </w:r>
                  <w:proofErr w:type="spellEnd"/>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w:t>
                  </w:r>
                  <w:proofErr w:type="spellStart"/>
                  <w:r w:rsidRPr="00294FC1">
                    <w:rPr>
                      <w:rFonts w:asciiTheme="majorBidi" w:hAnsiTheme="majorBidi" w:cstheme="majorBidi"/>
                      <w:i/>
                      <w:iCs/>
                      <w:lang w:val="en-US" w:eastAsia="ja-JP"/>
                    </w:rPr>
                    <w:t>RequestResource</w:t>
                  </w:r>
                  <w:proofErr w:type="spellEnd"/>
                </w:p>
              </w:tc>
              <w:tc>
                <w:tcPr>
                  <w:tcW w:w="1296" w:type="pct"/>
                </w:tcPr>
                <w:p w14:paraId="78CC9A35"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ra-PreambleStartIndex</w:t>
                  </w:r>
                  <w:proofErr w:type="spellEnd"/>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ra-AssociationPeriodIndex</w:t>
                  </w:r>
                  <w:proofErr w:type="spellEnd"/>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proofErr w:type="spellStart"/>
                  <w:r w:rsidRPr="00294FC1">
                    <w:rPr>
                      <w:rFonts w:asciiTheme="majorBidi" w:hAnsiTheme="majorBidi" w:cstheme="majorBidi"/>
                      <w:i/>
                      <w:iCs/>
                      <w:lang w:val="en-US" w:eastAsia="ja-JP"/>
                    </w:rPr>
                    <w:t>ra-ssb-OccasionMaskIndex</w:t>
                  </w:r>
                  <w:proofErr w:type="spellEnd"/>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w:t>
            </w:r>
            <w:proofErr w:type="spellStart"/>
            <w:r>
              <w:rPr>
                <w:b/>
                <w:i/>
                <w:lang w:val="en-US" w:eastAsia="zh-CN"/>
              </w:rPr>
              <w:t>CellIds</w:t>
            </w:r>
            <w:proofErr w:type="spellEnd"/>
            <w:r>
              <w:rPr>
                <w:b/>
                <w:i/>
                <w:lang w:val="en-US" w:eastAsia="zh-CN"/>
              </w:rPr>
              <w:t>.</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78196E">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PMingLiU"/>
                <w:lang w:eastAsia="zh-TW"/>
              </w:rPr>
            </w:pPr>
            <w:r>
              <w:rPr>
                <w:rFonts w:eastAsia="PMingLiU"/>
                <w:lang w:eastAsia="zh-TW"/>
              </w:rPr>
              <w:t xml:space="preserve">We suggest additional </w:t>
            </w:r>
            <w:r w:rsidRPr="00B2721F">
              <w:rPr>
                <w:rFonts w:eastAsia="PMingLiU"/>
                <w:b/>
                <w:bCs/>
                <w:color w:val="00B050"/>
                <w:lang w:eastAsia="zh-TW"/>
              </w:rPr>
              <w:t>parameters</w:t>
            </w:r>
            <w:r>
              <w:rPr>
                <w:rFonts w:eastAsia="PMingLiU"/>
                <w:b/>
                <w:bCs/>
                <w:color w:val="00B050"/>
                <w:lang w:eastAsia="zh-TW"/>
              </w:rPr>
              <w:t>/update</w:t>
            </w:r>
            <w:r>
              <w:rPr>
                <w:rFonts w:eastAsia="PMingLiU"/>
                <w:lang w:eastAsia="zh-TW"/>
              </w:rPr>
              <w:t xml:space="preserve"> to the list:</w:t>
            </w:r>
          </w:p>
          <w:p w14:paraId="41DB0400" w14:textId="77777777" w:rsidR="003F28D6" w:rsidRDefault="003F28D6" w:rsidP="003F28D6">
            <w:pPr>
              <w:rPr>
                <w:rFonts w:eastAsia="PMingLiU"/>
                <w:b/>
                <w:lang w:eastAsia="zh-TW"/>
              </w:rPr>
            </w:pPr>
            <w:r>
              <w:rPr>
                <w:rFonts w:eastAsia="PMingLiU"/>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Cell ID of the NES</w:t>
            </w:r>
            <w:r>
              <w:rPr>
                <w:rFonts w:eastAsia="PMingLiU" w:hint="eastAsia"/>
                <w:b/>
                <w:lang w:eastAsia="zh-TW"/>
              </w:rPr>
              <w:t xml:space="preserve"> </w:t>
            </w:r>
            <w:r>
              <w:rPr>
                <w:rFonts w:eastAsia="PMingLiU"/>
                <w:b/>
                <w:lang w:eastAsia="zh-TW"/>
              </w:rPr>
              <w:t>cell (s)</w:t>
            </w:r>
          </w:p>
          <w:p w14:paraId="37DB9B17" w14:textId="77777777" w:rsidR="003F28D6" w:rsidRDefault="003F28D6" w:rsidP="003F28D6">
            <w:pPr>
              <w:pStyle w:val="ListParagraph"/>
              <w:numPr>
                <w:ilvl w:val="0"/>
                <w:numId w:val="42"/>
              </w:numPr>
              <w:ind w:leftChars="0"/>
              <w:rPr>
                <w:rFonts w:eastAsia="PMingLiU"/>
                <w:b/>
                <w:lang w:eastAsia="zh-TW"/>
              </w:rPr>
            </w:pPr>
            <w:r w:rsidRPr="006769E0">
              <w:rPr>
                <w:rFonts w:eastAsia="PMingLiU"/>
                <w:b/>
                <w:lang w:eastAsia="zh-TW"/>
              </w:rPr>
              <w:t xml:space="preserve">Configuration </w:t>
            </w:r>
            <w:r>
              <w:rPr>
                <w:rFonts w:eastAsia="PMingLiU"/>
                <w:b/>
                <w:lang w:eastAsia="zh-TW"/>
              </w:rPr>
              <w:t>of</w:t>
            </w:r>
            <w:r w:rsidRPr="006769E0">
              <w:rPr>
                <w:rFonts w:eastAsia="PMingLiU"/>
                <w:b/>
                <w:lang w:eastAsia="zh-TW"/>
              </w:rPr>
              <w:t xml:space="preserve"> dedicated PRACH resource</w:t>
            </w:r>
            <w:r>
              <w:rPr>
                <w:rFonts w:eastAsia="PMingLiU"/>
                <w:b/>
                <w:lang w:eastAsia="zh-TW"/>
              </w:rPr>
              <w:t>, including at least</w:t>
            </w:r>
          </w:p>
          <w:p w14:paraId="7ED9A23C"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ra-PreambleStartIndex</w:t>
            </w:r>
            <w:proofErr w:type="spellEnd"/>
          </w:p>
          <w:p w14:paraId="7E31D2AD" w14:textId="77777777" w:rsidR="003F28D6" w:rsidRPr="006769E0" w:rsidRDefault="003F28D6" w:rsidP="003F28D6">
            <w:pPr>
              <w:pStyle w:val="ListParagraph"/>
              <w:numPr>
                <w:ilvl w:val="1"/>
                <w:numId w:val="42"/>
              </w:numPr>
              <w:ind w:leftChars="0"/>
              <w:rPr>
                <w:rFonts w:eastAsia="PMingLiU"/>
                <w:b/>
                <w:i/>
                <w:iCs/>
                <w:lang w:eastAsia="zh-TW"/>
              </w:rPr>
            </w:pPr>
            <w:proofErr w:type="spellStart"/>
            <w:r w:rsidRPr="006769E0">
              <w:rPr>
                <w:rFonts w:eastAsia="PMingLiU"/>
                <w:b/>
                <w:i/>
                <w:iCs/>
                <w:lang w:eastAsia="zh-TW"/>
              </w:rPr>
              <w:t>ra-AssociationPeriodIndex</w:t>
            </w:r>
            <w:proofErr w:type="spellEnd"/>
          </w:p>
          <w:p w14:paraId="586C32DA" w14:textId="77777777" w:rsidR="003F28D6" w:rsidRDefault="003F28D6" w:rsidP="003F28D6">
            <w:pPr>
              <w:pStyle w:val="ListParagraph"/>
              <w:numPr>
                <w:ilvl w:val="1"/>
                <w:numId w:val="42"/>
              </w:numPr>
              <w:ind w:leftChars="0"/>
              <w:rPr>
                <w:rFonts w:eastAsia="PMingLiU"/>
                <w:b/>
                <w:i/>
                <w:iCs/>
                <w:lang w:eastAsia="zh-TW"/>
              </w:rPr>
            </w:pPr>
            <w:proofErr w:type="spellStart"/>
            <w:r w:rsidRPr="006769E0">
              <w:rPr>
                <w:rFonts w:ascii="Times New Roman" w:hAnsi="Times New Roman"/>
                <w:b/>
                <w:bCs/>
                <w:i/>
                <w:iCs/>
                <w:szCs w:val="20"/>
                <w:lang w:eastAsia="ja-JP"/>
              </w:rPr>
              <w:t>r</w:t>
            </w:r>
            <w:r w:rsidRPr="006769E0">
              <w:rPr>
                <w:rFonts w:eastAsia="PMingLiU"/>
                <w:b/>
                <w:bCs/>
                <w:i/>
                <w:iCs/>
                <w:lang w:eastAsia="zh-TW"/>
              </w:rPr>
              <w:t>a-ssb</w:t>
            </w:r>
            <w:r w:rsidRPr="006769E0">
              <w:rPr>
                <w:rFonts w:eastAsia="PMingLiU"/>
                <w:b/>
                <w:i/>
                <w:iCs/>
                <w:lang w:eastAsia="zh-TW"/>
              </w:rPr>
              <w:t>-OccasionMaskIndex</w:t>
            </w:r>
            <w:proofErr w:type="spellEnd"/>
          </w:p>
          <w:p w14:paraId="49E7C6B6" w14:textId="77777777" w:rsidR="003F28D6" w:rsidRDefault="003F28D6" w:rsidP="003F28D6">
            <w:pPr>
              <w:pStyle w:val="ListParagraph"/>
              <w:numPr>
                <w:ilvl w:val="0"/>
                <w:numId w:val="42"/>
              </w:numPr>
              <w:ind w:leftChars="0"/>
              <w:rPr>
                <w:rFonts w:eastAsia="PMingLiU"/>
                <w:b/>
                <w:lang w:eastAsia="zh-TW"/>
              </w:rPr>
            </w:pPr>
            <w:r w:rsidRPr="004304DA">
              <w:rPr>
                <w:rFonts w:eastAsia="PMingLiU"/>
                <w:b/>
                <w:color w:val="00B050"/>
                <w:lang w:eastAsia="zh-TW"/>
              </w:rPr>
              <w:lastRenderedPageBreak/>
              <w:t>PDCCH</w:t>
            </w:r>
            <w:r>
              <w:rPr>
                <w:rFonts w:eastAsia="PMingLiU"/>
                <w:b/>
                <w:lang w:eastAsia="zh-TW"/>
              </w:rPr>
              <w:t xml:space="preserve"> </w:t>
            </w:r>
            <w:r w:rsidRPr="006769E0">
              <w:rPr>
                <w:rFonts w:eastAsia="PMingLiU"/>
                <w:b/>
                <w:lang w:eastAsia="zh-TW"/>
              </w:rPr>
              <w:t xml:space="preserve">Configuration </w:t>
            </w:r>
            <w:r w:rsidRPr="004304DA">
              <w:rPr>
                <w:rFonts w:eastAsia="PMingLiU"/>
                <w:b/>
                <w:color w:val="00B050"/>
                <w:lang w:eastAsia="zh-TW"/>
              </w:rPr>
              <w:t>(</w:t>
            </w:r>
            <w:r w:rsidRPr="004304DA">
              <w:rPr>
                <w:rFonts w:eastAsia="PMingLiU"/>
                <w:b/>
                <w:strike/>
                <w:color w:val="00B050"/>
                <w:lang w:eastAsia="zh-TW"/>
              </w:rPr>
              <w:t>of</w:t>
            </w:r>
            <w:r w:rsidRPr="004304DA">
              <w:rPr>
                <w:rFonts w:eastAsia="PMingLiU"/>
                <w:b/>
                <w:color w:val="00B050"/>
                <w:lang w:eastAsia="zh-TW"/>
              </w:rPr>
              <w:t xml:space="preserve"> </w:t>
            </w:r>
            <w:r>
              <w:rPr>
                <w:rFonts w:eastAsia="PMingLiU"/>
                <w:b/>
                <w:lang w:eastAsia="zh-TW"/>
              </w:rPr>
              <w:t>the CORESET</w:t>
            </w:r>
            <w:r w:rsidRPr="004304DA">
              <w:rPr>
                <w:rFonts w:eastAsia="PMingLiU"/>
                <w:b/>
                <w:color w:val="00B050"/>
                <w:lang w:eastAsia="zh-TW"/>
              </w:rPr>
              <w:t>,</w:t>
            </w:r>
            <w:r>
              <w:rPr>
                <w:rFonts w:eastAsia="PMingLiU"/>
                <w:b/>
                <w:lang w:eastAsia="zh-TW"/>
              </w:rPr>
              <w:t xml:space="preserve"> </w:t>
            </w:r>
            <w:r w:rsidRPr="004304DA">
              <w:rPr>
                <w:rFonts w:eastAsia="PMingLiU"/>
                <w:b/>
                <w:strike/>
                <w:color w:val="00B050"/>
                <w:lang w:eastAsia="zh-TW"/>
              </w:rPr>
              <w:t>and</w:t>
            </w:r>
            <w:r>
              <w:rPr>
                <w:rFonts w:eastAsia="PMingLiU"/>
                <w:b/>
                <w:lang w:eastAsia="zh-TW"/>
              </w:rPr>
              <w:t xml:space="preserve"> search space</w:t>
            </w:r>
            <w:r w:rsidRPr="004304DA">
              <w:rPr>
                <w:rFonts w:eastAsia="PMingLiU"/>
                <w:b/>
                <w:color w:val="00B050"/>
                <w:lang w:eastAsia="zh-TW"/>
              </w:rPr>
              <w:t xml:space="preserve">, </w:t>
            </w:r>
            <w:r>
              <w:rPr>
                <w:rFonts w:eastAsia="PMingLiU"/>
                <w:b/>
                <w:color w:val="00B050"/>
                <w:lang w:eastAsia="zh-TW"/>
              </w:rPr>
              <w:t>RAR window</w:t>
            </w:r>
            <w:r w:rsidRPr="004304DA">
              <w:rPr>
                <w:rFonts w:eastAsia="PMingLiU"/>
                <w:b/>
                <w:color w:val="00B050"/>
                <w:lang w:eastAsia="zh-TW"/>
              </w:rPr>
              <w:t>)</w:t>
            </w:r>
            <w:r>
              <w:rPr>
                <w:rFonts w:eastAsia="PMingLiU"/>
                <w:b/>
                <w:lang w:eastAsia="zh-TW"/>
              </w:rPr>
              <w:t xml:space="preserve"> for</w:t>
            </w:r>
            <w:r w:rsidRPr="006769E0">
              <w:rPr>
                <w:rFonts w:eastAsia="PMingLiU"/>
                <w:b/>
                <w:lang w:eastAsia="zh-TW"/>
              </w:rPr>
              <w:t xml:space="preserve"> RAR reception</w:t>
            </w:r>
          </w:p>
          <w:p w14:paraId="5BBF1513" w14:textId="77777777" w:rsidR="003F28D6" w:rsidRDefault="003F28D6" w:rsidP="003F28D6">
            <w:pPr>
              <w:pStyle w:val="ListParagraph"/>
              <w:numPr>
                <w:ilvl w:val="0"/>
                <w:numId w:val="42"/>
              </w:numPr>
              <w:ind w:leftChars="0"/>
              <w:rPr>
                <w:rFonts w:eastAsia="PMingLiU"/>
                <w:b/>
                <w:lang w:eastAsia="zh-TW"/>
              </w:rPr>
            </w:pPr>
            <w:r>
              <w:rPr>
                <w:rFonts w:eastAsia="PMingLiU"/>
                <w:b/>
                <w:lang w:eastAsia="zh-TW"/>
              </w:rPr>
              <w:t>F</w:t>
            </w:r>
            <w:r w:rsidRPr="006769E0">
              <w:rPr>
                <w:rFonts w:eastAsia="PMingLiU"/>
                <w:b/>
                <w:lang w:eastAsia="zh-TW"/>
              </w:rPr>
              <w:t>requency information for UL-WUS transmission</w:t>
            </w:r>
          </w:p>
          <w:p w14:paraId="4C985564" w14:textId="77777777" w:rsidR="003F28D6" w:rsidRPr="006769E0" w:rsidRDefault="003F28D6" w:rsidP="003F28D6">
            <w:pPr>
              <w:pStyle w:val="ListParagraph"/>
              <w:numPr>
                <w:ilvl w:val="0"/>
                <w:numId w:val="42"/>
              </w:numPr>
              <w:ind w:leftChars="0"/>
              <w:rPr>
                <w:rFonts w:eastAsia="PMingLiU"/>
                <w:b/>
                <w:lang w:eastAsia="zh-TW"/>
              </w:rPr>
            </w:pPr>
            <w:r w:rsidRPr="00074410">
              <w:rPr>
                <w:rFonts w:eastAsia="PMingLiU"/>
                <w:b/>
                <w:bCs/>
                <w:lang w:val="en-US" w:eastAsia="zh-TW"/>
              </w:rPr>
              <w:t>Parameters related to the UL WUS transmission power</w:t>
            </w:r>
          </w:p>
          <w:p w14:paraId="0B10AEDB" w14:textId="77777777" w:rsidR="003F28D6" w:rsidRPr="00E44135" w:rsidRDefault="003F28D6" w:rsidP="003F28D6">
            <w:pPr>
              <w:pStyle w:val="ListParagraph"/>
              <w:numPr>
                <w:ilvl w:val="0"/>
                <w:numId w:val="42"/>
              </w:numPr>
              <w:ind w:leftChars="0"/>
              <w:rPr>
                <w:rFonts w:eastAsia="PMingLiU"/>
                <w:b/>
                <w:i/>
                <w:iCs/>
                <w:lang w:eastAsia="zh-TW"/>
              </w:rPr>
            </w:pPr>
            <w:r w:rsidRPr="006769E0">
              <w:rPr>
                <w:rFonts w:eastAsia="PMingLiU"/>
                <w:b/>
                <w:bCs/>
                <w:i/>
                <w:iCs/>
                <w:lang w:eastAsia="zh-TW"/>
              </w:rPr>
              <w:t>SSB-</w:t>
            </w:r>
            <w:proofErr w:type="spellStart"/>
            <w:r w:rsidRPr="006769E0">
              <w:rPr>
                <w:rFonts w:eastAsia="PMingLiU"/>
                <w:b/>
                <w:bCs/>
                <w:i/>
                <w:iCs/>
                <w:lang w:eastAsia="zh-TW"/>
              </w:rPr>
              <w:t>positionInBurst</w:t>
            </w:r>
            <w:proofErr w:type="spellEnd"/>
          </w:p>
          <w:p w14:paraId="1A10ACA7" w14:textId="77777777" w:rsidR="003F28D6" w:rsidRDefault="003F28D6" w:rsidP="003F28D6">
            <w:pPr>
              <w:pStyle w:val="ListParagraph"/>
              <w:numPr>
                <w:ilvl w:val="0"/>
                <w:numId w:val="42"/>
              </w:numPr>
              <w:ind w:leftChars="0"/>
              <w:rPr>
                <w:rFonts w:eastAsia="PMingLiU"/>
                <w:b/>
                <w:i/>
                <w:iCs/>
                <w:lang w:eastAsia="zh-TW"/>
              </w:rPr>
            </w:pPr>
            <w:r w:rsidRPr="00E44135">
              <w:rPr>
                <w:rFonts w:eastAsia="PMingLiU"/>
                <w:b/>
                <w:i/>
                <w:iCs/>
                <w:lang w:eastAsia="zh-TW"/>
              </w:rPr>
              <w:t>ss-PBCH-</w:t>
            </w:r>
            <w:proofErr w:type="spellStart"/>
            <w:r w:rsidRPr="00E44135">
              <w:rPr>
                <w:rFonts w:eastAsia="PMingLiU"/>
                <w:b/>
                <w:i/>
                <w:iCs/>
                <w:lang w:eastAsia="zh-TW"/>
              </w:rPr>
              <w:t>BlockPower</w:t>
            </w:r>
            <w:proofErr w:type="spellEnd"/>
          </w:p>
          <w:p w14:paraId="0CBC32C7"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absoluteFrequencySSB</w:t>
            </w:r>
            <w:proofErr w:type="spellEnd"/>
          </w:p>
          <w:p w14:paraId="2AF4A0EF" w14:textId="77777777" w:rsidR="003F28D6" w:rsidRDefault="003F28D6" w:rsidP="003F28D6">
            <w:pPr>
              <w:pStyle w:val="ListParagraph"/>
              <w:numPr>
                <w:ilvl w:val="0"/>
                <w:numId w:val="42"/>
              </w:numPr>
              <w:ind w:leftChars="0"/>
              <w:rPr>
                <w:rFonts w:eastAsia="PMingLiU"/>
                <w:b/>
                <w:i/>
                <w:iCs/>
                <w:color w:val="00B050"/>
                <w:lang w:eastAsia="zh-TW"/>
              </w:rPr>
            </w:pPr>
            <w:proofErr w:type="spellStart"/>
            <w:r w:rsidRPr="00473EC0">
              <w:rPr>
                <w:rFonts w:eastAsia="PMingLiU"/>
                <w:b/>
                <w:i/>
                <w:iCs/>
                <w:color w:val="00B050"/>
                <w:lang w:eastAsia="zh-TW"/>
              </w:rPr>
              <w:t>tdd</w:t>
            </w:r>
            <w:proofErr w:type="spellEnd"/>
            <w:r w:rsidRPr="00473EC0">
              <w:rPr>
                <w:rFonts w:eastAsia="PMingLiU"/>
                <w:b/>
                <w:i/>
                <w:iCs/>
                <w:color w:val="00B050"/>
                <w:lang w:eastAsia="zh-TW"/>
              </w:rPr>
              <w:t>-UL-DL-</w:t>
            </w:r>
            <w:proofErr w:type="spellStart"/>
            <w:r w:rsidRPr="00473EC0">
              <w:rPr>
                <w:rFonts w:eastAsia="PMingLiU"/>
                <w:b/>
                <w:i/>
                <w:iCs/>
                <w:color w:val="00B050"/>
                <w:lang w:eastAsia="zh-TW"/>
              </w:rPr>
              <w:t>ConfigurationCommon</w:t>
            </w:r>
            <w:proofErr w:type="spellEnd"/>
          </w:p>
          <w:p w14:paraId="09E7A210" w14:textId="05CEC3D9" w:rsidR="003F28D6" w:rsidRDefault="003F28D6" w:rsidP="003F28D6">
            <w:pPr>
              <w:spacing w:before="120" w:after="120"/>
              <w:rPr>
                <w:rFonts w:eastAsiaTheme="minorEastAsia"/>
                <w:lang w:eastAsia="zh-CN"/>
              </w:rPr>
            </w:pPr>
            <w:r w:rsidRPr="00B2721F">
              <w:rPr>
                <w:rFonts w:eastAsia="PMingLiU"/>
                <w:b/>
                <w:i/>
                <w:iCs/>
                <w:color w:val="00B050"/>
                <w:lang w:eastAsia="zh-TW"/>
              </w:rPr>
              <w:t xml:space="preserve">Msg1 configuration including msg1-SubcarrierSpacing, msg3-transformPrecoder, </w:t>
            </w:r>
            <w:proofErr w:type="spellStart"/>
            <w:r w:rsidRPr="00B2721F">
              <w:rPr>
                <w:rFonts w:eastAsia="PMingLiU"/>
                <w:b/>
                <w:i/>
                <w:iCs/>
                <w:color w:val="00B050"/>
                <w:lang w:eastAsia="zh-TW"/>
              </w:rPr>
              <w:t>prach-ConfigurationIndex</w:t>
            </w:r>
            <w:proofErr w:type="spellEnd"/>
          </w:p>
        </w:tc>
      </w:tr>
      <w:tr w:rsidR="00AB54E0" w14:paraId="658F499E" w14:textId="77777777" w:rsidTr="0078196E">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PMingLiU"/>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PMingLiU"/>
                <w:lang w:eastAsia="zh-TW"/>
              </w:rPr>
            </w:pPr>
          </w:p>
        </w:tc>
      </w:tr>
      <w:tr w:rsidR="00676985" w14:paraId="4CEBE24E" w14:textId="77777777" w:rsidTr="0078196E">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PMingLiU"/>
                <w:lang w:eastAsia="zh-TW"/>
              </w:rPr>
            </w:pPr>
            <w:r>
              <w:rPr>
                <w:rFonts w:eastAsiaTheme="minorEastAsia" w:hint="eastAsia"/>
                <w:lang w:eastAsia="zh-CN"/>
              </w:rPr>
              <w:t>OK as a starting point</w:t>
            </w:r>
          </w:p>
        </w:tc>
      </w:tr>
      <w:tr w:rsidR="00FB101B" w14:paraId="16A6D6D4" w14:textId="77777777" w:rsidTr="0078196E">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78196E">
        <w:tc>
          <w:tcPr>
            <w:tcW w:w="1275" w:type="dxa"/>
          </w:tcPr>
          <w:p w14:paraId="45AD3BC4" w14:textId="1718E6DA" w:rsidR="00AE143D" w:rsidRPr="00AE143D" w:rsidRDefault="00AE143D">
            <w:pPr>
              <w:spacing w:before="120" w:after="120"/>
              <w:rPr>
                <w:rFonts w:eastAsia="PMingLiU"/>
                <w:lang w:eastAsia="zh-TW"/>
              </w:rPr>
            </w:pPr>
            <w:r>
              <w:rPr>
                <w:rFonts w:eastAsia="PMingLiU" w:hint="eastAsia"/>
                <w:lang w:eastAsia="zh-TW"/>
              </w:rPr>
              <w:t>III</w:t>
            </w:r>
          </w:p>
        </w:tc>
        <w:tc>
          <w:tcPr>
            <w:tcW w:w="1581" w:type="dxa"/>
          </w:tcPr>
          <w:p w14:paraId="21DAA5DF" w14:textId="1202D847" w:rsidR="00AE143D" w:rsidRPr="00AE143D" w:rsidRDefault="00AE143D">
            <w:pPr>
              <w:spacing w:before="120" w:after="120"/>
              <w:rPr>
                <w:rFonts w:eastAsia="PMingLiU"/>
                <w:lang w:eastAsia="zh-TW"/>
              </w:rPr>
            </w:pPr>
            <w:r>
              <w:rPr>
                <w:rFonts w:eastAsia="PMingLiU"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78196E">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78196E">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r w:rsidR="0078196E" w14:paraId="1E723990" w14:textId="77777777" w:rsidTr="0078196E">
        <w:tc>
          <w:tcPr>
            <w:tcW w:w="1275" w:type="dxa"/>
          </w:tcPr>
          <w:p w14:paraId="61BAF545" w14:textId="77777777" w:rsidR="0078196E" w:rsidRPr="00BE39D9"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5C6030DB" w14:textId="48F616D6" w:rsidR="0078196E" w:rsidRDefault="0078196E" w:rsidP="004F24BE">
            <w:pPr>
              <w:spacing w:before="120" w:after="120"/>
              <w:rPr>
                <w:rFonts w:eastAsia="Malgun Gothic"/>
                <w:lang w:eastAsia="ko-KR"/>
              </w:rPr>
            </w:pPr>
            <w:r>
              <w:rPr>
                <w:rFonts w:eastAsia="MS Mincho" w:hint="eastAsia"/>
                <w:lang w:eastAsia="ja-JP"/>
              </w:rPr>
              <w:t>Support</w:t>
            </w:r>
          </w:p>
        </w:tc>
        <w:tc>
          <w:tcPr>
            <w:tcW w:w="6849" w:type="dxa"/>
          </w:tcPr>
          <w:p w14:paraId="713F24C3" w14:textId="77777777" w:rsidR="0078196E" w:rsidRPr="00BE39D9" w:rsidRDefault="0078196E" w:rsidP="004F24BE">
            <w:pPr>
              <w:spacing w:before="120" w:after="120"/>
              <w:rPr>
                <w:rFonts w:eastAsiaTheme="minorEastAsia"/>
                <w:lang w:eastAsia="zh-CN"/>
              </w:rPr>
            </w:pPr>
            <w:r>
              <w:rPr>
                <w:rFonts w:eastAsiaTheme="minorEastAsia"/>
                <w:lang w:eastAsia="zh-CN"/>
              </w:rPr>
              <w:t>F</w:t>
            </w:r>
            <w:r>
              <w:rPr>
                <w:rFonts w:eastAsiaTheme="minorEastAsia" w:hint="eastAsia"/>
                <w:lang w:eastAsia="zh-CN"/>
              </w:rPr>
              <w:t xml:space="preserve">ine as starting point. </w:t>
            </w:r>
            <w:r>
              <w:rPr>
                <w:rFonts w:eastAsiaTheme="minorEastAsia"/>
                <w:lang w:eastAsia="zh-CN"/>
              </w:rPr>
              <w:t>Further</w:t>
            </w:r>
            <w:r>
              <w:rPr>
                <w:rFonts w:eastAsiaTheme="minorEastAsia" w:hint="eastAsia"/>
                <w:lang w:eastAsia="zh-CN"/>
              </w:rPr>
              <w:t xml:space="preserve"> details can be discussed.</w:t>
            </w:r>
          </w:p>
        </w:tc>
      </w:tr>
      <w:tr w:rsidR="00EA78EE" w14:paraId="4FBABB10" w14:textId="77777777" w:rsidTr="0078196E">
        <w:tc>
          <w:tcPr>
            <w:tcW w:w="1275" w:type="dxa"/>
          </w:tcPr>
          <w:p w14:paraId="168ACAD9" w14:textId="077713BD"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6594A5D8" w14:textId="2FC9B624" w:rsidR="00EA78EE" w:rsidRPr="00EA78EE" w:rsidRDefault="00EA78EE"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12AB4675" w14:textId="77777777" w:rsidR="00EA78EE" w:rsidRDefault="00EA78EE" w:rsidP="004F24BE">
            <w:pPr>
              <w:spacing w:before="120" w:after="120"/>
              <w:rPr>
                <w:rFonts w:eastAsiaTheme="minorEastAsia"/>
                <w:lang w:eastAsia="zh-CN"/>
              </w:rPr>
            </w:pPr>
          </w:p>
        </w:tc>
      </w:tr>
      <w:tr w:rsidR="00E210E2" w14:paraId="4C23CCF7" w14:textId="77777777" w:rsidTr="0078196E">
        <w:tc>
          <w:tcPr>
            <w:tcW w:w="1275" w:type="dxa"/>
          </w:tcPr>
          <w:p w14:paraId="28CB2894" w14:textId="78574B4F" w:rsidR="00E210E2" w:rsidRDefault="00E210E2" w:rsidP="004F24BE">
            <w:pPr>
              <w:spacing w:before="120" w:after="120"/>
              <w:rPr>
                <w:rFonts w:eastAsia="PMingLiU" w:hint="eastAsia"/>
                <w:lang w:eastAsia="zh-TW"/>
              </w:rPr>
            </w:pPr>
            <w:r>
              <w:rPr>
                <w:rFonts w:eastAsia="PMingLiU"/>
                <w:lang w:eastAsia="zh-TW"/>
              </w:rPr>
              <w:t>Ericsson</w:t>
            </w:r>
          </w:p>
        </w:tc>
        <w:tc>
          <w:tcPr>
            <w:tcW w:w="1581" w:type="dxa"/>
          </w:tcPr>
          <w:p w14:paraId="14E07130" w14:textId="77777777" w:rsidR="00E210E2" w:rsidRDefault="00E210E2" w:rsidP="004F24BE">
            <w:pPr>
              <w:spacing w:before="120" w:after="120"/>
              <w:rPr>
                <w:rFonts w:eastAsia="PMingLiU" w:hint="eastAsia"/>
                <w:lang w:eastAsia="zh-TW"/>
              </w:rPr>
            </w:pPr>
          </w:p>
        </w:tc>
        <w:tc>
          <w:tcPr>
            <w:tcW w:w="6849" w:type="dxa"/>
          </w:tcPr>
          <w:p w14:paraId="0162F37E" w14:textId="4A411910" w:rsidR="00E210E2" w:rsidRDefault="00E9293B" w:rsidP="004F24BE">
            <w:pPr>
              <w:spacing w:before="120" w:after="120"/>
              <w:rPr>
                <w:rFonts w:eastAsiaTheme="minorEastAsia"/>
                <w:lang w:eastAsia="zh-CN"/>
              </w:rPr>
            </w:pPr>
            <w:r w:rsidRPr="00E9293B">
              <w:rPr>
                <w:rFonts w:eastAsiaTheme="minorEastAsia"/>
                <w:lang w:eastAsia="zh-CN"/>
              </w:rPr>
              <w:t xml:space="preserve">We are generally fine, but in the </w:t>
            </w:r>
            <w:proofErr w:type="spellStart"/>
            <w:r w:rsidRPr="00E9293B">
              <w:rPr>
                <w:rFonts w:eastAsiaTheme="minorEastAsia"/>
                <w:lang w:eastAsia="zh-CN"/>
              </w:rPr>
              <w:t>interrest</w:t>
            </w:r>
            <w:proofErr w:type="spellEnd"/>
            <w:r w:rsidRPr="00E9293B">
              <w:rPr>
                <w:rFonts w:eastAsiaTheme="minorEastAsia"/>
                <w:lang w:eastAsia="zh-CN"/>
              </w:rPr>
              <w:t xml:space="preserve"> to progress the discussion, wouldn’t it be easier if we start from the table we agreed on in Fukuoka</w:t>
            </w:r>
            <w:r>
              <w:rPr>
                <w:rFonts w:eastAsiaTheme="minorEastAsia"/>
                <w:lang w:eastAsia="zh-CN"/>
              </w:rPr>
              <w:t>? B</w:t>
            </w:r>
            <w:r w:rsidRPr="00E9293B">
              <w:rPr>
                <w:rFonts w:eastAsiaTheme="minorEastAsia"/>
                <w:lang w:eastAsia="zh-CN"/>
              </w:rPr>
              <w:t xml:space="preserve">ecause </w:t>
            </w:r>
            <w:r>
              <w:rPr>
                <w:rFonts w:eastAsiaTheme="minorEastAsia"/>
                <w:lang w:eastAsia="zh-CN"/>
              </w:rPr>
              <w:t xml:space="preserve">in their </w:t>
            </w:r>
            <w:proofErr w:type="spellStart"/>
            <w:r>
              <w:rPr>
                <w:rFonts w:eastAsiaTheme="minorEastAsia"/>
                <w:lang w:eastAsia="zh-CN"/>
              </w:rPr>
              <w:t>tdoc’s</w:t>
            </w:r>
            <w:proofErr w:type="spellEnd"/>
            <w:r>
              <w:rPr>
                <w:rFonts w:eastAsiaTheme="minorEastAsia"/>
                <w:lang w:eastAsia="zh-CN"/>
              </w:rPr>
              <w:t xml:space="preserve">, </w:t>
            </w:r>
            <w:r w:rsidRPr="00E9293B">
              <w:rPr>
                <w:rFonts w:eastAsiaTheme="minorEastAsia"/>
                <w:lang w:eastAsia="zh-CN"/>
              </w:rPr>
              <w:t>companies have provided change proposals with respect to that.</w:t>
            </w:r>
          </w:p>
        </w:tc>
      </w:tr>
    </w:tbl>
    <w:p w14:paraId="47FFB73F" w14:textId="77777777" w:rsidR="0050628F" w:rsidRDefault="0050628F">
      <w:pPr>
        <w:rPr>
          <w:rFonts w:eastAsia="PMingLiU"/>
          <w:b/>
          <w:bCs/>
          <w:lang w:eastAsia="zh-TW"/>
        </w:rPr>
      </w:pPr>
    </w:p>
    <w:p w14:paraId="3825CB0C"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13" w:name="OLE_LINK14"/>
      <w:bookmarkEnd w:id="111"/>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PMingLiU"/>
          <w:b/>
          <w:lang w:eastAsia="zh-TW"/>
        </w:rPr>
      </w:pPr>
      <w:bookmarkStart w:id="114" w:name="OLE_LINK276"/>
      <w:bookmarkStart w:id="115" w:name="OLE_LINK67"/>
      <w:bookmarkEnd w:id="93"/>
      <w:bookmarkEnd w:id="113"/>
      <w:r>
        <w:rPr>
          <w:rFonts w:eastAsia="PMingLiU"/>
          <w:b/>
          <w:lang w:eastAsia="zh-TW"/>
        </w:rPr>
        <w:t>Background</w:t>
      </w:r>
    </w:p>
    <w:p w14:paraId="0BC47C27" w14:textId="77777777" w:rsidR="0050628F" w:rsidRDefault="00736F1A">
      <w:pPr>
        <w:rPr>
          <w:rFonts w:eastAsia="PMingLiU"/>
          <w:b/>
          <w:lang w:eastAsia="zh-TW"/>
        </w:rPr>
      </w:pPr>
      <w:r>
        <w:rPr>
          <w:rFonts w:eastAsia="PMingLiU"/>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PMingLiU"/>
          <w:b/>
          <w:lang w:eastAsia="zh-TW"/>
        </w:rPr>
      </w:pPr>
    </w:p>
    <w:p w14:paraId="04944CC1" w14:textId="77777777" w:rsidR="0050628F" w:rsidRDefault="00736F1A">
      <w:pPr>
        <w:rPr>
          <w:rFonts w:eastAsia="PMingLiU"/>
          <w:bCs/>
          <w:lang w:eastAsia="zh-TW"/>
        </w:rPr>
      </w:pPr>
      <w:bookmarkStart w:id="116" w:name="OLE_LINK333"/>
      <w:r>
        <w:rPr>
          <w:rFonts w:eastAsia="PMingLiU" w:hint="eastAsia"/>
          <w:bCs/>
          <w:lang w:eastAsia="zh-TW"/>
        </w:rPr>
        <w:t>T</w:t>
      </w:r>
      <w:r>
        <w:rPr>
          <w:rFonts w:eastAsia="PMingLiU"/>
          <w:bCs/>
          <w:lang w:eastAsia="zh-TW"/>
        </w:rPr>
        <w:t>he following are related RAN1/RAN2 agreements.</w:t>
      </w:r>
    </w:p>
    <w:p w14:paraId="4851288F" w14:textId="77777777" w:rsidR="0050628F" w:rsidRDefault="00736F1A">
      <w:pPr>
        <w:pStyle w:val="NormalWeb"/>
        <w:spacing w:before="180" w:beforeAutospacing="0" w:after="0" w:afterAutospacing="0" w:line="216" w:lineRule="auto"/>
        <w:ind w:leftChars="100" w:left="200"/>
        <w:rPr>
          <w:sz w:val="20"/>
          <w:szCs w:val="20"/>
        </w:rPr>
      </w:pPr>
      <w:bookmarkStart w:id="117" w:name="OLE_LINK285"/>
      <w:bookmarkEnd w:id="116"/>
      <w:r>
        <w:rPr>
          <w:rFonts w:ascii="Times New Roman" w:eastAsia="Batang" w:hAnsi="Times New Roman" w:cs="Times New Roman"/>
          <w:b/>
          <w:bCs/>
          <w:color w:val="000000"/>
          <w:kern w:val="24"/>
          <w:sz w:val="20"/>
          <w:szCs w:val="20"/>
          <w:highlight w:val="green"/>
          <w:lang w:val="en-GB"/>
        </w:rPr>
        <w:t>RAN1 #116b Agreement</w:t>
      </w:r>
      <w:bookmarkEnd w:id="117"/>
    </w:p>
    <w:p w14:paraId="6C8DC260"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Norm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Norm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PMingLiU"/>
          <w:b/>
          <w:lang w:eastAsia="zh-TW"/>
        </w:rPr>
      </w:pPr>
      <w:bookmarkStart w:id="118" w:name="OLE_LINK287"/>
    </w:p>
    <w:bookmarkEnd w:id="118"/>
    <w:p w14:paraId="68C50B73"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Norm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PMingLiU" w:hAnsi="Times New Roman" w:cs="Times New Roman"/>
          <w:bCs/>
          <w:sz w:val="20"/>
          <w:szCs w:val="20"/>
          <w:lang w:eastAsia="zh-TW"/>
        </w:rPr>
        <w:t xml:space="preserve">For further study of on-demand SIB1 in idle/inactive mode, </w:t>
      </w:r>
      <w:r>
        <w:rPr>
          <w:rFonts w:ascii="Times New Roman" w:eastAsia="PMingLiU" w:hAnsi="Times New Roman" w:cs="Times New Roman"/>
          <w:bCs/>
          <w:sz w:val="20"/>
          <w:szCs w:val="20"/>
          <w:highlight w:val="yellow"/>
          <w:lang w:eastAsia="zh-TW"/>
        </w:rPr>
        <w:t>enabling or disabling specific operations</w:t>
      </w:r>
      <w:r>
        <w:rPr>
          <w:rFonts w:ascii="Times New Roman" w:eastAsia="PMingLiU" w:hAnsi="Times New Roman" w:cs="Times New Roman"/>
          <w:bCs/>
          <w:sz w:val="20"/>
          <w:szCs w:val="20"/>
          <w:lang w:eastAsia="zh-TW"/>
        </w:rPr>
        <w:t xml:space="preserve"> (e.g. paging, RACH receiving, OSI request …) </w:t>
      </w:r>
      <w:r>
        <w:rPr>
          <w:rFonts w:ascii="Times New Roman" w:eastAsia="PMingLiU" w:hAnsi="Times New Roman" w:cs="Times New Roman"/>
          <w:bCs/>
          <w:sz w:val="20"/>
          <w:szCs w:val="20"/>
          <w:highlight w:val="yellow"/>
          <w:lang w:eastAsia="zh-TW"/>
        </w:rPr>
        <w:t>of the NES cell with on-demand SIB1 is up to RAN2</w:t>
      </w:r>
      <w:r>
        <w:rPr>
          <w:rFonts w:ascii="Times New Roman" w:eastAsia="PMingLiU" w:hAnsi="Times New Roman" w:cs="Times New Roman"/>
          <w:bCs/>
          <w:sz w:val="20"/>
          <w:szCs w:val="20"/>
          <w:lang w:eastAsia="zh-TW"/>
        </w:rPr>
        <w:t>.</w:t>
      </w:r>
    </w:p>
    <w:p w14:paraId="6190EEB1" w14:textId="77777777" w:rsidR="0050628F" w:rsidRDefault="0050628F">
      <w:pPr>
        <w:rPr>
          <w:rFonts w:eastAsia="PMingLiU"/>
          <w:b/>
          <w:lang w:eastAsia="zh-TW"/>
        </w:rPr>
      </w:pPr>
    </w:p>
    <w:p w14:paraId="1021E8A6"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Norm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119" w:name="OLE_LINK284"/>
    </w:p>
    <w:bookmarkEnd w:id="119"/>
    <w:p w14:paraId="5A4A6E22" w14:textId="77777777" w:rsidR="0050628F" w:rsidRDefault="0050628F">
      <w:pPr>
        <w:rPr>
          <w:rFonts w:eastAsia="PMingLiU"/>
          <w:b/>
          <w:lang w:eastAsia="zh-TW"/>
        </w:rPr>
      </w:pPr>
    </w:p>
    <w:p w14:paraId="746FEC62"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Norm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lastRenderedPageBreak/>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PMingLiU"/>
          <w:b/>
          <w:lang w:eastAsia="zh-TW"/>
        </w:rPr>
      </w:pPr>
    </w:p>
    <w:p w14:paraId="6EDD57A7" w14:textId="77777777" w:rsidR="0050628F" w:rsidRDefault="0050628F">
      <w:pPr>
        <w:rPr>
          <w:rFonts w:eastAsia="PMingLiU"/>
          <w:b/>
          <w:lang w:eastAsia="zh-TW"/>
        </w:rPr>
      </w:pPr>
    </w:p>
    <w:p w14:paraId="3C788626" w14:textId="77777777" w:rsidR="0050628F" w:rsidRDefault="00736F1A">
      <w:pPr>
        <w:rPr>
          <w:rFonts w:eastAsia="PMingLiU"/>
          <w:lang w:eastAsia="zh-TW"/>
        </w:rPr>
      </w:pPr>
      <w:r>
        <w:rPr>
          <w:rFonts w:eastAsia="PMingLiU"/>
          <w:lang w:eastAsia="zh-TW"/>
        </w:rPr>
        <w:t>Companies’ view in RAN1 #118 are collected below.</w:t>
      </w:r>
    </w:p>
    <w:p w14:paraId="76BF299B" w14:textId="77777777" w:rsidR="0050628F" w:rsidRDefault="00736F1A">
      <w:pPr>
        <w:pStyle w:val="1"/>
        <w:numPr>
          <w:ilvl w:val="0"/>
          <w:numId w:val="43"/>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r>
        <w:rPr>
          <w:rFonts w:eastAsia="PMingLiU"/>
          <w:b/>
          <w:lang w:eastAsia="zh-TW"/>
        </w:rPr>
        <w:t xml:space="preserve"> </w:t>
      </w:r>
      <w:bookmarkStart w:id="120" w:name="OLE_LINK328"/>
      <w:r>
        <w:rPr>
          <w:rFonts w:eastAsia="PMingLiU"/>
          <w:bCs/>
          <w:lang w:eastAsia="zh-TW"/>
        </w:rPr>
        <w:t>For the study of on-demand SIB1 operation, RAN1 to prioritise discussion of Scenario-1 (UE requests SIB1 to camp on NES cell).</w:t>
      </w:r>
      <w:bookmarkEnd w:id="120"/>
    </w:p>
    <w:p w14:paraId="1EAC1C4B" w14:textId="77777777" w:rsidR="0050628F" w:rsidRDefault="00736F1A">
      <w:pPr>
        <w:pStyle w:val="ListParagraph"/>
        <w:numPr>
          <w:ilvl w:val="0"/>
          <w:numId w:val="43"/>
        </w:numPr>
        <w:ind w:leftChars="0"/>
        <w:rPr>
          <w:rFonts w:eastAsia="PMingLiU"/>
          <w:bCs/>
          <w:lang w:eastAsia="zh-TW"/>
        </w:rPr>
      </w:pPr>
      <w:r>
        <w:rPr>
          <w:rFonts w:eastAsia="PMingLiU" w:hint="eastAsia"/>
          <w:bCs/>
          <w:highlight w:val="yellow"/>
          <w:lang w:eastAsia="zh-TW"/>
        </w:rPr>
        <w:t>E</w:t>
      </w:r>
      <w:r>
        <w:rPr>
          <w:rFonts w:eastAsia="PMingLiU"/>
          <w:bCs/>
          <w:highlight w:val="yellow"/>
          <w:lang w:eastAsia="zh-TW"/>
        </w:rPr>
        <w:t>TRI:</w:t>
      </w:r>
      <w:r>
        <w:rPr>
          <w:rFonts w:eastAsia="PMingLiU"/>
          <w:bCs/>
          <w:lang w:eastAsia="zh-TW"/>
        </w:rPr>
        <w:t xml:space="preserve"> Support both Operation 1 and Operation 2 for on-demand SIB1 for idle/inactive mode UEs. </w:t>
      </w:r>
    </w:p>
    <w:p w14:paraId="4BC61BD3"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1: SIB1 request/reception not combined with the RACH procedure </w:t>
      </w:r>
    </w:p>
    <w:p w14:paraId="0A26386F" w14:textId="77777777" w:rsidR="0050628F" w:rsidRDefault="00736F1A">
      <w:pPr>
        <w:pStyle w:val="ListParagraph"/>
        <w:numPr>
          <w:ilvl w:val="1"/>
          <w:numId w:val="43"/>
        </w:numPr>
        <w:ind w:leftChars="0"/>
        <w:rPr>
          <w:rFonts w:eastAsia="PMingLiU"/>
          <w:bCs/>
          <w:lang w:eastAsia="zh-TW"/>
        </w:rPr>
      </w:pPr>
      <w:r>
        <w:rPr>
          <w:rFonts w:eastAsia="PMingLiU"/>
          <w:bCs/>
          <w:lang w:eastAsia="zh-TW"/>
        </w:rPr>
        <w:t xml:space="preserve">Operation 2: SIB1 request/reception combined with RACH procedure </w:t>
      </w:r>
    </w:p>
    <w:bookmarkEnd w:id="114"/>
    <w:p w14:paraId="774FB870"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M</w:t>
      </w:r>
      <w:r>
        <w:rPr>
          <w:rFonts w:eastAsia="PMingLiU"/>
          <w:highlight w:val="yellow"/>
          <w:lang w:eastAsia="zh-TW"/>
        </w:rPr>
        <w:t>TK:</w:t>
      </w:r>
    </w:p>
    <w:p w14:paraId="486390C8" w14:textId="77777777" w:rsidR="0050628F" w:rsidRDefault="00736F1A">
      <w:pPr>
        <w:pStyle w:val="ListParagraph"/>
        <w:numPr>
          <w:ilvl w:val="1"/>
          <w:numId w:val="43"/>
        </w:numPr>
        <w:ind w:leftChars="0"/>
        <w:rPr>
          <w:rFonts w:eastAsia="PMingLiU"/>
          <w:lang w:eastAsia="zh-TW"/>
        </w:rPr>
      </w:pPr>
      <w:r>
        <w:rPr>
          <w:rFonts w:eastAsia="PMingLiU"/>
          <w:lang w:eastAsia="zh-TW"/>
        </w:rPr>
        <w:t>RAN1 assumes the same as RAN2 that “camping” is allowed for the NES cell according to the RAN2 #126 agreement.</w:t>
      </w:r>
    </w:p>
    <w:p w14:paraId="2EB6184E" w14:textId="77777777" w:rsidR="0050628F" w:rsidRDefault="00736F1A">
      <w:pPr>
        <w:pStyle w:val="ListParagraph"/>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ListParagraph"/>
        <w:numPr>
          <w:ilvl w:val="0"/>
          <w:numId w:val="43"/>
        </w:numPr>
        <w:ind w:leftChars="0"/>
        <w:rPr>
          <w:rFonts w:eastAsia="PMingLiU"/>
          <w:lang w:eastAsia="zh-TW"/>
        </w:rPr>
      </w:pPr>
      <w:r>
        <w:rPr>
          <w:rFonts w:eastAsia="PMingLiU" w:hint="eastAsia"/>
          <w:highlight w:val="yellow"/>
          <w:lang w:eastAsia="zh-TW"/>
        </w:rPr>
        <w:t>A</w:t>
      </w:r>
      <w:r>
        <w:rPr>
          <w:rFonts w:eastAsia="PMingLiU"/>
          <w:highlight w:val="yellow"/>
          <w:lang w:eastAsia="zh-TW"/>
        </w:rPr>
        <w:t>pple:</w:t>
      </w:r>
      <w:r>
        <w:rPr>
          <w:rFonts w:eastAsia="PMingLiU"/>
          <w:lang w:eastAsia="zh-TW"/>
        </w:rPr>
        <w:t xml:space="preserve"> NES cell does not support initial cell selection.   </w:t>
      </w:r>
    </w:p>
    <w:p w14:paraId="1CA62476" w14:textId="77777777" w:rsidR="0050628F" w:rsidRDefault="00736F1A">
      <w:pPr>
        <w:pStyle w:val="ListParagraph"/>
        <w:numPr>
          <w:ilvl w:val="1"/>
          <w:numId w:val="38"/>
        </w:numPr>
        <w:ind w:leftChars="0"/>
      </w:pPr>
      <w:r>
        <w:t>This can be achieved by setting ‘</w:t>
      </w:r>
      <w:proofErr w:type="spellStart"/>
      <w:r>
        <w:t>cellbarred</w:t>
      </w:r>
      <w:proofErr w:type="spellEnd"/>
      <w:r>
        <w:t xml:space="preserve">’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ListParagraph"/>
        <w:numPr>
          <w:ilvl w:val="0"/>
          <w:numId w:val="38"/>
        </w:numPr>
        <w:ind w:leftChars="0"/>
        <w:rPr>
          <w:rFonts w:eastAsia="PMingLiU"/>
          <w:lang w:eastAsia="zh-TW"/>
        </w:rPr>
      </w:pPr>
      <w:r>
        <w:rPr>
          <w:rFonts w:eastAsia="PMingLiU" w:hint="eastAsia"/>
          <w:highlight w:val="yellow"/>
          <w:lang w:eastAsia="zh-TW"/>
        </w:rPr>
        <w:t>E</w:t>
      </w:r>
      <w:r>
        <w:rPr>
          <w:rFonts w:eastAsia="PMingLiU"/>
          <w:highlight w:val="yellow"/>
          <w:lang w:eastAsia="zh-TW"/>
        </w:rPr>
        <w:t>ricsson:</w:t>
      </w:r>
      <w:r>
        <w:rPr>
          <w:rFonts w:eastAsia="PMingLiU"/>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ListParagraph"/>
        <w:numPr>
          <w:ilvl w:val="1"/>
          <w:numId w:val="38"/>
        </w:numPr>
        <w:ind w:leftChars="0"/>
        <w:rPr>
          <w:rFonts w:eastAsia="PMingLiU"/>
          <w:lang w:eastAsia="zh-TW"/>
        </w:rPr>
      </w:pPr>
      <w:r>
        <w:rPr>
          <w:rFonts w:eastAsia="PMingLiU"/>
          <w:lang w:eastAsia="zh-TW"/>
        </w:rPr>
        <w:t>RAN1 should not discuss the UE operation Scenario 1 or Scenario 2 more.</w:t>
      </w:r>
    </w:p>
    <w:p w14:paraId="184D9D4E" w14:textId="77777777" w:rsidR="0050628F" w:rsidRDefault="00736F1A">
      <w:pPr>
        <w:pStyle w:val="ListParagraph"/>
        <w:numPr>
          <w:ilvl w:val="0"/>
          <w:numId w:val="38"/>
        </w:numPr>
        <w:ind w:leftChars="0"/>
        <w:rPr>
          <w:lang w:eastAsia="en-US"/>
        </w:rPr>
      </w:pPr>
      <w:r>
        <w:rPr>
          <w:rFonts w:eastAsia="PMingLiU"/>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ListParagraph"/>
        <w:numPr>
          <w:ilvl w:val="0"/>
          <w:numId w:val="38"/>
        </w:numPr>
        <w:ind w:leftChars="0"/>
      </w:pPr>
      <w:bookmarkStart w:id="121" w:name="OLE_LINK18"/>
      <w:proofErr w:type="spellStart"/>
      <w:r>
        <w:rPr>
          <w:rFonts w:eastAsia="PMingLiU"/>
          <w:highlight w:val="yellow"/>
          <w:lang w:eastAsia="zh-TW"/>
        </w:rPr>
        <w:t>Spreadtrum</w:t>
      </w:r>
      <w:bookmarkEnd w:id="121"/>
      <w:proofErr w:type="spellEnd"/>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ListParagraph"/>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w:t>
      </w:r>
      <w:proofErr w:type="spellStart"/>
      <w:r>
        <w:rPr>
          <w:rFonts w:ascii="TimesNewRomanPS-BoldItalicMT" w:eastAsia="TimesNewRomanPS-BoldItalicMT" w:hAnsi="Times New Roman" w:cs="TimesNewRomanPS-BoldItalicMT" w:hint="eastAsia"/>
          <w:szCs w:val="20"/>
          <w:lang w:val="en-US" w:eastAsia="ja-JP"/>
        </w:rPr>
        <w:t>e.g.RSRP</w:t>
      </w:r>
      <w:proofErr w:type="spellEnd"/>
      <w:r>
        <w:rPr>
          <w:rFonts w:ascii="TimesNewRomanPS-BoldItalicMT" w:eastAsia="TimesNewRomanPS-BoldItalicMT" w:hAnsi="Times New Roman" w:cs="TimesNewRomanPS-BoldItalicMT" w:hint="eastAsia"/>
          <w:szCs w:val="20"/>
          <w:lang w:val="en-US" w:eastAsia="ja-JP"/>
        </w:rPr>
        <w:t>/SINR).</w:t>
      </w:r>
    </w:p>
    <w:p w14:paraId="460B5DB9" w14:textId="77777777" w:rsidR="0050628F" w:rsidRPr="00074410" w:rsidRDefault="00736F1A">
      <w:pPr>
        <w:pStyle w:val="ListParagraph"/>
        <w:numPr>
          <w:ilvl w:val="0"/>
          <w:numId w:val="38"/>
        </w:numPr>
        <w:ind w:leftChars="0"/>
        <w:rPr>
          <w:rFonts w:eastAsia="PMingLiU"/>
          <w:lang w:val="en-US" w:eastAsia="zh-TW"/>
        </w:rPr>
      </w:pPr>
      <w:r>
        <w:rPr>
          <w:rFonts w:eastAsia="PMingLiU"/>
          <w:highlight w:val="yellow"/>
          <w:lang w:eastAsia="zh-TW"/>
        </w:rPr>
        <w:t>Intel</w:t>
      </w:r>
      <w:r w:rsidRPr="00074410">
        <w:rPr>
          <w:rFonts w:eastAsia="PMingLiU"/>
          <w:lang w:val="en-US"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r>
        <w:rPr>
          <w:rFonts w:eastAsia="PMingLiU"/>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PMingLiU"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ListParagraph"/>
        <w:numPr>
          <w:ilvl w:val="0"/>
          <w:numId w:val="38"/>
        </w:numPr>
        <w:ind w:leftChars="0"/>
        <w:rPr>
          <w:rFonts w:ascii="TimesNewRomanPS-BoldMT" w:eastAsia="TimesNewRomanPS-BoldMT" w:hAnsi="Times New Roman" w:cs="TimesNewRomanPS-BoldMT"/>
          <w:szCs w:val="20"/>
          <w:lang w:val="en-US" w:eastAsia="ja-JP"/>
        </w:rPr>
      </w:pPr>
      <w:bookmarkStart w:id="122"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122"/>
    <w:p w14:paraId="3A333FC7" w14:textId="77777777" w:rsidR="0050628F" w:rsidRDefault="00736F1A">
      <w:pPr>
        <w:pStyle w:val="ListParagraph"/>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ListParagraph"/>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ListParagraph"/>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ListParagraph"/>
        <w:numPr>
          <w:ilvl w:val="0"/>
          <w:numId w:val="38"/>
        </w:numPr>
        <w:ind w:leftChars="0"/>
        <w:rPr>
          <w:rFonts w:eastAsia="PMingLiU"/>
          <w:bCs/>
          <w:szCs w:val="20"/>
          <w:lang w:eastAsia="zh-TW"/>
        </w:rPr>
      </w:pPr>
      <w:r>
        <w:rPr>
          <w:rFonts w:eastAsia="PMingLiU"/>
          <w:bCs/>
          <w:szCs w:val="20"/>
          <w:highlight w:val="yellow"/>
          <w:lang w:eastAsia="zh-TW"/>
        </w:rPr>
        <w:t>Xiaomi</w:t>
      </w:r>
      <w:r>
        <w:rPr>
          <w:rFonts w:eastAsia="PMingLiU"/>
          <w:bCs/>
          <w:szCs w:val="20"/>
          <w:lang w:eastAsia="zh-TW"/>
        </w:rPr>
        <w:t>:</w:t>
      </w:r>
    </w:p>
    <w:p w14:paraId="049DF534" w14:textId="77777777" w:rsidR="0050628F" w:rsidRDefault="00736F1A">
      <w:pPr>
        <w:pStyle w:val="ListParagraph"/>
        <w:numPr>
          <w:ilvl w:val="1"/>
          <w:numId w:val="38"/>
        </w:numPr>
        <w:ind w:leftChars="0"/>
        <w:rPr>
          <w:rFonts w:eastAsia="PMingLiU"/>
          <w:bCs/>
          <w:szCs w:val="20"/>
          <w:lang w:eastAsia="zh-TW"/>
        </w:rPr>
      </w:pPr>
      <w:r>
        <w:rPr>
          <w:rFonts w:eastAsia="PMingLiU"/>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PMingLiU"/>
          <w:lang w:eastAsia="zh-TW"/>
        </w:rPr>
      </w:pPr>
      <w:r>
        <w:rPr>
          <w:rFonts w:eastAsia="PMingLiU" w:hint="eastAsia"/>
          <w:lang w:eastAsia="zh-TW"/>
        </w:rPr>
        <w:t>C</w:t>
      </w:r>
      <w:r>
        <w:rPr>
          <w:rFonts w:eastAsia="PMingLiU"/>
          <w:lang w:eastAsia="zh-TW"/>
        </w:rPr>
        <w:t>onsidering the companies’ views above, moderator has the following proposal.</w:t>
      </w:r>
    </w:p>
    <w:p w14:paraId="558A889E" w14:textId="77777777" w:rsidR="0050628F" w:rsidRDefault="0050628F">
      <w:pPr>
        <w:rPr>
          <w:rFonts w:eastAsia="PMingLiU"/>
          <w:lang w:eastAsia="zh-TW"/>
        </w:rPr>
      </w:pPr>
    </w:p>
    <w:p w14:paraId="3EA7EE1D"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23"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PMingLiU"/>
                <w:lang w:eastAsia="zh-TW"/>
              </w:rPr>
            </w:pPr>
            <w:r>
              <w:rPr>
                <w:rFonts w:eastAsia="PMingLiU"/>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PMingLiU"/>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PMingLiU"/>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PMingLiU"/>
                <w:lang w:eastAsia="zh-TW"/>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PMingLiU"/>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PMingLiU"/>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PMingLiU"/>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PMingLiU"/>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PMingLiU"/>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PMingLiU"/>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PMingLiU"/>
                <w:lang w:eastAsia="zh-TW"/>
              </w:rPr>
            </w:pPr>
            <w:r>
              <w:rPr>
                <w:rFonts w:eastAsia="PMingLiU"/>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PMingLiU"/>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PMingLiU"/>
                <w:lang w:eastAsia="zh-TW"/>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PMingLiU"/>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7D700EEB" w14:textId="51BF0C60" w:rsidR="00165844" w:rsidRPr="00165844" w:rsidRDefault="00165844">
            <w:pPr>
              <w:spacing w:before="120" w:after="120"/>
              <w:rPr>
                <w:rFonts w:eastAsia="PMingLiU"/>
                <w:lang w:eastAsia="zh-TW"/>
              </w:rPr>
            </w:pPr>
            <w:r>
              <w:rPr>
                <w:rFonts w:eastAsia="PMingLiU"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PMingLiU" w:hint="eastAsia"/>
                <w:lang w:eastAsia="zh-TW"/>
              </w:rPr>
              <w:t>A</w:t>
            </w:r>
            <w:r>
              <w:rPr>
                <w:rFonts w:eastAsia="PMingLiU"/>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24" w:name="OLE_LINK5"/>
      <w:bookmarkStart w:id="125" w:name="OLE_LINK29"/>
      <w:bookmarkEnd w:id="115"/>
      <w:bookmarkEnd w:id="123"/>
      <w:r>
        <w:rPr>
          <w:rFonts w:ascii="Times New Roman" w:hAnsi="Times New Roman"/>
          <w:bCs w:val="0"/>
          <w:i w:val="0"/>
          <w:iCs w:val="0"/>
          <w:sz w:val="22"/>
          <w:u w:val="single"/>
        </w:rPr>
        <w:t xml:space="preserve">Issue 5: </w:t>
      </w:r>
      <w:bookmarkStart w:id="126" w:name="OLE_LINK66"/>
      <w:r>
        <w:rPr>
          <w:rFonts w:ascii="Times New Roman" w:hAnsi="Times New Roman"/>
          <w:bCs w:val="0"/>
          <w:i w:val="0"/>
          <w:iCs w:val="0"/>
          <w:sz w:val="22"/>
          <w:u w:val="single"/>
        </w:rPr>
        <w:t xml:space="preserve">Using </w:t>
      </w:r>
      <w:bookmarkStart w:id="127" w:name="OLE_LINK404"/>
      <w:r>
        <w:rPr>
          <w:rFonts w:ascii="Times New Roman" w:hAnsi="Times New Roman"/>
          <w:bCs w:val="0"/>
          <w:i w:val="0"/>
          <w:iCs w:val="0"/>
          <w:sz w:val="22"/>
          <w:u w:val="single"/>
        </w:rPr>
        <w:t>which</w:t>
      </w:r>
      <w:bookmarkEnd w:id="124"/>
      <w:r>
        <w:rPr>
          <w:rFonts w:ascii="Times New Roman" w:hAnsi="Times New Roman"/>
          <w:bCs w:val="0"/>
          <w:i w:val="0"/>
          <w:iCs w:val="0"/>
          <w:sz w:val="22"/>
          <w:u w:val="single"/>
        </w:rPr>
        <w:t xml:space="preserve"> signal/channel to transmit</w:t>
      </w:r>
      <w:bookmarkStart w:id="128" w:name="OLE_LINK353"/>
      <w:r>
        <w:rPr>
          <w:rFonts w:ascii="Times New Roman" w:hAnsi="Times New Roman"/>
          <w:bCs w:val="0"/>
          <w:i w:val="0"/>
          <w:iCs w:val="0"/>
          <w:sz w:val="22"/>
          <w:u w:val="single"/>
        </w:rPr>
        <w:t xml:space="preserve"> the </w:t>
      </w:r>
      <w:bookmarkStart w:id="129"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126"/>
      <w:bookmarkEnd w:id="127"/>
      <w:bookmarkEnd w:id="128"/>
      <w:bookmarkEnd w:id="129"/>
    </w:p>
    <w:p w14:paraId="771E87E2" w14:textId="77777777" w:rsidR="0050628F" w:rsidRDefault="00736F1A">
      <w:pPr>
        <w:rPr>
          <w:rFonts w:eastAsia="PMingLiU"/>
          <w:b/>
          <w:lang w:eastAsia="zh-TW"/>
        </w:rPr>
      </w:pPr>
      <w:bookmarkStart w:id="130" w:name="OLE_LINK71"/>
      <w:bookmarkStart w:id="131" w:name="OLE_LINK8"/>
      <w:bookmarkEnd w:id="125"/>
      <w:r>
        <w:rPr>
          <w:rFonts w:eastAsia="PMingLiU"/>
          <w:b/>
          <w:lang w:eastAsia="zh-TW"/>
        </w:rPr>
        <w:t>Background</w:t>
      </w:r>
    </w:p>
    <w:p w14:paraId="694FDFB6" w14:textId="77777777" w:rsidR="0050628F" w:rsidRDefault="00736F1A">
      <w:pPr>
        <w:rPr>
          <w:rFonts w:eastAsia="PMingLiU"/>
          <w:bCs/>
          <w:lang w:eastAsia="zh-TW"/>
        </w:rPr>
      </w:pPr>
      <w:bookmarkStart w:id="132" w:name="OLE_LINK301"/>
      <w:bookmarkEnd w:id="130"/>
      <w:r>
        <w:rPr>
          <w:rFonts w:eastAsia="PMingLiU"/>
          <w:bCs/>
          <w:lang w:eastAsia="zh-TW"/>
        </w:rPr>
        <w:t>For this issue, the following RAN2 agreement was agreed.</w:t>
      </w:r>
    </w:p>
    <w:p w14:paraId="384637A3" w14:textId="77777777" w:rsidR="0050628F" w:rsidRDefault="00736F1A">
      <w:pPr>
        <w:pStyle w:val="NormalWeb"/>
        <w:spacing w:before="180" w:beforeAutospacing="0" w:after="0" w:afterAutospacing="0" w:line="216" w:lineRule="auto"/>
        <w:ind w:leftChars="100" w:left="200"/>
        <w:rPr>
          <w:sz w:val="20"/>
          <w:szCs w:val="20"/>
        </w:rPr>
      </w:pPr>
      <w:bookmarkStart w:id="133" w:name="OLE_LINK344"/>
      <w:r>
        <w:rPr>
          <w:rFonts w:ascii="Times New Roman" w:eastAsia="Batang" w:hAnsi="Times New Roman" w:cs="Times New Roman"/>
          <w:b/>
          <w:bCs/>
          <w:color w:val="000000"/>
          <w:kern w:val="24"/>
          <w:sz w:val="20"/>
          <w:szCs w:val="20"/>
          <w:highlight w:val="green"/>
          <w:lang w:val="en-GB"/>
        </w:rPr>
        <w:t>RAN2 #126 Agreement</w:t>
      </w:r>
      <w:bookmarkEnd w:id="133"/>
    </w:p>
    <w:p w14:paraId="78D13EFB" w14:textId="77777777" w:rsidR="0050628F" w:rsidRDefault="00736F1A">
      <w:pPr>
        <w:ind w:leftChars="100" w:left="200"/>
        <w:rPr>
          <w:rFonts w:eastAsia="PMingLiU"/>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PMingLiU"/>
          <w:lang w:eastAsia="zh-TW"/>
        </w:rPr>
      </w:pPr>
    </w:p>
    <w:p w14:paraId="1510CA6D" w14:textId="77777777" w:rsidR="0050628F" w:rsidRDefault="00736F1A">
      <w:pPr>
        <w:ind w:leftChars="100" w:left="200"/>
        <w:rPr>
          <w:rFonts w:asciiTheme="minorHAnsi" w:hAnsiTheme="minorHAnsi"/>
          <w:szCs w:val="22"/>
          <w:lang w:eastAsia="zh-TW"/>
        </w:rPr>
      </w:pPr>
      <w:bookmarkStart w:id="134" w:name="OLE_LINK358"/>
      <w:bookmarkStart w:id="135" w:name="OLE_LINK22"/>
      <w:r>
        <w:rPr>
          <w:rFonts w:ascii="Times New Roman" w:hAnsi="Times New Roman"/>
          <w:b/>
          <w:bCs/>
          <w:color w:val="000000"/>
          <w:kern w:val="24"/>
          <w:szCs w:val="20"/>
          <w:highlight w:val="green"/>
        </w:rPr>
        <w:t>RAN2 #126 Agreement</w:t>
      </w:r>
      <w:bookmarkEnd w:id="134"/>
    </w:p>
    <w:bookmarkEnd w:id="135"/>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 xml:space="preserve">option of </w:t>
      </w:r>
      <w:proofErr w:type="spellStart"/>
      <w:r>
        <w:rPr>
          <w:highlight w:val="yellow"/>
        </w:rPr>
        <w:t>signaling</w:t>
      </w:r>
      <w:proofErr w:type="spellEnd"/>
      <w:r>
        <w:t xml:space="preserve"> details </w:t>
      </w:r>
      <w:r>
        <w:rPr>
          <w:highlight w:val="cyan"/>
        </w:rPr>
        <w:t>in stage 3</w:t>
      </w:r>
      <w:r>
        <w:t>.</w:t>
      </w:r>
    </w:p>
    <w:p w14:paraId="6C02C9E3" w14:textId="77777777" w:rsidR="0050628F" w:rsidRDefault="0050628F">
      <w:pPr>
        <w:rPr>
          <w:rFonts w:eastAsia="PMingLiU"/>
          <w:lang w:eastAsia="zh-TW"/>
        </w:rPr>
      </w:pPr>
    </w:p>
    <w:p w14:paraId="4207FD01" w14:textId="77777777" w:rsidR="0050628F" w:rsidRDefault="00736F1A">
      <w:pPr>
        <w:rPr>
          <w:rFonts w:eastAsia="PMingLiU"/>
          <w:lang w:eastAsia="zh-TW"/>
        </w:rPr>
      </w:pPr>
      <w:bookmarkStart w:id="136" w:name="OLE_LINK334"/>
      <w:r>
        <w:rPr>
          <w:rFonts w:eastAsia="PMingLiU"/>
          <w:lang w:eastAsia="zh-TW"/>
        </w:rPr>
        <w:t>The following company views are collected in RAN1 #118:</w:t>
      </w:r>
      <w:bookmarkEnd w:id="132"/>
    </w:p>
    <w:p w14:paraId="4781ECCC" w14:textId="77777777" w:rsidR="0050628F" w:rsidRDefault="00736F1A">
      <w:pPr>
        <w:pStyle w:val="1"/>
        <w:numPr>
          <w:ilvl w:val="0"/>
          <w:numId w:val="11"/>
        </w:numPr>
        <w:ind w:leftChars="0"/>
        <w:rPr>
          <w:rFonts w:eastAsia="PMingLiU"/>
          <w:b/>
          <w:lang w:eastAsia="zh-TW"/>
        </w:rPr>
      </w:pPr>
      <w:bookmarkStart w:id="137" w:name="OLE_LINK156"/>
      <w:bookmarkStart w:id="138" w:name="OLE_LINK312"/>
      <w:bookmarkStart w:id="139" w:name="OLE_LINK188"/>
      <w:bookmarkStart w:id="140" w:name="OLE_LINK289"/>
      <w:r>
        <w:rPr>
          <w:rFonts w:eastAsia="PMingLiU"/>
          <w:b/>
          <w:lang w:eastAsia="zh-TW"/>
        </w:rPr>
        <w:t>Option</w:t>
      </w:r>
      <w:bookmarkEnd w:id="137"/>
      <w:r>
        <w:rPr>
          <w:rFonts w:eastAsia="PMingLiU"/>
          <w:b/>
          <w:lang w:eastAsia="zh-TW"/>
        </w:rPr>
        <w:t xml:space="preserve"> 1: </w:t>
      </w:r>
      <w:proofErr w:type="spellStart"/>
      <w:r>
        <w:rPr>
          <w:rFonts w:eastAsia="PMingLiU"/>
          <w:b/>
          <w:lang w:eastAsia="zh-TW"/>
        </w:rPr>
        <w:t>SIBx</w:t>
      </w:r>
      <w:proofErr w:type="spellEnd"/>
      <w:r>
        <w:rPr>
          <w:rFonts w:eastAsia="PMingLiU"/>
          <w:b/>
          <w:lang w:eastAsia="zh-TW"/>
        </w:rPr>
        <w:t xml:space="preserve"> of Cell A</w:t>
      </w:r>
      <w:bookmarkEnd w:id="138"/>
    </w:p>
    <w:p w14:paraId="5E663B5A" w14:textId="77777777" w:rsidR="0050628F" w:rsidRDefault="00736F1A">
      <w:pPr>
        <w:pStyle w:val="1"/>
        <w:numPr>
          <w:ilvl w:val="1"/>
          <w:numId w:val="11"/>
        </w:numPr>
        <w:ind w:leftChars="0"/>
        <w:rPr>
          <w:rFonts w:eastAsia="PMingLiU"/>
          <w:bCs/>
          <w:lang w:eastAsia="zh-TW"/>
        </w:rPr>
      </w:pPr>
      <w:proofErr w:type="spellStart"/>
      <w:r>
        <w:rPr>
          <w:rFonts w:eastAsia="PMingLiU"/>
          <w:bCs/>
          <w:highlight w:val="yellow"/>
          <w:lang w:eastAsia="zh-TW"/>
        </w:rPr>
        <w:t>Transsion</w:t>
      </w:r>
      <w:proofErr w:type="spellEnd"/>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Google</w:t>
      </w:r>
      <w:r>
        <w:rPr>
          <w:rFonts w:eastAsia="PMingLiU"/>
          <w:bCs/>
          <w:lang w:eastAsia="zh-TW"/>
        </w:rPr>
        <w:t xml:space="preserve">, </w:t>
      </w:r>
      <w:r>
        <w:rPr>
          <w:rFonts w:eastAsia="PMingLiU"/>
          <w:bCs/>
          <w:highlight w:val="yellow"/>
          <w:lang w:eastAsia="zh-TW"/>
        </w:rPr>
        <w:t>CMCC</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Fujitsu</w:t>
      </w:r>
      <w:r>
        <w:rPr>
          <w:szCs w:val="20"/>
        </w:rPr>
        <w:t xml:space="preserve">, </w:t>
      </w:r>
      <w:r>
        <w:rPr>
          <w:rFonts w:eastAsia="PMingLiU"/>
          <w:bCs/>
          <w:highlight w:val="yellow"/>
          <w:lang w:eastAsia="zh-TW"/>
        </w:rPr>
        <w:t>Sharp</w:t>
      </w:r>
    </w:p>
    <w:p w14:paraId="12FFE575" w14:textId="77777777" w:rsidR="0050628F" w:rsidRDefault="00736F1A">
      <w:pPr>
        <w:pStyle w:val="1"/>
        <w:numPr>
          <w:ilvl w:val="2"/>
          <w:numId w:val="11"/>
        </w:numPr>
        <w:ind w:leftChars="0"/>
        <w:rPr>
          <w:rFonts w:eastAsia="PMingLiU"/>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
        <w:numPr>
          <w:ilvl w:val="2"/>
          <w:numId w:val="11"/>
        </w:numPr>
        <w:ind w:leftChars="0"/>
        <w:rPr>
          <w:rFonts w:eastAsia="PMingLiU"/>
          <w:bCs/>
          <w:lang w:eastAsia="zh-TW"/>
        </w:rPr>
      </w:pPr>
      <w:bookmarkStart w:id="141" w:name="OLE_LINK368"/>
      <w:r>
        <w:rPr>
          <w:rFonts w:eastAsia="PMingLiU"/>
          <w:b/>
          <w:bCs/>
          <w:lang w:eastAsia="zh-TW"/>
        </w:rPr>
        <w:t>Provisioning of update of UL WUS configuration is done by the cell UE is camping on</w:t>
      </w:r>
      <w:bookmarkEnd w:id="141"/>
      <w:r>
        <w:rPr>
          <w:rFonts w:eastAsia="PMingLiU"/>
          <w:b/>
          <w:bCs/>
          <w:lang w:eastAsia="zh-TW"/>
        </w:rPr>
        <w:t xml:space="preserve"> (</w:t>
      </w:r>
      <w:r>
        <w:rPr>
          <w:rFonts w:eastAsia="PMingLiU"/>
          <w:lang w:eastAsia="zh-TW"/>
        </w:rPr>
        <w:t>Ericsson, Panasonic</w:t>
      </w:r>
      <w:r>
        <w:rPr>
          <w:rFonts w:eastAsia="PMingLiU"/>
          <w:b/>
          <w:bCs/>
          <w:lang w:eastAsia="zh-TW"/>
        </w:rPr>
        <w:t>)</w:t>
      </w:r>
    </w:p>
    <w:p w14:paraId="24DFFFDD" w14:textId="77777777" w:rsidR="0050628F" w:rsidRDefault="00736F1A">
      <w:pPr>
        <w:pStyle w:val="1"/>
        <w:numPr>
          <w:ilvl w:val="2"/>
          <w:numId w:val="11"/>
        </w:numPr>
        <w:ind w:leftChars="0"/>
        <w:rPr>
          <w:rFonts w:eastAsia="PMingLiU"/>
          <w:bCs/>
          <w:lang w:eastAsia="zh-TW"/>
        </w:rPr>
      </w:pPr>
      <w:bookmarkStart w:id="142" w:name="OLE_LINK365"/>
      <w:r>
        <w:rPr>
          <w:rFonts w:eastAsia="PMingLiU"/>
          <w:b/>
          <w:lang w:eastAsia="zh-TW"/>
        </w:rPr>
        <w:t>The update of UL WUS configuration after the UE camps on NES cell is under discussion</w:t>
      </w:r>
      <w:bookmarkEnd w:id="142"/>
      <w:r>
        <w:rPr>
          <w:rFonts w:eastAsia="PMingLiU"/>
          <w:b/>
          <w:lang w:eastAsia="zh-TW"/>
        </w:rPr>
        <w:t xml:space="preserve"> in RAN2</w:t>
      </w:r>
      <w:r>
        <w:rPr>
          <w:rFonts w:eastAsia="PMingLiU"/>
          <w:bCs/>
          <w:lang w:eastAsia="zh-TW"/>
        </w:rPr>
        <w:t xml:space="preserve"> (</w:t>
      </w:r>
      <w:r>
        <w:t>Fujitsu</w:t>
      </w:r>
      <w:r>
        <w:rPr>
          <w:rFonts w:eastAsia="PMingLiU"/>
          <w:bCs/>
          <w:lang w:eastAsia="zh-TW"/>
        </w:rPr>
        <w:t>)</w:t>
      </w:r>
    </w:p>
    <w:p w14:paraId="406795BB" w14:textId="77777777" w:rsidR="0050628F" w:rsidRDefault="00736F1A">
      <w:pPr>
        <w:pStyle w:val="1"/>
        <w:numPr>
          <w:ilvl w:val="2"/>
          <w:numId w:val="11"/>
        </w:numPr>
        <w:ind w:leftChars="0"/>
        <w:rPr>
          <w:rFonts w:eastAsia="PMingLiU"/>
          <w:bCs/>
          <w:lang w:eastAsia="zh-TW"/>
        </w:rPr>
      </w:pPr>
      <w:r>
        <w:rPr>
          <w:rFonts w:eastAsia="PMingLiU"/>
          <w:b/>
          <w:lang w:eastAsia="zh-TW"/>
        </w:rPr>
        <w:t>For UE camping on Cell A, existing SI change procedure can update UL WUS configuration. For UE camping on NES cell, the UE doesn’t need to receive UL WUS configuration or update.</w:t>
      </w:r>
      <w:r>
        <w:rPr>
          <w:rFonts w:eastAsia="PMingLiU"/>
          <w:bCs/>
          <w:lang w:eastAsia="zh-TW"/>
        </w:rPr>
        <w:t xml:space="preserve"> (ZTE)</w:t>
      </w:r>
    </w:p>
    <w:p w14:paraId="60E7F59B"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2: </w:t>
      </w:r>
      <w:bookmarkStart w:id="143" w:name="OLE_LINK357"/>
      <w:r>
        <w:rPr>
          <w:rFonts w:eastAsia="PMingLiU"/>
          <w:b/>
          <w:lang w:eastAsia="zh-TW"/>
        </w:rPr>
        <w:t xml:space="preserve">RRC (release) </w:t>
      </w:r>
      <w:proofErr w:type="spellStart"/>
      <w:r>
        <w:rPr>
          <w:rFonts w:eastAsia="PMingLiU"/>
          <w:b/>
          <w:lang w:eastAsia="zh-TW"/>
        </w:rPr>
        <w:t>signaling</w:t>
      </w:r>
      <w:proofErr w:type="spellEnd"/>
      <w:r>
        <w:rPr>
          <w:rFonts w:eastAsia="PMingLiU"/>
          <w:b/>
          <w:lang w:eastAsia="zh-TW"/>
        </w:rPr>
        <w:t xml:space="preserve"> of Cell A or NES</w:t>
      </w:r>
      <w:r>
        <w:rPr>
          <w:rFonts w:eastAsia="PMingLiU" w:hint="eastAsia"/>
          <w:b/>
          <w:lang w:eastAsia="zh-TW"/>
        </w:rPr>
        <w:t xml:space="preserve"> </w:t>
      </w:r>
      <w:r>
        <w:rPr>
          <w:rFonts w:eastAsia="PMingLiU"/>
          <w:b/>
          <w:lang w:eastAsia="zh-TW"/>
        </w:rPr>
        <w:t>cell</w:t>
      </w:r>
      <w:bookmarkEnd w:id="143"/>
    </w:p>
    <w:p w14:paraId="3DC630DF"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Qualcomm</w:t>
      </w:r>
      <w:r>
        <w:rPr>
          <w:rFonts w:eastAsia="PMingLiU"/>
          <w:bCs/>
          <w:lang w:eastAsia="zh-TW"/>
        </w:rPr>
        <w:t xml:space="preserve"> (NES cell), </w:t>
      </w:r>
      <w:r>
        <w:rPr>
          <w:rFonts w:eastAsia="PMingLiU"/>
          <w:bCs/>
          <w:highlight w:val="yellow"/>
          <w:lang w:eastAsia="zh-TW"/>
        </w:rPr>
        <w:t>Nokia</w:t>
      </w:r>
      <w:r>
        <w:rPr>
          <w:rFonts w:eastAsia="PMingLiU"/>
          <w:bCs/>
          <w:lang w:eastAsia="zh-TW"/>
        </w:rPr>
        <w:t xml:space="preserve">, </w:t>
      </w:r>
      <w:r>
        <w:rPr>
          <w:rFonts w:eastAsia="PMingLiU"/>
          <w:bCs/>
          <w:highlight w:val="yellow"/>
          <w:lang w:eastAsia="zh-TW"/>
        </w:rPr>
        <w:t>Sony</w:t>
      </w:r>
    </w:p>
    <w:p w14:paraId="774DB49F" w14:textId="77777777" w:rsidR="0050628F" w:rsidRDefault="00736F1A">
      <w:pPr>
        <w:pStyle w:val="1"/>
        <w:numPr>
          <w:ilvl w:val="0"/>
          <w:numId w:val="11"/>
        </w:numPr>
        <w:ind w:leftChars="0"/>
        <w:rPr>
          <w:rFonts w:eastAsia="PMingLiU"/>
          <w:bCs/>
          <w:lang w:eastAsia="zh-TW"/>
        </w:rPr>
      </w:pPr>
      <w:bookmarkStart w:id="144" w:name="OLE_LINK352"/>
      <w:bookmarkStart w:id="145" w:name="OLE_LINK339"/>
      <w:r>
        <w:rPr>
          <w:rFonts w:eastAsia="PMingLiU"/>
          <w:b/>
          <w:lang w:eastAsia="zh-TW"/>
        </w:rPr>
        <w:t>Option 3: PDCCH inside Type 0-PDCCH CSS set on NES</w:t>
      </w:r>
      <w:r>
        <w:rPr>
          <w:rFonts w:eastAsia="PMingLiU" w:hint="eastAsia"/>
          <w:b/>
          <w:lang w:eastAsia="zh-TW"/>
        </w:rPr>
        <w:t xml:space="preserve"> </w:t>
      </w:r>
      <w:r>
        <w:rPr>
          <w:rFonts w:eastAsia="PMingLiU"/>
          <w:b/>
          <w:lang w:eastAsia="zh-TW"/>
        </w:rPr>
        <w:t>cell</w:t>
      </w:r>
      <w:bookmarkEnd w:id="144"/>
      <w:r>
        <w:rPr>
          <w:rFonts w:eastAsia="PMingLiU"/>
          <w:b/>
          <w:lang w:eastAsia="zh-TW"/>
        </w:rPr>
        <w:t xml:space="preserve">, </w:t>
      </w:r>
      <w:proofErr w:type="spellStart"/>
      <w:r>
        <w:rPr>
          <w:rFonts w:eastAsia="PMingLiU"/>
          <w:b/>
          <w:lang w:eastAsia="zh-TW"/>
        </w:rPr>
        <w:t>e.x</w:t>
      </w:r>
      <w:proofErr w:type="spellEnd"/>
      <w:r>
        <w:rPr>
          <w:rFonts w:eastAsia="PMingLiU"/>
          <w:b/>
          <w:lang w:eastAsia="zh-TW"/>
        </w:rPr>
        <w:t>. DCI 1_0</w:t>
      </w:r>
      <w:bookmarkEnd w:id="145"/>
    </w:p>
    <w:p w14:paraId="7B174140"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bookmarkStart w:id="146" w:name="OLE_LINK340"/>
    </w:p>
    <w:p w14:paraId="462F4071" w14:textId="77777777" w:rsidR="0050628F" w:rsidRDefault="00736F1A">
      <w:pPr>
        <w:pStyle w:val="1"/>
        <w:numPr>
          <w:ilvl w:val="1"/>
          <w:numId w:val="11"/>
        </w:numPr>
        <w:ind w:leftChars="0"/>
        <w:rPr>
          <w:rFonts w:eastAsia="PMingLiU"/>
          <w:bCs/>
          <w:lang w:eastAsia="zh-TW"/>
        </w:rPr>
      </w:pPr>
      <w:r>
        <w:rPr>
          <w:highlight w:val="yellow"/>
        </w:rPr>
        <w:t>Fraunhofer/Vodafone/Deutsche Telekom/</w:t>
      </w:r>
      <w:proofErr w:type="spellStart"/>
      <w:r>
        <w:rPr>
          <w:highlight w:val="yellow"/>
        </w:rPr>
        <w:t>CEWiT</w:t>
      </w:r>
      <w:proofErr w:type="spellEnd"/>
      <w:r>
        <w:t xml:space="preserve"> (If UL WUS configuration size </w:t>
      </w:r>
      <w:r>
        <w:rPr>
          <w:rFonts w:hint="eastAsia"/>
        </w:rPr>
        <w:t>≤</w:t>
      </w:r>
      <w:r>
        <w:t xml:space="preserve"> 140 bits; Case 1), </w:t>
      </w:r>
      <w:bookmarkEnd w:id="146"/>
    </w:p>
    <w:p w14:paraId="1DC80333"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1D2F6E5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FA86C33" w14:textId="77777777" w:rsidR="0050628F" w:rsidRDefault="00736F1A">
      <w:pPr>
        <w:pStyle w:val="1"/>
        <w:numPr>
          <w:ilvl w:val="0"/>
          <w:numId w:val="11"/>
        </w:numPr>
        <w:ind w:leftChars="0"/>
        <w:rPr>
          <w:rFonts w:eastAsia="PMingLiU"/>
          <w:bCs/>
          <w:lang w:eastAsia="zh-TW"/>
        </w:rPr>
      </w:pPr>
      <w:bookmarkStart w:id="147" w:name="OLE_LINK354"/>
      <w:r>
        <w:rPr>
          <w:rFonts w:eastAsia="PMingLiU"/>
          <w:b/>
          <w:lang w:eastAsia="zh-TW"/>
        </w:rPr>
        <w:t>Option 4: PDSCH and scheduled by Type 0-PDCCH in CSS set</w:t>
      </w:r>
      <w:bookmarkStart w:id="148" w:name="OLE_LINK347"/>
      <w:r>
        <w:rPr>
          <w:rFonts w:eastAsia="PMingLiU"/>
          <w:b/>
          <w:lang w:eastAsia="zh-TW"/>
        </w:rPr>
        <w:t xml:space="preserve"> on NES cell</w:t>
      </w:r>
      <w:bookmarkEnd w:id="147"/>
      <w:bookmarkEnd w:id="148"/>
    </w:p>
    <w:p w14:paraId="3B4BB8A5" w14:textId="77777777" w:rsidR="0050628F" w:rsidRDefault="00736F1A">
      <w:pPr>
        <w:pStyle w:val="1"/>
        <w:numPr>
          <w:ilvl w:val="1"/>
          <w:numId w:val="11"/>
        </w:numPr>
        <w:ind w:leftChars="0"/>
        <w:rPr>
          <w:rFonts w:eastAsia="PMingLiU"/>
          <w:bCs/>
          <w:lang w:eastAsia="zh-TW"/>
        </w:rPr>
      </w:pPr>
      <w:r>
        <w:rPr>
          <w:highlight w:val="yellow"/>
        </w:rPr>
        <w:lastRenderedPageBreak/>
        <w:t>Fraunhofer/Vodafone/Deutsche Telekom/</w:t>
      </w:r>
      <w:proofErr w:type="spellStart"/>
      <w:r>
        <w:rPr>
          <w:highlight w:val="yellow"/>
        </w:rPr>
        <w:t>CEWiT</w:t>
      </w:r>
      <w:proofErr w:type="spellEnd"/>
      <w:r>
        <w:t xml:space="preserve"> (PDSCH </w:t>
      </w:r>
      <w:proofErr w:type="spellStart"/>
      <w:r>
        <w:t>FDMed</w:t>
      </w:r>
      <w:proofErr w:type="spellEnd"/>
      <w:r>
        <w:t xml:space="preserve"> to SSB, if UL WUS configuration size </w:t>
      </w:r>
      <w:r>
        <w:rPr>
          <w:rFonts w:eastAsia="PMingLiU" w:hint="eastAsia"/>
          <w:lang w:eastAsia="zh-TW"/>
        </w:rPr>
        <w:t>&gt;</w:t>
      </w:r>
      <w:r>
        <w:t xml:space="preserve"> 140 bits; Case 1), </w:t>
      </w:r>
    </w:p>
    <w:p w14:paraId="62F75CCB" w14:textId="77777777" w:rsidR="0050628F" w:rsidRDefault="00736F1A">
      <w:pPr>
        <w:pStyle w:val="1"/>
        <w:numPr>
          <w:ilvl w:val="1"/>
          <w:numId w:val="11"/>
        </w:numPr>
        <w:ind w:leftChars="0"/>
        <w:rPr>
          <w:rFonts w:eastAsia="PMingLiU"/>
          <w:bCs/>
          <w:lang w:eastAsia="zh-TW"/>
        </w:rPr>
      </w:pPr>
      <w:r>
        <w:rPr>
          <w:highlight w:val="yellow"/>
        </w:rPr>
        <w:t>NEC</w:t>
      </w:r>
      <w:r>
        <w:t xml:space="preserve"> </w:t>
      </w:r>
    </w:p>
    <w:p w14:paraId="46AFC331"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p>
    <w:p w14:paraId="5FE01AC5" w14:textId="77777777" w:rsidR="0050628F" w:rsidRDefault="00736F1A">
      <w:pPr>
        <w:pStyle w:val="1"/>
        <w:numPr>
          <w:ilvl w:val="1"/>
          <w:numId w:val="11"/>
        </w:numPr>
        <w:ind w:leftChars="0"/>
        <w:rPr>
          <w:rFonts w:eastAsia="PMingLiU"/>
          <w:bCs/>
          <w:lang w:eastAsia="zh-TW"/>
        </w:rPr>
      </w:pPr>
      <w:r>
        <w:rPr>
          <w:rFonts w:eastAsia="PMingLiU"/>
          <w:bCs/>
          <w:highlight w:val="yellow"/>
          <w:lang w:eastAsia="zh-TW"/>
        </w:rPr>
        <w:t>DOCOMO</w:t>
      </w:r>
    </w:p>
    <w:p w14:paraId="336FEDF4" w14:textId="77777777" w:rsidR="0050628F" w:rsidRDefault="00736F1A">
      <w:pPr>
        <w:pStyle w:val="1"/>
        <w:numPr>
          <w:ilvl w:val="0"/>
          <w:numId w:val="11"/>
        </w:numPr>
        <w:ind w:leftChars="0"/>
        <w:rPr>
          <w:rFonts w:eastAsia="PMingLiU"/>
          <w:bCs/>
          <w:lang w:eastAsia="zh-TW"/>
        </w:rPr>
      </w:pPr>
      <w:bookmarkStart w:id="149" w:name="OLE_LINK355"/>
      <w:r>
        <w:rPr>
          <w:rFonts w:eastAsia="PMingLiU"/>
          <w:b/>
          <w:lang w:eastAsia="zh-TW"/>
        </w:rPr>
        <w:t>Option 5</w:t>
      </w:r>
      <w:r>
        <w:rPr>
          <w:rFonts w:eastAsia="PMingLiU"/>
          <w:bCs/>
          <w:lang w:eastAsia="zh-TW"/>
        </w:rPr>
        <w:t>:</w:t>
      </w:r>
      <w:r>
        <w:rPr>
          <w:rFonts w:eastAsia="PMingLiU"/>
          <w:b/>
          <w:lang w:eastAsia="zh-TW"/>
        </w:rPr>
        <w:t xml:space="preserve"> Predefined configuration</w:t>
      </w:r>
      <w:bookmarkEnd w:id="149"/>
    </w:p>
    <w:p w14:paraId="6808832E" w14:textId="77777777" w:rsidR="0050628F" w:rsidRDefault="00736F1A">
      <w:pPr>
        <w:pStyle w:val="1"/>
        <w:numPr>
          <w:ilvl w:val="1"/>
          <w:numId w:val="11"/>
        </w:numPr>
        <w:ind w:leftChars="0"/>
        <w:rPr>
          <w:rFonts w:eastAsia="PMingLiU"/>
          <w:bCs/>
          <w:lang w:eastAsia="zh-TW"/>
        </w:rPr>
      </w:pPr>
      <w:proofErr w:type="spellStart"/>
      <w:r>
        <w:rPr>
          <w:rFonts w:eastAsia="PMingLiU"/>
          <w:bCs/>
          <w:szCs w:val="20"/>
          <w:highlight w:val="yellow"/>
          <w:lang w:eastAsia="zh-TW"/>
        </w:rPr>
        <w:t>CEWiT</w:t>
      </w:r>
      <w:proofErr w:type="spellEnd"/>
      <w:r>
        <w:rPr>
          <w:rFonts w:eastAsia="PMingLiU" w:hint="eastAsia"/>
          <w:bCs/>
          <w:lang w:eastAsia="zh-TW"/>
        </w:rPr>
        <w:t>,</w:t>
      </w:r>
      <w:r>
        <w:rPr>
          <w:rFonts w:eastAsia="PMingLiU"/>
          <w:bCs/>
          <w:lang w:eastAsia="zh-TW"/>
        </w:rPr>
        <w:t xml:space="preserve"> </w:t>
      </w:r>
      <w:r>
        <w:rPr>
          <w:rFonts w:eastAsia="PMingLiU"/>
          <w:bCs/>
          <w:highlight w:val="yellow"/>
          <w:lang w:eastAsia="zh-TW"/>
        </w:rPr>
        <w:t>Sony</w:t>
      </w:r>
      <w:r>
        <w:rPr>
          <w:rFonts w:eastAsia="PMingLiU"/>
          <w:bCs/>
          <w:lang w:eastAsia="zh-TW"/>
        </w:rPr>
        <w:t xml:space="preserve">, </w:t>
      </w:r>
      <w:r>
        <w:rPr>
          <w:rFonts w:eastAsia="PMingLiU"/>
          <w:bCs/>
          <w:highlight w:val="yellow"/>
          <w:lang w:eastAsia="zh-TW"/>
        </w:rPr>
        <w:t>DOCOMO</w:t>
      </w:r>
    </w:p>
    <w:p w14:paraId="299D57E0" w14:textId="77777777" w:rsidR="0050628F" w:rsidRDefault="00736F1A">
      <w:pPr>
        <w:pStyle w:val="1"/>
        <w:numPr>
          <w:ilvl w:val="0"/>
          <w:numId w:val="11"/>
        </w:numPr>
        <w:ind w:leftChars="0"/>
        <w:rPr>
          <w:rFonts w:eastAsia="PMingLiU"/>
          <w:b/>
          <w:lang w:eastAsia="zh-TW"/>
        </w:rPr>
      </w:pPr>
      <w:bookmarkStart w:id="150" w:name="OLE_LINK356"/>
      <w:r>
        <w:rPr>
          <w:rFonts w:eastAsia="PMingLiU"/>
          <w:b/>
          <w:lang w:eastAsia="zh-TW"/>
        </w:rPr>
        <w:t>Option 6: PBCH payload from the NES cell</w:t>
      </w:r>
      <w:bookmarkEnd w:id="150"/>
      <w:r>
        <w:rPr>
          <w:rFonts w:eastAsia="PMingLiU"/>
          <w:b/>
          <w:lang w:eastAsia="zh-TW"/>
        </w:rPr>
        <w:t xml:space="preserve">, </w:t>
      </w:r>
      <w:proofErr w:type="spellStart"/>
      <w:r>
        <w:rPr>
          <w:rFonts w:eastAsia="PMingLiU"/>
          <w:b/>
          <w:lang w:eastAsia="zh-TW"/>
        </w:rPr>
        <w:t>e.x</w:t>
      </w:r>
      <w:proofErr w:type="spellEnd"/>
      <w:r>
        <w:rPr>
          <w:rFonts w:eastAsia="PMingLiU"/>
          <w:b/>
          <w:lang w:eastAsia="zh-TW"/>
        </w:rPr>
        <w:t xml:space="preserve">. </w:t>
      </w:r>
      <w:proofErr w:type="spellStart"/>
      <w:r>
        <w:rPr>
          <w:rFonts w:eastAsia="PMingLiU"/>
          <w:b/>
          <w:lang w:eastAsia="zh-TW"/>
        </w:rPr>
        <w:t>K_ssb</w:t>
      </w:r>
      <w:proofErr w:type="spellEnd"/>
    </w:p>
    <w:p w14:paraId="1440EFE3"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r>
        <w:rPr>
          <w:rFonts w:eastAsia="PMingLiU"/>
          <w:bCs/>
          <w:lang w:eastAsia="zh-TW"/>
        </w:rPr>
        <w:t xml:space="preserve">, </w:t>
      </w:r>
      <w:r>
        <w:rPr>
          <w:rFonts w:eastAsia="PMingLiU"/>
          <w:bCs/>
          <w:szCs w:val="20"/>
          <w:highlight w:val="yellow"/>
          <w:lang w:eastAsia="zh-TW"/>
        </w:rPr>
        <w:t>PBCH</w:t>
      </w:r>
      <w:r>
        <w:rPr>
          <w:rFonts w:eastAsia="PMingLiU"/>
          <w:bCs/>
          <w:lang w:eastAsia="zh-TW"/>
        </w:rPr>
        <w:t xml:space="preserve">, </w:t>
      </w:r>
      <w:r>
        <w:rPr>
          <w:rFonts w:eastAsia="PMingLiU"/>
          <w:bCs/>
          <w:szCs w:val="20"/>
          <w:highlight w:val="yellow"/>
          <w:lang w:eastAsia="zh-TW"/>
        </w:rPr>
        <w:t>DOCOMO</w:t>
      </w:r>
    </w:p>
    <w:bookmarkEnd w:id="139"/>
    <w:p w14:paraId="1A3FA432" w14:textId="77777777" w:rsidR="0050628F" w:rsidRDefault="00736F1A">
      <w:pPr>
        <w:pStyle w:val="1"/>
        <w:numPr>
          <w:ilvl w:val="0"/>
          <w:numId w:val="11"/>
        </w:numPr>
        <w:ind w:leftChars="0"/>
        <w:rPr>
          <w:rFonts w:eastAsia="PMingLiU"/>
          <w:bCs/>
          <w:lang w:eastAsia="zh-TW"/>
        </w:rPr>
      </w:pPr>
      <w:r>
        <w:rPr>
          <w:rFonts w:eastAsia="PMingLiU"/>
          <w:b/>
          <w:lang w:eastAsia="zh-TW"/>
        </w:rPr>
        <w:t xml:space="preserve">Option 7: </w:t>
      </w:r>
      <w:r>
        <w:rPr>
          <w:rFonts w:eastAsia="PMingLiU"/>
          <w:b/>
          <w:i/>
          <w:iCs/>
          <w:lang w:eastAsia="zh-TW"/>
        </w:rPr>
        <w:t>pdcch-ConfigSIB1</w:t>
      </w:r>
      <w:r>
        <w:rPr>
          <w:rFonts w:eastAsia="PMingLiU"/>
          <w:b/>
          <w:lang w:eastAsia="zh-TW"/>
        </w:rPr>
        <w:t xml:space="preserve"> on NES cell</w:t>
      </w:r>
    </w:p>
    <w:p w14:paraId="168AC5A5" w14:textId="77777777" w:rsidR="0050628F" w:rsidRDefault="00736F1A">
      <w:pPr>
        <w:pStyle w:val="1"/>
        <w:numPr>
          <w:ilvl w:val="1"/>
          <w:numId w:val="11"/>
        </w:numPr>
        <w:ind w:leftChars="0"/>
        <w:rPr>
          <w:rFonts w:eastAsia="PMingLiU"/>
          <w:bCs/>
          <w:lang w:eastAsia="zh-TW"/>
        </w:rPr>
      </w:pPr>
      <w:r>
        <w:rPr>
          <w:rFonts w:eastAsia="PMingLiU" w:hint="eastAsia"/>
          <w:bCs/>
          <w:szCs w:val="20"/>
          <w:highlight w:val="yellow"/>
          <w:lang w:eastAsia="zh-TW"/>
        </w:rPr>
        <w:t>N</w:t>
      </w:r>
      <w:r>
        <w:rPr>
          <w:rFonts w:eastAsia="PMingLiU"/>
          <w:bCs/>
          <w:szCs w:val="20"/>
          <w:highlight w:val="yellow"/>
          <w:lang w:eastAsia="zh-TW"/>
        </w:rPr>
        <w:t>EC</w:t>
      </w:r>
    </w:p>
    <w:p w14:paraId="64CCF63F" w14:textId="77777777" w:rsidR="0050628F" w:rsidRDefault="00736F1A">
      <w:pPr>
        <w:pStyle w:val="1"/>
        <w:numPr>
          <w:ilvl w:val="0"/>
          <w:numId w:val="11"/>
        </w:numPr>
        <w:ind w:leftChars="0"/>
        <w:rPr>
          <w:rFonts w:eastAsia="PMingLiU"/>
          <w:b/>
          <w:lang w:eastAsia="zh-TW"/>
        </w:rPr>
      </w:pPr>
      <w:r>
        <w:rPr>
          <w:rFonts w:eastAsia="PMingLiU" w:hint="eastAsia"/>
          <w:b/>
          <w:lang w:eastAsia="zh-TW"/>
        </w:rPr>
        <w:t>O</w:t>
      </w:r>
      <w:r>
        <w:rPr>
          <w:rFonts w:eastAsia="PMingLiU"/>
          <w:b/>
          <w:lang w:eastAsia="zh-TW"/>
        </w:rPr>
        <w:t>ption 8: Paging information on Cell A</w:t>
      </w:r>
    </w:p>
    <w:p w14:paraId="260FCEA4" w14:textId="77777777" w:rsidR="0050628F" w:rsidRDefault="00736F1A">
      <w:pPr>
        <w:pStyle w:val="1"/>
        <w:numPr>
          <w:ilvl w:val="1"/>
          <w:numId w:val="11"/>
        </w:numPr>
        <w:ind w:leftChars="0"/>
        <w:rPr>
          <w:rFonts w:eastAsia="PMingLiU"/>
          <w:bCs/>
          <w:lang w:eastAsia="zh-TW"/>
        </w:rPr>
      </w:pPr>
      <w:r>
        <w:rPr>
          <w:rFonts w:eastAsia="PMingLiU" w:hint="eastAsia"/>
          <w:bCs/>
          <w:highlight w:val="yellow"/>
          <w:lang w:eastAsia="zh-TW"/>
        </w:rPr>
        <w:t>N</w:t>
      </w:r>
      <w:r>
        <w:rPr>
          <w:rFonts w:eastAsia="PMingLiU"/>
          <w:bCs/>
          <w:highlight w:val="yellow"/>
          <w:lang w:eastAsia="zh-TW"/>
        </w:rPr>
        <w:t>EC</w:t>
      </w:r>
    </w:p>
    <w:bookmarkEnd w:id="131"/>
    <w:bookmarkEnd w:id="136"/>
    <w:bookmarkEnd w:id="140"/>
    <w:p w14:paraId="477737CE" w14:textId="77777777" w:rsidR="0050628F" w:rsidRDefault="0050628F">
      <w:pPr>
        <w:rPr>
          <w:b/>
          <w:bCs/>
        </w:rPr>
      </w:pPr>
    </w:p>
    <w:p w14:paraId="43A4A597" w14:textId="77777777" w:rsidR="0050628F" w:rsidRDefault="00736F1A">
      <w:pPr>
        <w:rPr>
          <w:rFonts w:eastAsia="PMingLiU"/>
          <w:lang w:eastAsia="zh-TW"/>
        </w:rPr>
      </w:pPr>
      <w:r>
        <w:rPr>
          <w:rFonts w:eastAsia="PMingLiU"/>
          <w:lang w:eastAsia="zh-TW"/>
        </w:rPr>
        <w:t>With the RAN2 #126 agreements quoted and companies’ views above, moderator has the following proposal:</w:t>
      </w:r>
    </w:p>
    <w:p w14:paraId="1E715DD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51"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PMingLiU"/>
          <w:b/>
          <w:lang w:eastAsia="zh-TW"/>
        </w:rPr>
      </w:pPr>
      <w:r>
        <w:rPr>
          <w:rFonts w:eastAsia="PMingLiU"/>
          <w:b/>
          <w:lang w:eastAsia="zh-TW"/>
        </w:rPr>
        <w:t xml:space="preserve">For further </w:t>
      </w:r>
      <w:r w:rsidR="00CC74B2">
        <w:rPr>
          <w:rFonts w:eastAsia="PMingLiU"/>
          <w:b/>
          <w:lang w:eastAsia="zh-TW"/>
        </w:rPr>
        <w:t>work</w:t>
      </w:r>
      <w:r>
        <w:rPr>
          <w:rFonts w:eastAsia="PMingLiU"/>
          <w:b/>
          <w:lang w:eastAsia="zh-TW"/>
        </w:rPr>
        <w:t xml:space="preserve">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w:t>
      </w:r>
      <w:r w:rsidRPr="00345902">
        <w:rPr>
          <w:rFonts w:eastAsia="PMingLiU"/>
          <w:b/>
          <w:strike/>
          <w:color w:val="FF0000"/>
          <w:lang w:eastAsia="zh-TW"/>
        </w:rPr>
        <w:t>for Case 2 and Case 3</w:t>
      </w:r>
      <w:r>
        <w:rPr>
          <w:rFonts w:eastAsia="PMingLiU"/>
          <w:b/>
          <w:lang w:eastAsia="zh-TW"/>
        </w:rPr>
        <w:t>.</w:t>
      </w:r>
    </w:p>
    <w:p w14:paraId="1C4FFFDD" w14:textId="24E3885D" w:rsidR="0050628F" w:rsidRDefault="00736F1A">
      <w:pPr>
        <w:pStyle w:val="ListParagraph"/>
        <w:numPr>
          <w:ilvl w:val="0"/>
          <w:numId w:val="44"/>
        </w:numPr>
        <w:ind w:leftChars="0"/>
        <w:rPr>
          <w:rFonts w:eastAsia="PMingLiU"/>
          <w:b/>
          <w:lang w:eastAsia="zh-TW"/>
        </w:rPr>
      </w:pPr>
      <w:r>
        <w:rPr>
          <w:rFonts w:eastAsia="PMingLiU" w:hint="eastAsia"/>
          <w:b/>
          <w:lang w:eastAsia="zh-TW"/>
        </w:rPr>
        <w:t>F</w:t>
      </w:r>
      <w:r>
        <w:rPr>
          <w:rFonts w:eastAsia="PMingLiU"/>
          <w:b/>
          <w:lang w:eastAsia="zh-TW"/>
        </w:rPr>
        <w:t xml:space="preserve">FS the following options to provide the UL WUS configuration to the UE </w:t>
      </w:r>
      <w:r w:rsidRPr="00345902">
        <w:rPr>
          <w:rFonts w:eastAsia="PMingLiU"/>
          <w:b/>
          <w:strike/>
          <w:color w:val="FF0000"/>
          <w:lang w:eastAsia="zh-TW"/>
        </w:rPr>
        <w:t>for Cases 1/2/3</w:t>
      </w:r>
    </w:p>
    <w:p w14:paraId="4417709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3: PDCCH inside Type 0-PDCCH CSS set on NES cell</w:t>
      </w:r>
    </w:p>
    <w:p w14:paraId="524635C1" w14:textId="77777777" w:rsidR="0050628F" w:rsidRDefault="00736F1A">
      <w:pPr>
        <w:pStyle w:val="ListParagraph"/>
        <w:numPr>
          <w:ilvl w:val="2"/>
          <w:numId w:val="44"/>
        </w:numPr>
        <w:ind w:leftChars="0"/>
        <w:rPr>
          <w:rFonts w:eastAsia="PMingLiU"/>
          <w:b/>
          <w:lang w:eastAsia="zh-TW"/>
        </w:rPr>
      </w:pPr>
      <w:r>
        <w:rPr>
          <w:rFonts w:eastAsia="PMingLiU"/>
          <w:b/>
          <w:lang w:eastAsia="zh-TW"/>
        </w:rPr>
        <w:t>Option 4: PDSCH and scheduled by Type 0-PDCCH in CSS set on NES cell</w:t>
      </w:r>
    </w:p>
    <w:p w14:paraId="6A89071A" w14:textId="77777777" w:rsidR="0050628F" w:rsidRDefault="00736F1A">
      <w:pPr>
        <w:pStyle w:val="ListParagraph"/>
        <w:numPr>
          <w:ilvl w:val="2"/>
          <w:numId w:val="44"/>
        </w:numPr>
        <w:ind w:leftChars="0"/>
        <w:rPr>
          <w:rFonts w:eastAsia="PMingLiU"/>
          <w:b/>
          <w:lang w:eastAsia="zh-TW"/>
        </w:rPr>
      </w:pPr>
      <w:r>
        <w:rPr>
          <w:rFonts w:eastAsia="PMingLiU"/>
          <w:b/>
          <w:lang w:eastAsia="zh-TW"/>
        </w:rPr>
        <w:t>Option 5: Predefined configuration</w:t>
      </w:r>
    </w:p>
    <w:p w14:paraId="25E2500E" w14:textId="77777777" w:rsidR="0050628F" w:rsidRDefault="00736F1A">
      <w:pPr>
        <w:pStyle w:val="ListParagraph"/>
        <w:numPr>
          <w:ilvl w:val="2"/>
          <w:numId w:val="44"/>
        </w:numPr>
        <w:ind w:leftChars="0"/>
        <w:rPr>
          <w:rFonts w:eastAsia="PMingLiU"/>
          <w:b/>
          <w:lang w:eastAsia="zh-TW"/>
        </w:rPr>
      </w:pPr>
      <w:r>
        <w:rPr>
          <w:rFonts w:eastAsia="PMingLiU"/>
          <w:b/>
          <w:lang w:eastAsia="zh-TW"/>
        </w:rPr>
        <w:t>Option 6: PBCH payload from the NES cell</w:t>
      </w: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EA78EE">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EA78EE">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PMingLiU"/>
                <w:lang w:eastAsia="zh-TW"/>
              </w:rPr>
            </w:pPr>
            <w:r>
              <w:rPr>
                <w:rFonts w:eastAsia="PMingLiU"/>
                <w:lang w:eastAsia="zh-TW"/>
              </w:rPr>
              <w:t>Fine to focus Option 1</w:t>
            </w:r>
          </w:p>
        </w:tc>
      </w:tr>
      <w:tr w:rsidR="0050628F" w14:paraId="27D0ACCE" w14:textId="77777777" w:rsidTr="00EA78EE">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ListParagraph"/>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ListParagraph"/>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EA78EE">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ith the main bullet, not sure why we need to discuss the FFS point. Does this means </w:t>
            </w:r>
            <w:proofErr w:type="spellStart"/>
            <w:r>
              <w:rPr>
                <w:rFonts w:eastAsiaTheme="minorEastAsia"/>
                <w:lang w:eastAsia="zh-CN"/>
              </w:rPr>
              <w:t>SIBx</w:t>
            </w:r>
            <w:proofErr w:type="spellEnd"/>
            <w:r>
              <w:rPr>
                <w:rFonts w:eastAsiaTheme="minorEastAsia"/>
                <w:lang w:eastAsia="zh-CN"/>
              </w:rPr>
              <w:t xml:space="preserve"> on cell A is not sufficient to provide WUS configuration?</w:t>
            </w:r>
          </w:p>
        </w:tc>
      </w:tr>
      <w:tr w:rsidR="0050628F" w14:paraId="5E1B015A" w14:textId="77777777" w:rsidTr="00EA78EE">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PMingLiU"/>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EA78EE">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PMingLiU"/>
                <w:lang w:eastAsia="zh-TW"/>
              </w:rPr>
            </w:pPr>
            <w:r>
              <w:rPr>
                <w:rFonts w:eastAsiaTheme="minorEastAsia"/>
                <w:lang w:eastAsia="zh-CN"/>
              </w:rPr>
              <w:t xml:space="preserve">The discussion related to case 1/3 can be postponed. </w:t>
            </w:r>
          </w:p>
        </w:tc>
      </w:tr>
      <w:tr w:rsidR="0050628F" w14:paraId="3720AAF2" w14:textId="77777777" w:rsidTr="00EA78EE">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EA78EE">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EA78EE">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EA78EE">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 xml:space="preserve">We assume more unified </w:t>
            </w:r>
            <w:proofErr w:type="spellStart"/>
            <w:r>
              <w:rPr>
                <w:rFonts w:eastAsia="MS Mincho"/>
                <w:lang w:eastAsia="ja-JP"/>
              </w:rPr>
              <w:t>signaling</w:t>
            </w:r>
            <w:proofErr w:type="spellEnd"/>
            <w:r>
              <w:rPr>
                <w:rFonts w:eastAsia="MS Mincho"/>
                <w:lang w:eastAsia="ja-JP"/>
              </w:rPr>
              <w:t xml:space="preserve">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EA78EE">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EA78EE">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lastRenderedPageBreak/>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EA78EE">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EA78EE">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EA78EE">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51"/>
      <w:tr w:rsidR="0050628F" w14:paraId="53A23D12" w14:textId="77777777" w:rsidTr="00EA78EE">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EA78EE">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EA78EE">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EA78EE">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PMingLiU"/>
                <w:lang w:eastAsia="zh-TW"/>
              </w:rPr>
            </w:pPr>
            <w:r>
              <w:rPr>
                <w:rFonts w:eastAsia="PMingLiU"/>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PMingLiU"/>
                <w:lang w:eastAsia="zh-TW"/>
              </w:rPr>
            </w:pPr>
          </w:p>
          <w:p w14:paraId="380CF528" w14:textId="77777777" w:rsidR="00743B2A" w:rsidRDefault="00743B2A" w:rsidP="00743B2A">
            <w:pPr>
              <w:spacing w:before="120" w:after="120"/>
              <w:rPr>
                <w:rFonts w:eastAsia="PMingLiU"/>
                <w:lang w:eastAsia="zh-TW"/>
              </w:rPr>
            </w:pPr>
            <w:r>
              <w:rPr>
                <w:rFonts w:eastAsia="PMingLiU"/>
                <w:lang w:eastAsia="zh-TW"/>
              </w:rPr>
              <w:t>For this proposal, we’d suggest the following proposal. The reason of 2</w:t>
            </w:r>
            <w:r w:rsidRPr="00181C4B">
              <w:rPr>
                <w:rFonts w:eastAsia="PMingLiU"/>
                <w:vertAlign w:val="superscript"/>
                <w:lang w:eastAsia="zh-TW"/>
              </w:rPr>
              <w:t>nd</w:t>
            </w:r>
            <w:r>
              <w:rPr>
                <w:rFonts w:eastAsia="PMingLiU"/>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PMingLiU"/>
                <w:b/>
                <w:bCs/>
                <w:u w:val="single"/>
                <w:lang w:eastAsia="zh-TW"/>
              </w:rPr>
            </w:pPr>
            <w:r w:rsidRPr="00181C4B">
              <w:rPr>
                <w:rFonts w:eastAsia="PMingLiU"/>
                <w:b/>
                <w:bCs/>
                <w:u w:val="single"/>
                <w:lang w:eastAsia="zh-TW"/>
              </w:rPr>
              <w:t>Suggested proposal</w:t>
            </w:r>
          </w:p>
          <w:p w14:paraId="185F0239" w14:textId="77777777" w:rsidR="00743B2A" w:rsidRPr="00181C4B" w:rsidRDefault="00743B2A" w:rsidP="00743B2A">
            <w:pPr>
              <w:spacing w:before="120" w:after="120"/>
              <w:rPr>
                <w:rFonts w:eastAsia="PMingLiU"/>
                <w:b/>
                <w:lang w:eastAsia="zh-TW"/>
              </w:rPr>
            </w:pPr>
            <w:r w:rsidRPr="00181C4B">
              <w:rPr>
                <w:rFonts w:eastAsia="PMingLiU"/>
                <w:b/>
                <w:lang w:eastAsia="zh-TW"/>
              </w:rPr>
              <w:t>For further study of on-demand SIB1 in idle/inactive mode from RAN1 perspectives</w:t>
            </w:r>
            <w:r>
              <w:rPr>
                <w:rFonts w:eastAsia="PMingLiU"/>
                <w:b/>
                <w:lang w:eastAsia="zh-TW"/>
              </w:rPr>
              <w:t>, at least the followings are supported</w:t>
            </w:r>
          </w:p>
          <w:p w14:paraId="39548240" w14:textId="77777777" w:rsidR="00743B2A" w:rsidRPr="00074410" w:rsidRDefault="00743B2A" w:rsidP="00743B2A">
            <w:pPr>
              <w:pStyle w:val="ListParagraph"/>
              <w:numPr>
                <w:ilvl w:val="0"/>
                <w:numId w:val="44"/>
              </w:numPr>
              <w:spacing w:before="120" w:after="120"/>
              <w:ind w:leftChars="0"/>
              <w:rPr>
                <w:rFonts w:eastAsia="PMingLiU"/>
                <w:b/>
                <w:lang w:val="pt-BR" w:eastAsia="zh-TW"/>
              </w:rPr>
            </w:pPr>
            <w:r w:rsidRPr="00074410">
              <w:rPr>
                <w:rFonts w:eastAsia="PMingLiU"/>
                <w:b/>
                <w:lang w:val="pt-BR" w:eastAsia="zh-TW"/>
              </w:rPr>
              <w:t>Cell A provides WUS config via SI</w:t>
            </w:r>
          </w:p>
          <w:p w14:paraId="14F02042" w14:textId="4E915AC8" w:rsidR="00743B2A" w:rsidRPr="00743B2A" w:rsidRDefault="00743B2A" w:rsidP="00743B2A">
            <w:pPr>
              <w:pStyle w:val="ListParagraph"/>
              <w:numPr>
                <w:ilvl w:val="0"/>
                <w:numId w:val="44"/>
              </w:numPr>
              <w:spacing w:before="120" w:after="120"/>
              <w:ind w:leftChars="0"/>
              <w:rPr>
                <w:rFonts w:eastAsia="PMingLiU"/>
                <w:b/>
                <w:lang w:eastAsia="zh-TW"/>
              </w:rPr>
            </w:pPr>
            <w:r w:rsidRPr="00743B2A">
              <w:rPr>
                <w:rFonts w:eastAsia="PMingLiU"/>
                <w:b/>
                <w:lang w:eastAsia="zh-TW"/>
              </w:rPr>
              <w:t>NES cell provides WUS config for its own cell and other NES cells via SI or RRC</w:t>
            </w:r>
          </w:p>
        </w:tc>
      </w:tr>
      <w:tr w:rsidR="00AB54E0" w14:paraId="220EE92C" w14:textId="77777777" w:rsidTr="00EA78EE">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PMingLiU"/>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EA78EE">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EA78EE">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EA78EE">
        <w:tc>
          <w:tcPr>
            <w:tcW w:w="1275" w:type="dxa"/>
          </w:tcPr>
          <w:p w14:paraId="3F36B5A0" w14:textId="55DDB67E" w:rsidR="00165844" w:rsidRPr="00165844" w:rsidRDefault="00165844">
            <w:pPr>
              <w:spacing w:before="120" w:after="120"/>
              <w:rPr>
                <w:rFonts w:eastAsia="PMingLiU"/>
                <w:lang w:eastAsia="zh-TW"/>
              </w:rPr>
            </w:pPr>
            <w:r>
              <w:rPr>
                <w:rFonts w:eastAsia="PMingLiU" w:hint="eastAsia"/>
                <w:lang w:eastAsia="zh-TW"/>
              </w:rPr>
              <w:t>III</w:t>
            </w:r>
          </w:p>
        </w:tc>
        <w:tc>
          <w:tcPr>
            <w:tcW w:w="1581" w:type="dxa"/>
          </w:tcPr>
          <w:p w14:paraId="30E29C9C" w14:textId="67BFE65F" w:rsidR="00165844" w:rsidRPr="00165844" w:rsidRDefault="00165844">
            <w:pPr>
              <w:spacing w:before="120" w:after="120"/>
              <w:rPr>
                <w:rFonts w:eastAsia="PMingLiU"/>
                <w:lang w:eastAsia="zh-TW"/>
              </w:rPr>
            </w:pPr>
            <w:r>
              <w:rPr>
                <w:rFonts w:eastAsia="PMingLiU" w:hint="eastAsia"/>
                <w:lang w:eastAsia="zh-TW"/>
              </w:rPr>
              <w:t>Support</w:t>
            </w:r>
            <w:r w:rsidR="00DF1490">
              <w:rPr>
                <w:rFonts w:eastAsia="PMingLiU"/>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PMingLiU" w:hint="eastAsia"/>
                <w:lang w:eastAsia="zh-TW"/>
              </w:rPr>
              <w:t>O</w:t>
            </w:r>
            <w:r>
              <w:rPr>
                <w:rFonts w:eastAsia="PMingLiU"/>
                <w:lang w:eastAsia="zh-TW"/>
              </w:rPr>
              <w:t>ption 3 and 4 will cause extra TX power for NES cell.</w:t>
            </w:r>
          </w:p>
        </w:tc>
      </w:tr>
      <w:tr w:rsidR="00DB0B52" w14:paraId="76D01B40" w14:textId="77777777" w:rsidTr="00EA78EE">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EA78EE">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EA78EE" w14:paraId="77F558CD" w14:textId="77777777" w:rsidTr="00EA78EE">
        <w:tc>
          <w:tcPr>
            <w:tcW w:w="1275" w:type="dxa"/>
            <w:hideMark/>
          </w:tcPr>
          <w:p w14:paraId="2270FEA0" w14:textId="77777777" w:rsidR="00EA78EE" w:rsidRDefault="00EA78EE">
            <w:pPr>
              <w:spacing w:before="120" w:after="120"/>
              <w:rPr>
                <w:rFonts w:eastAsia="PMingLiU"/>
                <w:lang w:eastAsia="zh-TW"/>
              </w:rPr>
            </w:pPr>
            <w:r>
              <w:rPr>
                <w:rFonts w:eastAsia="PMingLiU"/>
                <w:lang w:eastAsia="zh-TW"/>
              </w:rPr>
              <w:t>NEC</w:t>
            </w:r>
          </w:p>
        </w:tc>
        <w:tc>
          <w:tcPr>
            <w:tcW w:w="1581" w:type="dxa"/>
            <w:hideMark/>
          </w:tcPr>
          <w:p w14:paraId="63E5105F" w14:textId="77777777" w:rsidR="00EA78EE" w:rsidRDefault="00EA78EE">
            <w:pPr>
              <w:spacing w:before="120" w:after="120"/>
              <w:rPr>
                <w:rFonts w:eastAsia="PMingLiU"/>
                <w:lang w:eastAsia="zh-TW"/>
              </w:rPr>
            </w:pPr>
            <w:r>
              <w:rPr>
                <w:rFonts w:eastAsia="PMingLiU"/>
                <w:lang w:eastAsia="zh-TW"/>
              </w:rPr>
              <w:t>Support</w:t>
            </w:r>
          </w:p>
        </w:tc>
        <w:tc>
          <w:tcPr>
            <w:tcW w:w="6849" w:type="dxa"/>
            <w:hideMark/>
          </w:tcPr>
          <w:p w14:paraId="65B1FAF4" w14:textId="77777777" w:rsidR="00EA78EE" w:rsidRDefault="00EA78EE">
            <w:pPr>
              <w:spacing w:before="120" w:after="120"/>
              <w:rPr>
                <w:rFonts w:eastAsia="Malgun Gothic"/>
                <w:lang w:eastAsia="ko-KR"/>
              </w:rPr>
            </w:pPr>
            <w:r>
              <w:rPr>
                <w:rFonts w:eastAsia="Malgun Gothic"/>
                <w:lang w:eastAsia="ko-KR"/>
              </w:rPr>
              <w:t xml:space="preserve">We support this proposal as a starting point. But we may need to consider the mechanism by which update of UL-WUS configuration is provided to a UE already camped on NES cell. </w:t>
            </w:r>
          </w:p>
        </w:tc>
      </w:tr>
      <w:tr w:rsidR="0045596B" w14:paraId="17A031EE" w14:textId="77777777" w:rsidTr="00EA78EE">
        <w:tc>
          <w:tcPr>
            <w:tcW w:w="1275" w:type="dxa"/>
          </w:tcPr>
          <w:p w14:paraId="3C447BA5" w14:textId="41140A50" w:rsidR="0045596B" w:rsidRDefault="0045596B">
            <w:pPr>
              <w:spacing w:before="120" w:after="120"/>
              <w:rPr>
                <w:rFonts w:eastAsia="PMingLiU"/>
                <w:lang w:eastAsia="zh-TW"/>
              </w:rPr>
            </w:pPr>
            <w:r>
              <w:rPr>
                <w:rFonts w:eastAsia="PMingLiU"/>
                <w:lang w:eastAsia="zh-TW"/>
              </w:rPr>
              <w:t>Ericsson</w:t>
            </w:r>
          </w:p>
        </w:tc>
        <w:tc>
          <w:tcPr>
            <w:tcW w:w="1581" w:type="dxa"/>
          </w:tcPr>
          <w:p w14:paraId="2A4830F3" w14:textId="2767B474" w:rsidR="0045596B" w:rsidRDefault="00AC203D">
            <w:pPr>
              <w:spacing w:before="120" w:after="120"/>
              <w:rPr>
                <w:rFonts w:eastAsia="PMingLiU"/>
                <w:lang w:eastAsia="zh-TW"/>
              </w:rPr>
            </w:pPr>
            <w:r>
              <w:rPr>
                <w:rFonts w:eastAsia="PMingLiU"/>
                <w:lang w:eastAsia="zh-TW"/>
              </w:rPr>
              <w:t>Not support</w:t>
            </w:r>
          </w:p>
        </w:tc>
        <w:tc>
          <w:tcPr>
            <w:tcW w:w="6849" w:type="dxa"/>
          </w:tcPr>
          <w:p w14:paraId="3DE715DD" w14:textId="77777777" w:rsidR="0045596B" w:rsidRDefault="0045596B">
            <w:pPr>
              <w:spacing w:before="120" w:after="120"/>
              <w:rPr>
                <w:rFonts w:eastAsia="Malgun Gothic"/>
                <w:lang w:eastAsia="ko-KR"/>
              </w:rPr>
            </w:pPr>
            <w:r w:rsidRPr="0045596B">
              <w:rPr>
                <w:rFonts w:eastAsia="Malgun Gothic"/>
                <w:lang w:eastAsia="ko-KR"/>
              </w:rPr>
              <w:t>Given the agreement to recommend normative work only for Case 2, the FFS and all options can now be removed.</w:t>
            </w:r>
          </w:p>
          <w:p w14:paraId="052B4AC4" w14:textId="77777777" w:rsidR="00AC203D" w:rsidRDefault="00AC203D" w:rsidP="00AC203D">
            <w:pPr>
              <w:rPr>
                <w:rFonts w:eastAsia="PMingLiU"/>
                <w:b/>
                <w:lang w:eastAsia="zh-TW"/>
              </w:rPr>
            </w:pPr>
            <w:r>
              <w:rPr>
                <w:rFonts w:eastAsia="PMingLiU"/>
                <w:b/>
                <w:lang w:eastAsia="zh-TW"/>
              </w:rPr>
              <w:lastRenderedPageBreak/>
              <w:t xml:space="preserve">For further work of on-demand SIB1 in idle/inactive mode, RAN1 assumes the same as RAN2 #126 agreement that at least Option 1 (UL WUS configuration provided by </w:t>
            </w:r>
            <w:proofErr w:type="spellStart"/>
            <w:r>
              <w:rPr>
                <w:rFonts w:eastAsia="PMingLiU"/>
                <w:b/>
                <w:lang w:eastAsia="zh-TW"/>
              </w:rPr>
              <w:t>SIBx</w:t>
            </w:r>
            <w:proofErr w:type="spellEnd"/>
            <w:r>
              <w:rPr>
                <w:rFonts w:eastAsia="PMingLiU"/>
                <w:b/>
                <w:lang w:eastAsia="zh-TW"/>
              </w:rPr>
              <w:t xml:space="preserve"> of Cell A) is supported </w:t>
            </w:r>
            <w:r w:rsidRPr="00345902">
              <w:rPr>
                <w:rFonts w:eastAsia="PMingLiU"/>
                <w:b/>
                <w:strike/>
                <w:color w:val="FF0000"/>
                <w:lang w:eastAsia="zh-TW"/>
              </w:rPr>
              <w:t>for Case 2 and Case 3</w:t>
            </w:r>
            <w:r>
              <w:rPr>
                <w:rFonts w:eastAsia="PMingLiU"/>
                <w:b/>
                <w:lang w:eastAsia="zh-TW"/>
              </w:rPr>
              <w:t>.</w:t>
            </w:r>
          </w:p>
          <w:p w14:paraId="68DFF3DA" w14:textId="77777777" w:rsidR="00AC203D" w:rsidRPr="00AC203D" w:rsidRDefault="00AC203D" w:rsidP="00AC203D">
            <w:pPr>
              <w:pStyle w:val="ListParagraph"/>
              <w:numPr>
                <w:ilvl w:val="0"/>
                <w:numId w:val="44"/>
              </w:numPr>
              <w:ind w:leftChars="0"/>
              <w:rPr>
                <w:rFonts w:eastAsia="PMingLiU"/>
                <w:b/>
                <w:strike/>
                <w:color w:val="FF0000"/>
                <w:lang w:eastAsia="zh-TW"/>
              </w:rPr>
            </w:pPr>
            <w:r w:rsidRPr="00AC203D">
              <w:rPr>
                <w:rFonts w:eastAsia="PMingLiU" w:hint="eastAsia"/>
                <w:b/>
                <w:strike/>
                <w:color w:val="FF0000"/>
                <w:lang w:eastAsia="zh-TW"/>
              </w:rPr>
              <w:t>F</w:t>
            </w:r>
            <w:r w:rsidRPr="00AC203D">
              <w:rPr>
                <w:rFonts w:eastAsia="PMingLiU"/>
                <w:b/>
                <w:strike/>
                <w:color w:val="FF0000"/>
                <w:lang w:eastAsia="zh-TW"/>
              </w:rPr>
              <w:t>FS the following options to provide the UL WUS configuration to the UE for Cases 1/2/3</w:t>
            </w:r>
          </w:p>
          <w:p w14:paraId="729AEA4D" w14:textId="77777777" w:rsidR="00AC203D" w:rsidRPr="00AC203D" w:rsidRDefault="00AC203D" w:rsidP="00AC203D">
            <w:pPr>
              <w:pStyle w:val="ListParagraph"/>
              <w:numPr>
                <w:ilvl w:val="2"/>
                <w:numId w:val="44"/>
              </w:numPr>
              <w:ind w:leftChars="0"/>
              <w:rPr>
                <w:rFonts w:eastAsia="PMingLiU"/>
                <w:b/>
                <w:strike/>
                <w:color w:val="FF0000"/>
                <w:lang w:eastAsia="zh-TW"/>
              </w:rPr>
            </w:pPr>
            <w:r w:rsidRPr="00AC203D">
              <w:rPr>
                <w:rFonts w:eastAsia="PMingLiU"/>
                <w:b/>
                <w:strike/>
                <w:color w:val="FF0000"/>
                <w:lang w:eastAsia="zh-TW"/>
              </w:rPr>
              <w:t>Option 3: PDCCH inside Type 0-PDCCH CSS set on NES cell</w:t>
            </w:r>
          </w:p>
          <w:p w14:paraId="3C1B92B2" w14:textId="77777777" w:rsidR="00AC203D" w:rsidRPr="00AC203D" w:rsidRDefault="00AC203D" w:rsidP="00AC203D">
            <w:pPr>
              <w:pStyle w:val="ListParagraph"/>
              <w:numPr>
                <w:ilvl w:val="2"/>
                <w:numId w:val="44"/>
              </w:numPr>
              <w:ind w:leftChars="0"/>
              <w:rPr>
                <w:rFonts w:eastAsia="PMingLiU"/>
                <w:b/>
                <w:strike/>
                <w:color w:val="FF0000"/>
                <w:lang w:eastAsia="zh-TW"/>
              </w:rPr>
            </w:pPr>
            <w:r w:rsidRPr="00AC203D">
              <w:rPr>
                <w:rFonts w:eastAsia="PMingLiU"/>
                <w:b/>
                <w:strike/>
                <w:color w:val="FF0000"/>
                <w:lang w:eastAsia="zh-TW"/>
              </w:rPr>
              <w:t>Option 4: PDSCH and scheduled by Type 0-PDCCH in CSS set on NES cell</w:t>
            </w:r>
          </w:p>
          <w:p w14:paraId="08D780EC" w14:textId="77777777" w:rsidR="00AC203D" w:rsidRPr="00AC203D" w:rsidRDefault="00AC203D" w:rsidP="00AC203D">
            <w:pPr>
              <w:pStyle w:val="ListParagraph"/>
              <w:numPr>
                <w:ilvl w:val="2"/>
                <w:numId w:val="44"/>
              </w:numPr>
              <w:ind w:leftChars="0"/>
              <w:rPr>
                <w:rFonts w:eastAsia="PMingLiU"/>
                <w:b/>
                <w:strike/>
                <w:color w:val="FF0000"/>
                <w:lang w:eastAsia="zh-TW"/>
              </w:rPr>
            </w:pPr>
            <w:r w:rsidRPr="00AC203D">
              <w:rPr>
                <w:rFonts w:eastAsia="PMingLiU"/>
                <w:b/>
                <w:strike/>
                <w:color w:val="FF0000"/>
                <w:lang w:eastAsia="zh-TW"/>
              </w:rPr>
              <w:t>Option 5: Predefined configuration</w:t>
            </w:r>
          </w:p>
          <w:p w14:paraId="4E79916F" w14:textId="77777777" w:rsidR="00AC203D" w:rsidRPr="00AC203D" w:rsidRDefault="00AC203D" w:rsidP="00AC203D">
            <w:pPr>
              <w:pStyle w:val="ListParagraph"/>
              <w:numPr>
                <w:ilvl w:val="2"/>
                <w:numId w:val="44"/>
              </w:numPr>
              <w:ind w:leftChars="0"/>
              <w:rPr>
                <w:rFonts w:eastAsia="PMingLiU"/>
                <w:b/>
                <w:strike/>
                <w:color w:val="FF0000"/>
                <w:lang w:eastAsia="zh-TW"/>
              </w:rPr>
            </w:pPr>
            <w:r w:rsidRPr="00AC203D">
              <w:rPr>
                <w:rFonts w:eastAsia="PMingLiU"/>
                <w:b/>
                <w:strike/>
                <w:color w:val="FF0000"/>
                <w:lang w:eastAsia="zh-TW"/>
              </w:rPr>
              <w:t>Option 6: PBCH payload from the NES cell</w:t>
            </w:r>
          </w:p>
          <w:p w14:paraId="2E8AA31C" w14:textId="77CB8AE7" w:rsidR="00AC203D" w:rsidRDefault="00AC203D">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52" w:name="OLE_LINK367"/>
      <w:r>
        <w:rPr>
          <w:rFonts w:ascii="Times" w:hAnsi="Times" w:cs="Times"/>
          <w:bCs/>
          <w:iCs/>
          <w:color w:val="000000" w:themeColor="text1"/>
          <w:szCs w:val="20"/>
          <w:u w:val="single"/>
          <w:lang w:eastAsia="zh-TW"/>
        </w:rPr>
        <w:t>FL Proposal 5-2</w:t>
      </w:r>
    </w:p>
    <w:p w14:paraId="33FDD884" w14:textId="7235E5E9" w:rsidR="0050628F" w:rsidRDefault="00736F1A">
      <w:pPr>
        <w:rPr>
          <w:rFonts w:eastAsia="PMingLiU"/>
          <w:b/>
          <w:lang w:eastAsia="zh-TW"/>
        </w:rPr>
      </w:pPr>
      <w:r>
        <w:rPr>
          <w:rFonts w:eastAsia="PMingLiU"/>
          <w:b/>
          <w:lang w:eastAsia="zh-TW"/>
        </w:rPr>
        <w:t xml:space="preserve">For further </w:t>
      </w:r>
      <w:r w:rsidR="00207B3F">
        <w:rPr>
          <w:rFonts w:eastAsia="PMingLiU"/>
          <w:b/>
          <w:lang w:eastAsia="zh-TW"/>
        </w:rPr>
        <w:t>work</w:t>
      </w:r>
      <w:r>
        <w:rPr>
          <w:rFonts w:eastAsia="PMingLiU"/>
          <w:b/>
          <w:lang w:eastAsia="zh-TW"/>
        </w:rPr>
        <w:t xml:space="preserve"> of on-demand SIB1 in idle/inactive mode, using RRC (release) signalling of Cell A or NES cell to provide UL WUS configuration is left to RAN2 discussion.</w:t>
      </w:r>
    </w:p>
    <w:p w14:paraId="2C68044A"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PMingLiU"/>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PMingLiU"/>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PMingLiU"/>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PMingLiU"/>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PMingLiU"/>
                <w:lang w:eastAsia="zh-TW"/>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PMingLiU"/>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PMingLiU"/>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PMingLiU"/>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PMingLiU"/>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PMingLiU"/>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PMingLiU"/>
                <w:lang w:val="en-US" w:eastAsia="zh-TW"/>
              </w:rPr>
            </w:pPr>
            <w:proofErr w:type="spellStart"/>
            <w:r>
              <w:rPr>
                <w:rFonts w:eastAsia="PMingLiU"/>
                <w:lang w:val="en-US" w:eastAsia="zh-TW"/>
              </w:rPr>
              <w:t>SImilar</w:t>
            </w:r>
            <w:proofErr w:type="spellEnd"/>
            <w:r>
              <w:rPr>
                <w:rFonts w:eastAsia="PMingLiU"/>
                <w:lang w:val="en-US" w:eastAsia="zh-TW"/>
              </w:rPr>
              <w:t xml:space="preserve"> views as </w:t>
            </w:r>
            <w:r>
              <w:rPr>
                <w:rFonts w:eastAsia="PMingLiU"/>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PMingLiU"/>
                <w:lang w:eastAsia="zh-TW"/>
              </w:rPr>
            </w:pPr>
            <w:r>
              <w:rPr>
                <w:rFonts w:eastAsia="PMingLiU"/>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PMingLiU"/>
                <w:lang w:val="en-US" w:eastAsia="zh-TW"/>
              </w:rPr>
            </w:pPr>
            <w:r>
              <w:rPr>
                <w:rFonts w:eastAsia="PMingLiU"/>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PMingLiU"/>
                <w:lang w:eastAsia="zh-TW"/>
              </w:rPr>
            </w:pPr>
            <w:r>
              <w:rPr>
                <w:rFonts w:eastAsia="PMingLiU"/>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PMingLiU"/>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PMingLiU"/>
                <w:lang w:val="en-US" w:eastAsia="zh-TW"/>
              </w:rPr>
            </w:pPr>
            <w:r>
              <w:rPr>
                <w:rFonts w:eastAsia="PMingLiU"/>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PMingLiU"/>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PMingLiU"/>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PMingLiU"/>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PMingLiU"/>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PMingLiU"/>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PMingLiU"/>
                <w:lang w:eastAsia="zh-TW"/>
              </w:rPr>
            </w:pPr>
            <w:r>
              <w:rPr>
                <w:rFonts w:eastAsia="PMingLiU" w:hint="eastAsia"/>
                <w:lang w:eastAsia="zh-TW"/>
              </w:rPr>
              <w:lastRenderedPageBreak/>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PMingLiU"/>
                <w:lang w:eastAsia="zh-TW"/>
              </w:rPr>
            </w:pPr>
            <w:r>
              <w:rPr>
                <w:rFonts w:eastAsia="PMingLiU"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PMingLiU"/>
                <w:lang w:eastAsia="zh-TW"/>
              </w:rPr>
            </w:pPr>
            <w:r>
              <w:rPr>
                <w:rFonts w:eastAsia="PMingLiU"/>
                <w:lang w:eastAsia="zh-TW"/>
              </w:rPr>
              <w:t>Similar</w:t>
            </w:r>
            <w:r w:rsidRPr="00261A49">
              <w:rPr>
                <w:rFonts w:eastAsia="PMingLiU"/>
                <w:lang w:eastAsia="zh-TW"/>
              </w:rPr>
              <w:t xml:space="preserve"> views as Fraunhofer</w:t>
            </w:r>
            <w:r>
              <w:rPr>
                <w:rFonts w:eastAsia="PMingLiU"/>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PMingLiU"/>
                <w:lang w:eastAsia="zh-TW"/>
              </w:rPr>
            </w:pPr>
            <w:r w:rsidRPr="00433712">
              <w:rPr>
                <w:rFonts w:eastAsia="PMingLiU" w:hint="eastAsia"/>
                <w:highlight w:val="yellow"/>
                <w:lang w:eastAsia="zh-TW"/>
              </w:rPr>
              <w:t>M</w:t>
            </w:r>
            <w:r w:rsidRPr="00433712">
              <w:rPr>
                <w:rFonts w:eastAsia="PMingLiU"/>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PMingLiU"/>
                <w:lang w:eastAsia="zh-TW"/>
              </w:rPr>
            </w:pPr>
            <w:r w:rsidRPr="00433712">
              <w:rPr>
                <w:rFonts w:eastAsia="PMingLiU" w:hint="eastAsia"/>
                <w:b/>
                <w:bCs/>
                <w:color w:val="C00000"/>
                <w:lang w:eastAsia="zh-TW"/>
              </w:rPr>
              <w:t>@</w:t>
            </w:r>
            <w:r w:rsidRPr="00433712">
              <w:rPr>
                <w:rFonts w:eastAsia="PMingLiU"/>
                <w:b/>
                <w:bCs/>
                <w:color w:val="C00000"/>
                <w:lang w:eastAsia="zh-TW"/>
              </w:rPr>
              <w:t>Fraunhofer/CEWiT/III</w:t>
            </w:r>
            <w:r>
              <w:rPr>
                <w:rFonts w:eastAsia="PMingLiU"/>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78196E" w14:paraId="75903B3A" w14:textId="77777777" w:rsidTr="004F24BE">
        <w:tc>
          <w:tcPr>
            <w:tcW w:w="1275" w:type="dxa"/>
            <w:tcBorders>
              <w:top w:val="single" w:sz="4" w:space="0" w:color="auto"/>
              <w:left w:val="single" w:sz="4" w:space="0" w:color="auto"/>
              <w:bottom w:val="single" w:sz="4" w:space="0" w:color="auto"/>
              <w:right w:val="single" w:sz="4" w:space="0" w:color="auto"/>
            </w:tcBorders>
          </w:tcPr>
          <w:p w14:paraId="0749AC55" w14:textId="77777777" w:rsidR="0078196E" w:rsidRPr="00312940"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3064E95C" w14:textId="77777777" w:rsidR="0078196E" w:rsidRDefault="0078196E" w:rsidP="004F24BE">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2A5935E8" w14:textId="77777777" w:rsidR="0078196E" w:rsidRDefault="0078196E"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e suggest the following update on the proposal.</w:t>
            </w:r>
          </w:p>
          <w:p w14:paraId="3B75C3B2" w14:textId="77777777" w:rsidR="0078196E" w:rsidRDefault="0078196E" w:rsidP="004F24BE">
            <w:pPr>
              <w:rPr>
                <w:rFonts w:eastAsia="PMingLiU"/>
                <w:b/>
                <w:lang w:eastAsia="zh-TW"/>
              </w:rPr>
            </w:pPr>
            <w:r>
              <w:rPr>
                <w:rFonts w:eastAsia="PMingLiU"/>
                <w:b/>
                <w:lang w:eastAsia="zh-TW"/>
              </w:rPr>
              <w:t xml:space="preserve">For further </w:t>
            </w:r>
            <w:r w:rsidRPr="00312940">
              <w:rPr>
                <w:rFonts w:eastAsia="PMingLiU"/>
                <w:b/>
                <w:strike/>
                <w:color w:val="FF0000"/>
                <w:lang w:eastAsia="zh-TW"/>
              </w:rPr>
              <w:t>study</w:t>
            </w:r>
            <w:r>
              <w:rPr>
                <w:rFonts w:eastAsiaTheme="minorEastAsia" w:hint="eastAsia"/>
                <w:b/>
                <w:color w:val="FF0000"/>
                <w:lang w:eastAsia="zh-CN"/>
              </w:rPr>
              <w:t xml:space="preserve"> work</w:t>
            </w:r>
            <w:r w:rsidRPr="00312940">
              <w:rPr>
                <w:rFonts w:eastAsia="PMingLiU"/>
                <w:b/>
                <w:color w:val="FF0000"/>
                <w:lang w:eastAsia="zh-TW"/>
              </w:rPr>
              <w:t xml:space="preserve"> </w:t>
            </w:r>
            <w:r>
              <w:rPr>
                <w:rFonts w:eastAsia="PMingLiU"/>
                <w:b/>
                <w:lang w:eastAsia="zh-TW"/>
              </w:rPr>
              <w:t>of on-demand SIB1 in idle/inactive mode, using RRC (release) signalling of Cell A or NES cell to provide UL WUS configuration is left to RAN2 Stage 3 discussion as per RAN2 #126 Agreement.</w:t>
            </w:r>
          </w:p>
          <w:p w14:paraId="2FE16945" w14:textId="77777777" w:rsidR="0078196E" w:rsidRPr="00312940" w:rsidRDefault="0078196E" w:rsidP="004F24BE">
            <w:pPr>
              <w:spacing w:before="120" w:after="120"/>
              <w:rPr>
                <w:rFonts w:eastAsiaTheme="minorEastAsia"/>
                <w:b/>
                <w:bCs/>
                <w:color w:val="C00000"/>
                <w:lang w:eastAsia="zh-CN"/>
              </w:rPr>
            </w:pP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9E79B45" w:rsidR="00433712" w:rsidRPr="00433712" w:rsidRDefault="00EA78EE" w:rsidP="00BE4807">
            <w:pPr>
              <w:spacing w:before="120" w:after="120"/>
              <w:rPr>
                <w:rFonts w:eastAsia="PMingLiU"/>
                <w:highlight w:val="yellow"/>
                <w:lang w:eastAsia="zh-TW"/>
              </w:rPr>
            </w:pPr>
            <w:r w:rsidRPr="00EA78EE">
              <w:rPr>
                <w:rFonts w:eastAsia="PMingLiU" w:hint="eastAsia"/>
                <w:lang w:eastAsia="zh-TW"/>
              </w:rPr>
              <w:t>N</w:t>
            </w:r>
            <w:r w:rsidRPr="00EA78EE">
              <w:rPr>
                <w:rFonts w:eastAsia="PMingLiU"/>
                <w:lang w:eastAsia="zh-TW"/>
              </w:rPr>
              <w:t>EC</w:t>
            </w:r>
          </w:p>
        </w:tc>
        <w:tc>
          <w:tcPr>
            <w:tcW w:w="1581" w:type="dxa"/>
            <w:tcBorders>
              <w:top w:val="single" w:sz="4" w:space="0" w:color="auto"/>
              <w:left w:val="single" w:sz="4" w:space="0" w:color="auto"/>
              <w:bottom w:val="single" w:sz="4" w:space="0" w:color="auto"/>
              <w:right w:val="single" w:sz="4" w:space="0" w:color="auto"/>
            </w:tcBorders>
          </w:tcPr>
          <w:p w14:paraId="5716066E" w14:textId="5224942F" w:rsidR="00433712" w:rsidRDefault="00EA78EE" w:rsidP="00BE480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PMingLiU"/>
                <w:b/>
                <w:bCs/>
                <w:color w:val="C00000"/>
                <w:lang w:eastAsia="zh-TW"/>
              </w:rPr>
            </w:pPr>
          </w:p>
        </w:tc>
      </w:tr>
      <w:tr w:rsidR="00C43D22" w14:paraId="05CCB10B" w14:textId="77777777">
        <w:tc>
          <w:tcPr>
            <w:tcW w:w="1275" w:type="dxa"/>
            <w:tcBorders>
              <w:top w:val="single" w:sz="4" w:space="0" w:color="auto"/>
              <w:left w:val="single" w:sz="4" w:space="0" w:color="auto"/>
              <w:bottom w:val="single" w:sz="4" w:space="0" w:color="auto"/>
              <w:right w:val="single" w:sz="4" w:space="0" w:color="auto"/>
            </w:tcBorders>
          </w:tcPr>
          <w:p w14:paraId="36C1E04F" w14:textId="7D97B569" w:rsidR="00C43D22" w:rsidRPr="00C43D22" w:rsidRDefault="00C43D22" w:rsidP="00BE4807">
            <w:pPr>
              <w:spacing w:before="120" w:after="120"/>
              <w:rPr>
                <w:rFonts w:eastAsia="PMingLiU"/>
                <w:highlight w:val="cyan"/>
                <w:lang w:eastAsia="zh-TW"/>
              </w:rPr>
            </w:pPr>
            <w:r w:rsidRPr="00C43D22">
              <w:rPr>
                <w:rFonts w:eastAsia="PMingLiU" w:hint="eastAsia"/>
                <w:highlight w:val="cyan"/>
                <w:lang w:eastAsia="zh-TW"/>
              </w:rPr>
              <w:t>M</w:t>
            </w:r>
            <w:r w:rsidRPr="00C43D22">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46C71209" w14:textId="77777777" w:rsidR="00C43D22" w:rsidRPr="00C43D22" w:rsidRDefault="00C43D22" w:rsidP="00BE4807">
            <w:pPr>
              <w:spacing w:before="120" w:after="120"/>
              <w:rPr>
                <w:rFonts w:eastAsia="PMingLiU"/>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5E0BCD37" w14:textId="3C87DF5E" w:rsidR="00C43D22" w:rsidRPr="00C43D22" w:rsidRDefault="00C43D22" w:rsidP="00BE4807">
            <w:pPr>
              <w:spacing w:before="120" w:after="120"/>
              <w:rPr>
                <w:rFonts w:eastAsia="PMingLiU"/>
                <w:color w:val="C00000"/>
                <w:lang w:eastAsia="zh-TW"/>
              </w:rPr>
            </w:pPr>
            <w:r w:rsidRPr="00C43D22">
              <w:rPr>
                <w:rFonts w:eastAsia="PMingLiU" w:hint="eastAsia"/>
                <w:highlight w:val="cyan"/>
                <w:lang w:eastAsia="zh-TW"/>
              </w:rPr>
              <w:t>S</w:t>
            </w:r>
            <w:r w:rsidRPr="00C43D22">
              <w:rPr>
                <w:rFonts w:eastAsia="PMingLiU"/>
                <w:highlight w:val="cyan"/>
                <w:lang w:eastAsia="zh-TW"/>
              </w:rPr>
              <w:t>ome companies still want to discuss the RRC release message from RAN1’s perspective. To be further discussed in the future. Discussion closed here.</w:t>
            </w:r>
          </w:p>
        </w:tc>
      </w:tr>
    </w:tbl>
    <w:p w14:paraId="715FF090" w14:textId="2BCF19B0" w:rsidR="0050628F" w:rsidRPr="00C43D22" w:rsidRDefault="0050628F">
      <w:pPr>
        <w:rPr>
          <w:rFonts w:eastAsia="PMingLiU"/>
          <w:b/>
          <w:bCs/>
          <w:lang w:eastAsia="zh-TW"/>
        </w:rPr>
      </w:pPr>
    </w:p>
    <w:bookmarkEnd w:id="152"/>
    <w:p w14:paraId="089CB3BC"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RAN1 assumes provisioning of </w:t>
      </w:r>
      <w:bookmarkStart w:id="153" w:name="OLE_LINK369"/>
      <w:r>
        <w:rPr>
          <w:rFonts w:eastAsia="PMingLiU"/>
          <w:b/>
          <w:lang w:eastAsia="zh-TW"/>
        </w:rPr>
        <w:t>update of UL WUS configuration</w:t>
      </w:r>
      <w:bookmarkEnd w:id="153"/>
      <w:r>
        <w:rPr>
          <w:rFonts w:eastAsia="PMingLiU"/>
          <w:b/>
          <w:lang w:eastAsia="zh-TW"/>
        </w:rPr>
        <w:t xml:space="preserve"> is done by the cell UE is camping on. </w:t>
      </w:r>
    </w:p>
    <w:p w14:paraId="0AE284E1" w14:textId="77777777" w:rsidR="0050628F" w:rsidRDefault="00736F1A">
      <w:pPr>
        <w:pStyle w:val="ListParagraph"/>
        <w:numPr>
          <w:ilvl w:val="0"/>
          <w:numId w:val="45"/>
        </w:numPr>
        <w:ind w:leftChars="0"/>
        <w:rPr>
          <w:rFonts w:eastAsia="PMingLiU"/>
          <w:b/>
          <w:lang w:eastAsia="zh-TW"/>
        </w:rPr>
      </w:pPr>
      <w:r>
        <w:rPr>
          <w:rFonts w:eastAsia="PMingLiU"/>
          <w:b/>
          <w:lang w:eastAsia="zh-TW"/>
        </w:rPr>
        <w:t xml:space="preserve">FFS: Mechanism of UL WUS configuration update other than </w:t>
      </w:r>
      <w:proofErr w:type="spellStart"/>
      <w:r>
        <w:rPr>
          <w:rFonts w:eastAsia="PMingLiU"/>
          <w:b/>
          <w:lang w:eastAsia="zh-TW"/>
        </w:rPr>
        <w:t>SIBx</w:t>
      </w:r>
      <w:proofErr w:type="spellEnd"/>
      <w:r>
        <w:rPr>
          <w:rFonts w:eastAsia="PMingLiU"/>
          <w:b/>
          <w:lang w:eastAsia="zh-TW"/>
        </w:rPr>
        <w:t>-based methods</w:t>
      </w:r>
    </w:p>
    <w:p w14:paraId="2F106ECD" w14:textId="77777777" w:rsidR="0050628F" w:rsidRDefault="00736F1A">
      <w:pPr>
        <w:rPr>
          <w:rFonts w:eastAsia="PMingLiU"/>
          <w:b/>
          <w:lang w:eastAsia="zh-TW"/>
        </w:rPr>
      </w:pPr>
      <w:r>
        <w:rPr>
          <w:rFonts w:eastAsia="PMingLiU"/>
          <w:b/>
          <w:lang w:eastAsia="zh-TW"/>
        </w:rPr>
        <w:t xml:space="preserve">Note: </w:t>
      </w:r>
      <w:proofErr w:type="spellStart"/>
      <w:r>
        <w:rPr>
          <w:rFonts w:eastAsia="PMingLiU"/>
          <w:b/>
          <w:lang w:eastAsia="zh-TW"/>
        </w:rPr>
        <w:t>SIBx</w:t>
      </w:r>
      <w:proofErr w:type="spellEnd"/>
      <w:r>
        <w:rPr>
          <w:rFonts w:eastAsia="PMingLiU"/>
          <w:b/>
          <w:lang w:eastAsia="zh-TW"/>
        </w:rPr>
        <w:t>-based update of UL WUS configuration is left to RAN2 discussion.</w:t>
      </w:r>
    </w:p>
    <w:p w14:paraId="247777C1"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78196E">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78196E">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PMingLiU"/>
                <w:lang w:eastAsia="zh-TW"/>
              </w:rPr>
            </w:pPr>
            <w:r>
              <w:rPr>
                <w:rFonts w:eastAsia="PMingLiU"/>
                <w:lang w:eastAsia="zh-TW"/>
              </w:rPr>
              <w:t xml:space="preserve">On this, reuse of legacy </w:t>
            </w:r>
            <w:proofErr w:type="spellStart"/>
            <w:r>
              <w:rPr>
                <w:rFonts w:eastAsia="PMingLiU"/>
                <w:lang w:eastAsia="zh-TW"/>
              </w:rPr>
              <w:t>SIBx</w:t>
            </w:r>
            <w:proofErr w:type="spellEnd"/>
            <w:r>
              <w:rPr>
                <w:rFonts w:eastAsia="PMingLiU"/>
                <w:lang w:eastAsia="zh-TW"/>
              </w:rPr>
              <w:t xml:space="preserve"> update procedure is preferred</w:t>
            </w:r>
          </w:p>
        </w:tc>
      </w:tr>
      <w:tr w:rsidR="0050628F" w14:paraId="3B1A22E6" w14:textId="77777777" w:rsidTr="0078196E">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78196E">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78196E">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PMingLiU"/>
                <w:lang w:eastAsia="zh-TW"/>
              </w:rPr>
              <w:t>Assuming in all cases we are considering SI updates</w:t>
            </w:r>
          </w:p>
        </w:tc>
      </w:tr>
      <w:tr w:rsidR="0050628F" w14:paraId="562B77B1" w14:textId="77777777" w:rsidTr="0078196E">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PMingLiU"/>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PMingLiU"/>
                <w:lang w:eastAsia="zh-TW"/>
              </w:rPr>
            </w:pPr>
            <w:r>
              <w:rPr>
                <w:rFonts w:eastAsiaTheme="minorEastAsia"/>
                <w:lang w:eastAsia="zh-CN"/>
              </w:rPr>
              <w:t>For idle/inactive UE, the update of UL WUS comes from Cell A.</w:t>
            </w:r>
          </w:p>
        </w:tc>
      </w:tr>
      <w:tr w:rsidR="0050628F" w14:paraId="4420BA12" w14:textId="77777777" w:rsidTr="0078196E">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78196E">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78196E">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w:t>
            </w:r>
            <w:proofErr w:type="spellStart"/>
            <w:r>
              <w:rPr>
                <w:rFonts w:eastAsiaTheme="minorEastAsia" w:hint="eastAsia"/>
                <w:lang w:eastAsia="zh-CN"/>
              </w:rPr>
              <w:t>SIBx</w:t>
            </w:r>
            <w:proofErr w:type="spellEnd"/>
            <w:r>
              <w:rPr>
                <w:rFonts w:eastAsiaTheme="minorEastAsia" w:hint="eastAsia"/>
                <w:lang w:eastAsia="zh-CN"/>
              </w:rPr>
              <w:t xml:space="preserve">-based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78196E">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PMingLiU"/>
                <w:lang w:eastAsia="zh-TW"/>
              </w:rPr>
            </w:pPr>
          </w:p>
        </w:tc>
      </w:tr>
      <w:tr w:rsidR="0050628F" w14:paraId="276AA1BF" w14:textId="77777777" w:rsidTr="0078196E">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78196E">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78196E">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PMingLiU"/>
                <w:lang w:eastAsia="zh-TW"/>
              </w:rPr>
            </w:pPr>
            <w:r>
              <w:rPr>
                <w:rFonts w:eastAsia="PMingLiU"/>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PMingLiU"/>
                <w:lang w:eastAsia="zh-TW"/>
              </w:rPr>
            </w:pPr>
            <w:r>
              <w:rPr>
                <w:rFonts w:eastAsia="PMingLiU"/>
                <w:lang w:eastAsia="zh-TW"/>
              </w:rPr>
              <w:t>It may be a bit early to make such agreement. This could depend on the outcome of other proposals.</w:t>
            </w:r>
          </w:p>
        </w:tc>
      </w:tr>
      <w:tr w:rsidR="0050628F" w14:paraId="71DF929F" w14:textId="77777777" w:rsidTr="0078196E">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PMingLiU"/>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PMingLiU"/>
                <w:lang w:eastAsia="zh-TW"/>
              </w:rPr>
            </w:pPr>
          </w:p>
        </w:tc>
      </w:tr>
      <w:tr w:rsidR="0050628F" w14:paraId="5F11A947" w14:textId="77777777" w:rsidTr="0078196E">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78196E">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78196E">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PMingLiU"/>
                <w:lang w:val="en-US" w:eastAsia="zh-TW"/>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PMingLiU"/>
                <w:lang w:val="en-US" w:eastAsia="zh-TW"/>
              </w:rPr>
            </w:pPr>
            <w:r>
              <w:rPr>
                <w:rFonts w:eastAsia="PMingLiU"/>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PMingLiU"/>
                <w:lang w:val="en-US" w:eastAsia="zh-TW"/>
              </w:rPr>
            </w:pPr>
            <w:r>
              <w:rPr>
                <w:rFonts w:eastAsia="PMingLiU"/>
                <w:lang w:val="en-US" w:eastAsia="zh-TW"/>
              </w:rPr>
              <w:t xml:space="preserve"> </w:t>
            </w:r>
          </w:p>
        </w:tc>
      </w:tr>
      <w:tr w:rsidR="00C759AA" w14:paraId="1DD11A88" w14:textId="77777777" w:rsidTr="0078196E">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78196E">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 xml:space="preserve">After Rel-19 NES UEs camp in NES cell, the UE </w:t>
            </w:r>
            <w:proofErr w:type="spellStart"/>
            <w:r w:rsidRPr="00F46342">
              <w:rPr>
                <w:rFonts w:eastAsia="Malgun Gothic"/>
                <w:lang w:val="en-US" w:eastAsia="ko-KR"/>
              </w:rPr>
              <w:t>behaviour</w:t>
            </w:r>
            <w:proofErr w:type="spellEnd"/>
            <w:r w:rsidRPr="00F46342">
              <w:rPr>
                <w:rFonts w:eastAsia="Malgun Gothic"/>
                <w:lang w:val="en-US" w:eastAsia="ko-KR"/>
              </w:rPr>
              <w:t xml:space="preserve"> is same as the one defined as legacy normal camped state, e.g. paging reception, SIB1 update, etc.</w:t>
            </w:r>
          </w:p>
        </w:tc>
      </w:tr>
      <w:tr w:rsidR="00676985" w14:paraId="401A634E" w14:textId="77777777" w:rsidTr="0078196E">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78196E">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78196E">
        <w:tc>
          <w:tcPr>
            <w:tcW w:w="1275" w:type="dxa"/>
          </w:tcPr>
          <w:p w14:paraId="1AD2944D" w14:textId="07646A6C" w:rsidR="00613506" w:rsidRPr="00613506" w:rsidRDefault="00613506">
            <w:pPr>
              <w:spacing w:before="120" w:after="120"/>
              <w:rPr>
                <w:rFonts w:eastAsia="PMingLiU"/>
                <w:lang w:eastAsia="zh-TW"/>
              </w:rPr>
            </w:pPr>
            <w:r>
              <w:rPr>
                <w:rFonts w:eastAsia="PMingLiU" w:hint="eastAsia"/>
                <w:lang w:eastAsia="zh-TW"/>
              </w:rPr>
              <w:t>III</w:t>
            </w:r>
          </w:p>
        </w:tc>
        <w:tc>
          <w:tcPr>
            <w:tcW w:w="1581" w:type="dxa"/>
          </w:tcPr>
          <w:p w14:paraId="1B8FFFCD" w14:textId="064B8772" w:rsidR="00613506" w:rsidRPr="00613506" w:rsidRDefault="00613506">
            <w:pPr>
              <w:spacing w:before="120" w:after="120"/>
              <w:rPr>
                <w:rFonts w:eastAsia="PMingLiU"/>
                <w:lang w:eastAsia="zh-TW"/>
              </w:rPr>
            </w:pPr>
            <w:r>
              <w:rPr>
                <w:rFonts w:eastAsia="PMingLiU"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PMingLiU" w:hint="eastAsia"/>
                <w:lang w:eastAsia="zh-TW"/>
              </w:rPr>
              <w:t>B</w:t>
            </w:r>
            <w:r>
              <w:rPr>
                <w:rFonts w:eastAsia="PMingLiU"/>
                <w:lang w:eastAsia="zh-TW"/>
              </w:rPr>
              <w:t xml:space="preserve">ased on legacy </w:t>
            </w:r>
            <w:proofErr w:type="spellStart"/>
            <w:r>
              <w:rPr>
                <w:rFonts w:eastAsia="PMingLiU"/>
                <w:lang w:eastAsia="zh-TW"/>
              </w:rPr>
              <w:t>SIBx</w:t>
            </w:r>
            <w:proofErr w:type="spellEnd"/>
            <w:r>
              <w:rPr>
                <w:rFonts w:eastAsia="PMingLiU"/>
                <w:lang w:eastAsia="zh-TW"/>
              </w:rPr>
              <w:t xml:space="preserve"> update procedure.</w:t>
            </w:r>
          </w:p>
        </w:tc>
      </w:tr>
      <w:tr w:rsidR="00DB0B52" w14:paraId="1F178E36" w14:textId="77777777" w:rsidTr="0078196E">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PMingLiU"/>
                <w:lang w:eastAsia="zh-TW"/>
              </w:rPr>
            </w:pPr>
          </w:p>
        </w:tc>
      </w:tr>
      <w:tr w:rsidR="0078196E" w14:paraId="19C2D2AC" w14:textId="77777777" w:rsidTr="0078196E">
        <w:tc>
          <w:tcPr>
            <w:tcW w:w="1275" w:type="dxa"/>
          </w:tcPr>
          <w:p w14:paraId="5456600F" w14:textId="77777777" w:rsidR="0078196E" w:rsidRPr="00800142"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10B003C8" w14:textId="77777777" w:rsidR="0078196E" w:rsidRPr="00800142" w:rsidRDefault="0078196E" w:rsidP="004F24BE">
            <w:pPr>
              <w:spacing w:before="120" w:after="120"/>
              <w:rPr>
                <w:rFonts w:eastAsiaTheme="minorEastAsia"/>
                <w:lang w:eastAsia="zh-CN"/>
              </w:rPr>
            </w:pPr>
            <w:r>
              <w:rPr>
                <w:rFonts w:eastAsiaTheme="minorEastAsia" w:hint="eastAsia"/>
                <w:lang w:eastAsia="zh-CN"/>
              </w:rPr>
              <w:t>Support</w:t>
            </w:r>
          </w:p>
        </w:tc>
        <w:tc>
          <w:tcPr>
            <w:tcW w:w="6849" w:type="dxa"/>
          </w:tcPr>
          <w:p w14:paraId="4B8DCB73" w14:textId="77777777" w:rsidR="0078196E" w:rsidRDefault="0078196E" w:rsidP="004F24BE">
            <w:pPr>
              <w:spacing w:before="120" w:after="120"/>
              <w:rPr>
                <w:rFonts w:eastAsia="PMingLiU"/>
                <w:lang w:eastAsia="zh-TW"/>
              </w:rPr>
            </w:pPr>
          </w:p>
        </w:tc>
      </w:tr>
      <w:tr w:rsidR="00EA78EE" w14:paraId="6DEE2F13" w14:textId="77777777" w:rsidTr="0078196E">
        <w:tc>
          <w:tcPr>
            <w:tcW w:w="1275" w:type="dxa"/>
          </w:tcPr>
          <w:p w14:paraId="3565DC5D" w14:textId="255025C6"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1FC3B1CE" w14:textId="38D210BD" w:rsidR="00EA78EE" w:rsidRPr="00EA78EE" w:rsidRDefault="00EA78EE"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188F365" w14:textId="77777777" w:rsidR="00EA78EE" w:rsidRDefault="00EA78EE" w:rsidP="004F24BE">
            <w:pPr>
              <w:spacing w:before="120" w:after="120"/>
              <w:rPr>
                <w:rFonts w:eastAsia="PMingLiU"/>
                <w:lang w:eastAsia="zh-TW"/>
              </w:rPr>
            </w:pPr>
          </w:p>
        </w:tc>
      </w:tr>
    </w:tbl>
    <w:p w14:paraId="79F39FD4" w14:textId="77777777" w:rsidR="0050628F" w:rsidRDefault="0050628F">
      <w:pPr>
        <w:rPr>
          <w:b/>
          <w:bCs/>
        </w:rPr>
      </w:pPr>
    </w:p>
    <w:p w14:paraId="124792B6"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54" w:name="OLE_LINK30"/>
      <w:r>
        <w:rPr>
          <w:rFonts w:ascii="Times New Roman" w:hAnsi="Times New Roman"/>
          <w:bCs w:val="0"/>
          <w:i w:val="0"/>
          <w:iCs w:val="0"/>
          <w:sz w:val="22"/>
          <w:u w:val="single"/>
        </w:rPr>
        <w:t xml:space="preserve">Issue 6: </w:t>
      </w:r>
      <w:bookmarkStart w:id="155" w:name="OLE_LINK72"/>
      <w:r>
        <w:rPr>
          <w:rFonts w:ascii="Times New Roman" w:hAnsi="Times New Roman"/>
          <w:bCs w:val="0"/>
          <w:i w:val="0"/>
          <w:iCs w:val="0"/>
          <w:sz w:val="22"/>
          <w:u w:val="single"/>
        </w:rPr>
        <w:t xml:space="preserve">How </w:t>
      </w:r>
      <w:bookmarkStart w:id="156" w:name="OLE_LINK74"/>
      <w:r>
        <w:rPr>
          <w:rFonts w:ascii="Times New Roman" w:hAnsi="Times New Roman"/>
          <w:bCs w:val="0"/>
          <w:i w:val="0"/>
          <w:iCs w:val="0"/>
          <w:sz w:val="22"/>
          <w:u w:val="single"/>
        </w:rPr>
        <w:t>UE identifies a NES cell is with on-demand SIB1</w:t>
      </w:r>
      <w:bookmarkEnd w:id="154"/>
      <w:bookmarkEnd w:id="155"/>
      <w:bookmarkEnd w:id="156"/>
    </w:p>
    <w:p w14:paraId="5ED40BFC" w14:textId="77777777" w:rsidR="0050628F" w:rsidRDefault="00736F1A">
      <w:pPr>
        <w:rPr>
          <w:rFonts w:eastAsia="PMingLiU"/>
          <w:b/>
          <w:lang w:eastAsia="zh-TW"/>
        </w:rPr>
      </w:pPr>
      <w:bookmarkStart w:id="157" w:name="OLE_LINK343"/>
      <w:bookmarkStart w:id="158" w:name="OLE_LINK80"/>
      <w:bookmarkStart w:id="159" w:name="OLE_LINK79"/>
      <w:bookmarkStart w:id="160" w:name="OLE_LINK9"/>
      <w:bookmarkStart w:id="161" w:name="OLE_LINK84"/>
      <w:r>
        <w:rPr>
          <w:rFonts w:eastAsia="PMingLiU"/>
          <w:b/>
          <w:lang w:eastAsia="zh-TW"/>
        </w:rPr>
        <w:t>Background</w:t>
      </w:r>
    </w:p>
    <w:p w14:paraId="07DCA169" w14:textId="77777777" w:rsidR="0050628F" w:rsidRDefault="00736F1A">
      <w:pPr>
        <w:rPr>
          <w:rFonts w:eastAsia="PMingLiU"/>
          <w:lang w:eastAsia="zh-TW"/>
        </w:rPr>
      </w:pPr>
      <w:bookmarkStart w:id="162" w:name="OLE_LINK372"/>
      <w:r>
        <w:rPr>
          <w:rFonts w:eastAsia="PMingLiU" w:hint="eastAsia"/>
          <w:lang w:eastAsia="zh-TW"/>
        </w:rPr>
        <w:t>I</w:t>
      </w:r>
      <w:r>
        <w:rPr>
          <w:rFonts w:eastAsia="PMingLiU"/>
          <w:lang w:eastAsia="zh-TW"/>
        </w:rPr>
        <w:t xml:space="preserve">n </w:t>
      </w:r>
      <w:bookmarkStart w:id="163" w:name="OLE_LINK371"/>
      <w:r>
        <w:rPr>
          <w:rFonts w:eastAsia="PMingLiU"/>
          <w:lang w:eastAsia="zh-TW"/>
        </w:rPr>
        <w:t>RAN1 #116b</w:t>
      </w:r>
      <w:bookmarkEnd w:id="163"/>
      <w:r>
        <w:rPr>
          <w:rFonts w:eastAsia="PMingLiU"/>
          <w:lang w:eastAsia="zh-TW"/>
        </w:rPr>
        <w:t>, the following is agreed:</w:t>
      </w:r>
      <w:bookmarkEnd w:id="157"/>
      <w:bookmarkEnd w:id="162"/>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64" w:name="OLE_LINK337"/>
      <w:r>
        <w:rPr>
          <w:lang w:val="en-US" w:eastAsia="zh-CN"/>
        </w:rPr>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65" w:name="OLE_LINK332"/>
      <w:r>
        <w:rPr>
          <w:lang w:val="en-US" w:eastAsia="zh-CN"/>
        </w:rPr>
        <w:t>By PBCH payload of NES cell</w:t>
      </w:r>
      <w:bookmarkEnd w:id="165"/>
      <w:r>
        <w:rPr>
          <w:lang w:val="en-US" w:eastAsia="zh-CN"/>
        </w:rPr>
        <w:t xml:space="preserve"> </w:t>
      </w:r>
    </w:p>
    <w:bookmarkEnd w:id="164"/>
    <w:p w14:paraId="087EF364" w14:textId="77777777" w:rsidR="0050628F" w:rsidRDefault="0050628F">
      <w:pPr>
        <w:rPr>
          <w:rFonts w:eastAsia="PMingLiU"/>
          <w:lang w:eastAsia="zh-TW"/>
        </w:rPr>
      </w:pPr>
    </w:p>
    <w:p w14:paraId="094C0844" w14:textId="77777777" w:rsidR="0050628F" w:rsidRDefault="00736F1A">
      <w:pPr>
        <w:rPr>
          <w:rFonts w:eastAsia="PMingLiU"/>
          <w:lang w:eastAsia="zh-TW"/>
        </w:rPr>
      </w:pPr>
      <w:r>
        <w:rPr>
          <w:rFonts w:eastAsia="PMingLiU"/>
          <w:lang w:eastAsia="zh-TW"/>
        </w:rPr>
        <w:t>In RAN2 #126, the following is agreed:</w:t>
      </w:r>
    </w:p>
    <w:p w14:paraId="44E5D060" w14:textId="77777777" w:rsidR="0050628F" w:rsidRDefault="00736F1A">
      <w:pPr>
        <w:pStyle w:val="NormalWeb"/>
        <w:spacing w:before="180" w:beforeAutospacing="0" w:after="0" w:afterAutospacing="0" w:line="216" w:lineRule="auto"/>
        <w:ind w:leftChars="118" w:left="236"/>
        <w:rPr>
          <w:sz w:val="20"/>
          <w:szCs w:val="20"/>
        </w:rPr>
      </w:pPr>
      <w:bookmarkStart w:id="166" w:name="OLE_LINK59"/>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Norm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bookmarkEnd w:id="166"/>
    <w:p w14:paraId="71B8FCDE" w14:textId="77777777" w:rsidR="0050628F" w:rsidRDefault="00736F1A">
      <w:pPr>
        <w:pStyle w:val="NormalWeb"/>
        <w:tabs>
          <w:tab w:val="left" w:pos="720"/>
        </w:tabs>
        <w:spacing w:before="180" w:beforeAutospacing="0" w:after="0" w:afterAutospacing="0" w:line="216" w:lineRule="auto"/>
        <w:ind w:firstLine="236"/>
        <w:rPr>
          <w:rFonts w:ascii="PMingLiU" w:eastAsia="PMingLiU" w:hAnsi="PMingLiU" w:cs="PMingLiU"/>
          <w:color w:val="auto"/>
          <w:sz w:val="20"/>
          <w:szCs w:val="20"/>
        </w:rPr>
      </w:pPr>
      <w:r>
        <w:rPr>
          <w:rFonts w:ascii="Times New Roman" w:eastAsia="Batang" w:hAnsi="Times New Roman" w:cs="Times New Roman"/>
          <w:color w:val="auto"/>
          <w:kern w:val="24"/>
          <w:sz w:val="20"/>
          <w:szCs w:val="20"/>
          <w:lang w:val="en-GB"/>
        </w:rPr>
        <w:t xml:space="preserve">Note: How to use </w:t>
      </w:r>
      <w:proofErr w:type="spellStart"/>
      <w:r>
        <w:rPr>
          <w:rFonts w:ascii="Times New Roman" w:eastAsia="Batang" w:hAnsi="Times New Roman" w:cs="Times New Roman"/>
          <w:i/>
          <w:iCs/>
          <w:color w:val="auto"/>
          <w:kern w:val="24"/>
          <w:sz w:val="20"/>
          <w:szCs w:val="20"/>
          <w:lang w:val="en-GB"/>
        </w:rPr>
        <w:t>ssb-SubcarrierOffset</w:t>
      </w:r>
      <w:proofErr w:type="spellEnd"/>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PMingLiU"/>
          <w:lang w:val="en-US" w:eastAsia="zh-TW"/>
        </w:rPr>
      </w:pPr>
    </w:p>
    <w:p w14:paraId="35059EEB" w14:textId="77777777" w:rsidR="0050628F" w:rsidRDefault="0050628F">
      <w:pPr>
        <w:rPr>
          <w:rFonts w:eastAsia="PMingLiU"/>
          <w:lang w:eastAsia="zh-TW"/>
        </w:rPr>
      </w:pPr>
    </w:p>
    <w:p w14:paraId="33AE665A" w14:textId="77777777" w:rsidR="0050628F" w:rsidRDefault="00736F1A">
      <w:pPr>
        <w:rPr>
          <w:rFonts w:eastAsia="PMingLiU"/>
          <w:lang w:eastAsia="zh-TW"/>
        </w:rPr>
      </w:pPr>
      <w:r>
        <w:rPr>
          <w:rFonts w:eastAsia="PMingLiU"/>
          <w:lang w:eastAsia="zh-TW"/>
        </w:rPr>
        <w:t>About how UE identif</w:t>
      </w:r>
      <w:bookmarkEnd w:id="158"/>
      <w:r>
        <w:rPr>
          <w:rFonts w:eastAsia="PMingLiU"/>
          <w:lang w:eastAsia="zh-TW"/>
        </w:rPr>
        <w:t xml:space="preserve">ies a NES cell is with on-demand SIB1, </w:t>
      </w:r>
      <w:bookmarkStart w:id="167" w:name="OLE_LINK82"/>
      <w:r>
        <w:rPr>
          <w:rFonts w:eastAsia="PMingLiU"/>
          <w:lang w:eastAsia="zh-TW"/>
        </w:rPr>
        <w:t>the following company views in RAN1 #118 are collected below:</w:t>
      </w:r>
      <w:bookmarkEnd w:id="159"/>
      <w:bookmarkEnd w:id="160"/>
      <w:bookmarkEnd w:id="167"/>
    </w:p>
    <w:p w14:paraId="44996163" w14:textId="77777777" w:rsidR="0050628F" w:rsidRDefault="00736F1A">
      <w:pPr>
        <w:pStyle w:val="1"/>
        <w:numPr>
          <w:ilvl w:val="0"/>
          <w:numId w:val="46"/>
        </w:numPr>
        <w:ind w:leftChars="0"/>
        <w:rPr>
          <w:rFonts w:eastAsia="PMingLiU"/>
          <w:lang w:eastAsia="zh-TW"/>
        </w:rPr>
      </w:pPr>
      <w:r>
        <w:rPr>
          <w:rFonts w:eastAsia="PMingLiU"/>
          <w:b/>
          <w:lang w:eastAsia="zh-TW"/>
        </w:rPr>
        <w:t xml:space="preserve">Option 1: </w:t>
      </w:r>
      <w:r>
        <w:rPr>
          <w:rFonts w:eastAsia="PMingLiU"/>
          <w:b/>
          <w:bCs/>
          <w:lang w:eastAsia="zh-TW"/>
        </w:rPr>
        <w:t>By WUS configuration</w:t>
      </w:r>
      <w:r>
        <w:rPr>
          <w:rFonts w:eastAsia="PMingLiU"/>
          <w:lang w:eastAsia="zh-TW"/>
        </w:rPr>
        <w:t xml:space="preserve">: </w:t>
      </w:r>
      <w:r>
        <w:rPr>
          <w:rFonts w:eastAsia="PMingLiU"/>
          <w:highlight w:val="yellow"/>
          <w:lang w:eastAsia="zh-TW"/>
        </w:rPr>
        <w:t>MTK</w:t>
      </w:r>
      <w:r>
        <w:rPr>
          <w:rFonts w:eastAsia="PMingLiU"/>
          <w:lang w:eastAsia="zh-TW"/>
        </w:rPr>
        <w:t xml:space="preserve">, </w:t>
      </w:r>
      <w:r>
        <w:rPr>
          <w:rFonts w:eastAsia="PMingLiU"/>
          <w:highlight w:val="yellow"/>
          <w:lang w:eastAsia="zh-TW"/>
        </w:rPr>
        <w:t>Samsung</w:t>
      </w:r>
      <w:r>
        <w:rPr>
          <w:rFonts w:eastAsia="PMingLiU"/>
          <w:lang w:eastAsia="zh-TW"/>
        </w:rPr>
        <w:t xml:space="preserve">, </w:t>
      </w:r>
      <w:r>
        <w:rPr>
          <w:rFonts w:eastAsia="PMingLiU"/>
          <w:highlight w:val="yellow"/>
          <w:lang w:eastAsia="zh-TW"/>
        </w:rPr>
        <w:t>ETRI</w:t>
      </w:r>
      <w:r>
        <w:rPr>
          <w:rFonts w:eastAsia="PMingLiU"/>
          <w:lang w:eastAsia="zh-TW"/>
        </w:rPr>
        <w:t xml:space="preserve">, </w:t>
      </w:r>
      <w:r>
        <w:rPr>
          <w:rFonts w:eastAsia="PMingLiU"/>
          <w:highlight w:val="yellow"/>
          <w:lang w:eastAsia="zh-TW"/>
        </w:rPr>
        <w:t>Panasonic</w:t>
      </w:r>
      <w:r>
        <w:rPr>
          <w:rFonts w:eastAsia="PMingLiU"/>
          <w:lang w:eastAsia="zh-TW"/>
        </w:rPr>
        <w:t xml:space="preserve">, </w:t>
      </w:r>
      <w:r>
        <w:rPr>
          <w:rFonts w:eastAsia="PMingLiU"/>
          <w:highlight w:val="yellow"/>
          <w:lang w:eastAsia="zh-TW"/>
        </w:rPr>
        <w:t>Apple</w:t>
      </w:r>
      <w:r>
        <w:rPr>
          <w:rFonts w:eastAsia="PMingLiU"/>
          <w:lang w:eastAsia="zh-TW"/>
        </w:rPr>
        <w:t xml:space="preserve">, </w:t>
      </w: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Huawei</w:t>
      </w:r>
      <w:r>
        <w:rPr>
          <w:rFonts w:eastAsia="PMingLiU"/>
          <w:lang w:val="en-US" w:eastAsia="zh-TW"/>
        </w:rPr>
        <w:t xml:space="preserve">, </w:t>
      </w:r>
      <w:proofErr w:type="spellStart"/>
      <w:r>
        <w:rPr>
          <w:rFonts w:eastAsia="PMingLiU"/>
          <w:highlight w:val="yellow"/>
          <w:lang w:eastAsia="zh-TW"/>
        </w:rPr>
        <w:t>HiSilicon</w:t>
      </w:r>
      <w:proofErr w:type="spellEnd"/>
      <w:r>
        <w:rPr>
          <w:rFonts w:eastAsia="PMingLiU"/>
          <w:lang w:val="en-US" w:eastAsia="zh-TW"/>
        </w:rPr>
        <w:t xml:space="preserve">, </w:t>
      </w:r>
      <w:r>
        <w:rPr>
          <w:rFonts w:eastAsia="PMingLiU"/>
          <w:highlight w:val="yellow"/>
          <w:lang w:eastAsia="zh-TW"/>
        </w:rPr>
        <w:t>CMCC</w:t>
      </w:r>
      <w:r>
        <w:rPr>
          <w:rFonts w:eastAsia="PMingLiU"/>
          <w:lang w:val="en-US" w:eastAsia="zh-TW"/>
        </w:rPr>
        <w:t xml:space="preserve">, </w:t>
      </w:r>
      <w:r>
        <w:rPr>
          <w:rFonts w:eastAsia="PMingLiU"/>
          <w:highlight w:val="yellow"/>
          <w:lang w:eastAsia="zh-TW"/>
        </w:rPr>
        <w:t>Nokia</w:t>
      </w:r>
      <w:r>
        <w:rPr>
          <w:rFonts w:eastAsia="PMingLiU"/>
          <w:lang w:val="en-US" w:eastAsia="zh-TW"/>
        </w:rPr>
        <w:t xml:space="preserve">, </w:t>
      </w:r>
      <w:r>
        <w:rPr>
          <w:rFonts w:eastAsia="PMingLiU"/>
          <w:highlight w:val="yellow"/>
          <w:lang w:eastAsia="zh-TW"/>
        </w:rPr>
        <w:t>China Telecom</w:t>
      </w:r>
      <w:r>
        <w:rPr>
          <w:rFonts w:eastAsia="PMingLiU"/>
          <w:lang w:val="en-US" w:eastAsia="zh-TW"/>
        </w:rPr>
        <w:t xml:space="preserve">, </w:t>
      </w:r>
      <w:r>
        <w:rPr>
          <w:rFonts w:eastAsia="PMingLiU"/>
          <w:highlight w:val="yellow"/>
          <w:lang w:eastAsia="zh-TW"/>
        </w:rPr>
        <w:t>Xiaomi</w:t>
      </w:r>
      <w:r>
        <w:rPr>
          <w:rFonts w:eastAsia="PMingLiU"/>
          <w:lang w:val="en-US" w:eastAsia="zh-TW"/>
        </w:rPr>
        <w:t>, [</w:t>
      </w:r>
      <w:r>
        <w:rPr>
          <w:rFonts w:eastAsia="PMingLiU"/>
          <w:highlight w:val="yellow"/>
          <w:lang w:eastAsia="zh-TW"/>
        </w:rPr>
        <w:t>Sony</w:t>
      </w:r>
      <w:r>
        <w:rPr>
          <w:rFonts w:eastAsia="PMingLiU"/>
          <w:lang w:val="en-US" w:eastAsia="zh-TW"/>
        </w:rPr>
        <w:t xml:space="preserve">], </w:t>
      </w:r>
      <w:proofErr w:type="spellStart"/>
      <w:r>
        <w:rPr>
          <w:rFonts w:eastAsia="PMingLiU"/>
          <w:highlight w:val="yellow"/>
          <w:lang w:eastAsia="zh-TW"/>
        </w:rPr>
        <w:t>InterDigital</w:t>
      </w:r>
      <w:proofErr w:type="spellEnd"/>
      <w:r>
        <w:rPr>
          <w:rFonts w:eastAsia="PMingLiU"/>
          <w:lang w:val="en-US" w:eastAsia="zh-TW"/>
        </w:rPr>
        <w:t xml:space="preserve">, </w:t>
      </w:r>
      <w:r>
        <w:rPr>
          <w:rFonts w:eastAsia="PMingLiU"/>
          <w:highlight w:val="yellow"/>
          <w:lang w:val="en-US" w:eastAsia="zh-TW"/>
        </w:rPr>
        <w:t>LG</w:t>
      </w:r>
      <w:r>
        <w:rPr>
          <w:rFonts w:eastAsia="PMingLiU"/>
          <w:lang w:val="en-US" w:eastAsia="zh-TW"/>
        </w:rPr>
        <w:t xml:space="preserve">, </w:t>
      </w:r>
      <w:r>
        <w:rPr>
          <w:rFonts w:eastAsia="PMingLiU"/>
          <w:highlight w:val="yellow"/>
          <w:lang w:eastAsia="zh-TW"/>
        </w:rPr>
        <w:t>DOCOMO</w:t>
      </w:r>
      <w:r>
        <w:rPr>
          <w:rFonts w:eastAsia="PMingLiU"/>
          <w:lang w:val="en-US" w:eastAsia="zh-TW"/>
        </w:rPr>
        <w:t xml:space="preserve">, </w:t>
      </w:r>
      <w:r>
        <w:rPr>
          <w:rFonts w:eastAsia="PMingLiU"/>
          <w:highlight w:val="yellow"/>
          <w:lang w:val="en-US" w:eastAsia="zh-TW"/>
        </w:rPr>
        <w:t>CAICT</w:t>
      </w:r>
      <w:r>
        <w:rPr>
          <w:rFonts w:eastAsia="PMingLiU"/>
          <w:lang w:val="en-US" w:eastAsia="zh-TW"/>
        </w:rPr>
        <w:t xml:space="preserve">, </w:t>
      </w:r>
      <w:r>
        <w:rPr>
          <w:rFonts w:eastAsia="PMingLiU"/>
          <w:highlight w:val="yellow"/>
          <w:lang w:val="en-US" w:eastAsia="zh-TW"/>
        </w:rPr>
        <w:t>III</w:t>
      </w:r>
      <w:r>
        <w:rPr>
          <w:rFonts w:eastAsia="PMingLiU"/>
          <w:lang w:val="en-US" w:eastAsia="zh-TW"/>
        </w:rPr>
        <w:t xml:space="preserve">, </w:t>
      </w:r>
      <w:r>
        <w:rPr>
          <w:rFonts w:eastAsia="PMingLiU"/>
          <w:highlight w:val="yellow"/>
          <w:lang w:val="en-US" w:eastAsia="zh-TW"/>
        </w:rPr>
        <w:t>DENSO</w:t>
      </w:r>
    </w:p>
    <w:p w14:paraId="4B39F2DF" w14:textId="77777777" w:rsidR="0050628F" w:rsidRDefault="00736F1A">
      <w:pPr>
        <w:pStyle w:val="1"/>
        <w:numPr>
          <w:ilvl w:val="0"/>
          <w:numId w:val="46"/>
        </w:numPr>
        <w:ind w:leftChars="0"/>
        <w:rPr>
          <w:rFonts w:ascii="Times New Roman" w:eastAsia="PMingLiU" w:hAnsi="Times New Roman"/>
          <w:lang w:eastAsia="zh-TW"/>
        </w:rPr>
      </w:pPr>
      <w:r>
        <w:rPr>
          <w:rFonts w:eastAsia="PMingLiU"/>
          <w:b/>
          <w:lang w:eastAsia="zh-TW"/>
        </w:rPr>
        <w:t xml:space="preserve">Option 2: </w:t>
      </w:r>
      <w:r>
        <w:rPr>
          <w:b/>
          <w:bCs/>
          <w:lang w:val="en-US"/>
        </w:rPr>
        <w:t>By PBCH payload of NES cell</w:t>
      </w:r>
      <w:r>
        <w:rPr>
          <w:rFonts w:eastAsia="PMingLiU"/>
          <w:lang w:eastAsia="zh-TW"/>
        </w:rPr>
        <w:t xml:space="preserve">: </w:t>
      </w:r>
    </w:p>
    <w:p w14:paraId="09274209"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Samsung</w:t>
      </w:r>
      <w:r>
        <w:rPr>
          <w:rFonts w:eastAsia="PMingLiU"/>
          <w:lang w:eastAsia="zh-TW"/>
        </w:rPr>
        <w:t xml:space="preserve">, </w:t>
      </w:r>
      <w:r>
        <w:rPr>
          <w:rFonts w:eastAsia="PMingLiU"/>
          <w:highlight w:val="yellow"/>
          <w:lang w:eastAsia="zh-TW"/>
        </w:rPr>
        <w:t>Lenovo</w:t>
      </w:r>
      <w:r>
        <w:rPr>
          <w:rFonts w:eastAsia="PMingLiU"/>
          <w:lang w:eastAsia="zh-TW"/>
        </w:rPr>
        <w:t xml:space="preserve"> (</w:t>
      </w:r>
      <w:proofErr w:type="spellStart"/>
      <w:r>
        <w:rPr>
          <w:rFonts w:eastAsia="PMingLiU"/>
          <w:lang w:eastAsia="zh-TW"/>
        </w:rPr>
        <w:t>cellBarred</w:t>
      </w:r>
      <w:proofErr w:type="spellEnd"/>
      <w:r>
        <w:rPr>
          <w:rFonts w:eastAsia="PMingLiU"/>
          <w:lang w:eastAsia="zh-TW"/>
        </w:rPr>
        <w:t xml:space="preserve"> and </w:t>
      </w:r>
      <w:proofErr w:type="spellStart"/>
      <w:r>
        <w:rPr>
          <w:rFonts w:eastAsia="PMingLiU"/>
          <w:lang w:eastAsia="zh-TW"/>
        </w:rPr>
        <w:t>kssb</w:t>
      </w:r>
      <w:proofErr w:type="spellEnd"/>
      <w:r>
        <w:rPr>
          <w:rFonts w:eastAsia="PMingLiU"/>
          <w:lang w:eastAsia="zh-TW"/>
        </w:rPr>
        <w:t xml:space="preserve">), </w:t>
      </w:r>
    </w:p>
    <w:p w14:paraId="421D11C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NEC</w:t>
      </w:r>
      <w:r>
        <w:rPr>
          <w:rFonts w:eastAsia="PMingLiU"/>
          <w:lang w:eastAsia="zh-TW"/>
        </w:rPr>
        <w:t xml:space="preserve"> (</w:t>
      </w:r>
      <w:bookmarkStart w:id="168" w:name="OLE_LINK391"/>
      <w:r>
        <w:rPr>
          <w:rFonts w:eastAsia="PMingLiU"/>
          <w:lang w:eastAsia="zh-TW"/>
        </w:rPr>
        <w:t xml:space="preserve">spare bit in MIB or </w:t>
      </w:r>
      <w:proofErr w:type="spellStart"/>
      <w:r>
        <w:rPr>
          <w:rFonts w:eastAsia="PMingLiU"/>
          <w:lang w:eastAsia="zh-TW"/>
        </w:rPr>
        <w:t>k_ssb</w:t>
      </w:r>
      <w:bookmarkEnd w:id="168"/>
      <w:proofErr w:type="spellEnd"/>
      <w:r>
        <w:rPr>
          <w:rFonts w:eastAsia="PMingLiU"/>
          <w:lang w:eastAsia="zh-TW"/>
        </w:rPr>
        <w:t>),</w:t>
      </w:r>
    </w:p>
    <w:p w14:paraId="703F2C0C"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lastRenderedPageBreak/>
        <w:t>ETRI</w:t>
      </w:r>
      <w:r>
        <w:rPr>
          <w:rFonts w:eastAsia="PMingLiU"/>
          <w:lang w:eastAsia="zh-TW"/>
        </w:rPr>
        <w:t xml:space="preserve"> (UE reinterprets a legacy field, e.g., </w:t>
      </w:r>
      <w:proofErr w:type="spellStart"/>
      <w:r>
        <w:rPr>
          <w:rFonts w:eastAsia="PMingLiU"/>
          <w:lang w:eastAsia="zh-TW"/>
        </w:rPr>
        <w:t>k_SSB</w:t>
      </w:r>
      <w:proofErr w:type="spellEnd"/>
      <w:r>
        <w:rPr>
          <w:rFonts w:eastAsia="PMingLiU"/>
          <w:lang w:eastAsia="zh-TW"/>
        </w:rPr>
        <w:t xml:space="preserve">=30 for FR1 and </w:t>
      </w:r>
      <w:proofErr w:type="spellStart"/>
      <w:r>
        <w:rPr>
          <w:rFonts w:eastAsia="PMingLiU"/>
          <w:lang w:eastAsia="zh-TW"/>
        </w:rPr>
        <w:t>k_SSB</w:t>
      </w:r>
      <w:proofErr w:type="spellEnd"/>
      <w:r>
        <w:rPr>
          <w:rFonts w:eastAsia="PMingLiU"/>
          <w:lang w:eastAsia="zh-TW"/>
        </w:rPr>
        <w:t xml:space="preserve"> =14 for FR2, or a reserved bit in MIB of the cell as indicating the presence or absence of SIB1 transmission)</w:t>
      </w:r>
    </w:p>
    <w:p w14:paraId="4289A9C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Apple</w:t>
      </w:r>
      <w:r>
        <w:rPr>
          <w:rFonts w:eastAsia="PMingLiU"/>
          <w:lang w:eastAsia="zh-TW"/>
        </w:rPr>
        <w:t xml:space="preserve"> (Information of cell A can be provided in PBCH payload of NES cell)</w:t>
      </w:r>
    </w:p>
    <w:p w14:paraId="3642A323"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Qualcomm</w:t>
      </w:r>
      <w:r>
        <w:rPr>
          <w:rFonts w:eastAsia="PMingLiU"/>
          <w:lang w:eastAsia="zh-TW"/>
        </w:rPr>
        <w:t xml:space="preserve">, </w:t>
      </w:r>
      <w:r>
        <w:rPr>
          <w:rFonts w:eastAsia="PMingLiU"/>
          <w:highlight w:val="yellow"/>
          <w:lang w:eastAsia="zh-TW"/>
        </w:rPr>
        <w:t>Ericsson</w:t>
      </w:r>
      <w:r>
        <w:rPr>
          <w:rFonts w:eastAsia="PMingLiU"/>
          <w:lang w:eastAsia="zh-TW"/>
        </w:rPr>
        <w:t xml:space="preserve">, </w:t>
      </w:r>
      <w:proofErr w:type="spellStart"/>
      <w:r>
        <w:rPr>
          <w:rFonts w:eastAsia="PMingLiU"/>
          <w:highlight w:val="yellow"/>
          <w:lang w:eastAsia="zh-TW"/>
        </w:rPr>
        <w:t>CEWiT</w:t>
      </w:r>
      <w:proofErr w:type="spellEnd"/>
      <w:r>
        <w:rPr>
          <w:rFonts w:eastAsia="PMingLiU"/>
          <w:lang w:eastAsia="zh-TW"/>
        </w:rPr>
        <w:t xml:space="preserve">, </w:t>
      </w:r>
      <w:bookmarkStart w:id="169" w:name="OLE_LINK383"/>
      <w:r>
        <w:rPr>
          <w:rFonts w:eastAsia="PMingLiU"/>
          <w:highlight w:val="yellow"/>
          <w:lang w:eastAsia="zh-TW"/>
        </w:rPr>
        <w:t>FUTUREWEI</w:t>
      </w:r>
      <w:r>
        <w:rPr>
          <w:rFonts w:eastAsia="PMingLiU"/>
          <w:lang w:eastAsia="zh-TW"/>
        </w:rPr>
        <w:t xml:space="preserve">, </w:t>
      </w:r>
      <w:bookmarkEnd w:id="169"/>
      <w:proofErr w:type="spellStart"/>
      <w:r>
        <w:rPr>
          <w:rFonts w:eastAsia="PMingLiU"/>
          <w:highlight w:val="yellow"/>
          <w:lang w:eastAsia="zh-TW"/>
        </w:rPr>
        <w:t>Spreadtrum</w:t>
      </w:r>
      <w:proofErr w:type="spellEnd"/>
      <w:r>
        <w:rPr>
          <w:rFonts w:eastAsia="PMingLiU"/>
          <w:lang w:eastAsia="zh-TW"/>
        </w:rPr>
        <w:t xml:space="preserve">, </w:t>
      </w:r>
      <w:r>
        <w:rPr>
          <w:rFonts w:eastAsia="PMingLiU"/>
          <w:highlight w:val="yellow"/>
          <w:lang w:eastAsia="zh-TW"/>
        </w:rPr>
        <w:t>CMCC</w:t>
      </w:r>
      <w:r>
        <w:rPr>
          <w:rFonts w:eastAsia="PMingLiU"/>
          <w:lang w:eastAsia="zh-TW"/>
        </w:rPr>
        <w:t xml:space="preserve">, </w:t>
      </w:r>
      <w:r>
        <w:rPr>
          <w:rFonts w:eastAsia="PMingLiU"/>
          <w:highlight w:val="yellow"/>
          <w:lang w:eastAsia="zh-TW"/>
        </w:rPr>
        <w:t>China Telecom</w:t>
      </w:r>
      <w:r>
        <w:rPr>
          <w:rFonts w:eastAsia="PMingLiU"/>
          <w:lang w:val="en-US" w:eastAsia="zh-TW"/>
        </w:rPr>
        <w:t xml:space="preserve">, </w:t>
      </w:r>
    </w:p>
    <w:p w14:paraId="357954E0"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viv</w:t>
      </w:r>
      <w:r>
        <w:rPr>
          <w:rFonts w:ascii="Times New Roman" w:eastAsia="PMingLiU" w:hAnsi="Times New Roman"/>
          <w:highlight w:val="yellow"/>
          <w:lang w:eastAsia="zh-TW"/>
        </w:rPr>
        <w:t>o</w:t>
      </w:r>
      <w:r>
        <w:rPr>
          <w:rFonts w:ascii="Times New Roman" w:eastAsia="PMingLiU"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70" w:name="OLE_LINK403"/>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bookmarkEnd w:id="170"/>
      <w:r>
        <w:rPr>
          <w:rFonts w:ascii="Times New Roman" w:eastAsia="PMingLiU" w:hAnsi="Times New Roman"/>
          <w:lang w:val="en-US" w:eastAsia="zh-TW"/>
        </w:rPr>
        <w:t>)</w:t>
      </w:r>
    </w:p>
    <w:p w14:paraId="0AB9E314"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CATT</w:t>
      </w:r>
      <w:r>
        <w:rPr>
          <w:rFonts w:ascii="Times New Roman" w:eastAsia="PMingLiU" w:hAnsi="Times New Roman"/>
          <w:lang w:val="en-US" w:eastAsia="zh-TW"/>
        </w:rPr>
        <w:t xml:space="preserve">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 xml:space="preserve">=30 for FR1 and </w:t>
      </w:r>
      <w:proofErr w:type="spellStart"/>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proofErr w:type="spellEnd"/>
      <w:r>
        <w:rPr>
          <w:rFonts w:ascii="Times New Roman" w:eastAsia="TimesNewRomanPS-BoldMT" w:hAnsi="Times New Roman"/>
          <w:szCs w:val="20"/>
          <w:lang w:val="en-US" w:eastAsia="ja-JP"/>
        </w:rPr>
        <w:t>=14 for FR2</w:t>
      </w:r>
      <w:r>
        <w:rPr>
          <w:rFonts w:ascii="Times New Roman" w:eastAsia="PMingLiU" w:hAnsi="Times New Roman"/>
          <w:lang w:val="en-US" w:eastAsia="zh-TW"/>
        </w:rPr>
        <w:t xml:space="preserve">), </w:t>
      </w:r>
      <w:r>
        <w:rPr>
          <w:rFonts w:eastAsia="PMingLiU"/>
          <w:highlight w:val="yellow"/>
          <w:lang w:eastAsia="zh-TW"/>
        </w:rPr>
        <w:t>ZTE</w:t>
      </w:r>
      <w:r>
        <w:rPr>
          <w:rFonts w:ascii="Times New Roman" w:eastAsia="PMingLiU" w:hAnsi="Times New Roman"/>
          <w:lang w:val="en-US" w:eastAsia="zh-TW"/>
        </w:rPr>
        <w:t xml:space="preserve"> (</w:t>
      </w:r>
      <w:proofErr w:type="spellStart"/>
      <w:r>
        <w:rPr>
          <w:rFonts w:ascii="Times New Roman" w:eastAsia="PMingLiU" w:hAnsi="Times New Roman"/>
          <w:lang w:val="en-US" w:eastAsia="zh-TW"/>
        </w:rPr>
        <w:t>kssb</w:t>
      </w:r>
      <w:proofErr w:type="spellEnd"/>
      <w:r>
        <w:rPr>
          <w:rFonts w:ascii="Times New Roman" w:eastAsia="PMingLiU" w:hAnsi="Times New Roman"/>
          <w:lang w:val="en-US" w:eastAsia="zh-TW"/>
        </w:rPr>
        <w:t xml:space="preserve">) </w:t>
      </w:r>
    </w:p>
    <w:p w14:paraId="1849379B" w14:textId="77777777" w:rsidR="0050628F" w:rsidRDefault="00736F1A">
      <w:pPr>
        <w:pStyle w:val="1"/>
        <w:numPr>
          <w:ilvl w:val="1"/>
          <w:numId w:val="46"/>
        </w:numPr>
        <w:ind w:leftChars="0"/>
        <w:rPr>
          <w:rFonts w:ascii="Times New Roman" w:eastAsia="PMingLiU" w:hAnsi="Times New Roman"/>
          <w:lang w:eastAsia="zh-TW"/>
        </w:rPr>
      </w:pPr>
      <w:r>
        <w:rPr>
          <w:rFonts w:eastAsia="PMingLiU"/>
          <w:highlight w:val="yellow"/>
          <w:lang w:eastAsia="zh-TW"/>
        </w:rPr>
        <w:t>Sony</w:t>
      </w:r>
      <w:r>
        <w:rPr>
          <w:rFonts w:ascii="Times New Roman" w:eastAsia="PMingLiU" w:hAnsi="Times New Roman"/>
          <w:lang w:val="en-US" w:eastAsia="zh-TW"/>
        </w:rPr>
        <w:t xml:space="preserve">, </w:t>
      </w:r>
      <w:proofErr w:type="spellStart"/>
      <w:r>
        <w:rPr>
          <w:rFonts w:eastAsia="PMingLiU"/>
          <w:highlight w:val="yellow"/>
          <w:lang w:eastAsia="zh-TW"/>
        </w:rPr>
        <w:t>InterDigital</w:t>
      </w:r>
      <w:proofErr w:type="spellEnd"/>
      <w:r>
        <w:rPr>
          <w:rFonts w:ascii="Times New Roman" w:eastAsia="PMingLiU" w:hAnsi="Times New Roman"/>
          <w:lang w:val="en-US" w:eastAsia="zh-TW"/>
        </w:rPr>
        <w:t xml:space="preserve">, </w:t>
      </w:r>
      <w:r>
        <w:rPr>
          <w:rFonts w:ascii="Times New Roman" w:eastAsia="PMingLiU" w:hAnsi="Times New Roman"/>
          <w:highlight w:val="yellow"/>
          <w:lang w:val="en-US" w:eastAsia="zh-TW"/>
        </w:rPr>
        <w:t>LG</w:t>
      </w:r>
      <w:r>
        <w:rPr>
          <w:rFonts w:ascii="Times New Roman" w:eastAsia="PMingLiU" w:hAnsi="Times New Roman"/>
          <w:lang w:val="en-US" w:eastAsia="zh-TW"/>
        </w:rPr>
        <w:t xml:space="preserve"> (</w:t>
      </w:r>
      <w:r>
        <w:rPr>
          <w:rFonts w:eastAsia="PMingLiU"/>
          <w:lang w:eastAsia="zh-TW"/>
        </w:rPr>
        <w:t xml:space="preserve">spare bit in MIB or </w:t>
      </w:r>
      <w:proofErr w:type="spellStart"/>
      <w:r>
        <w:rPr>
          <w:rFonts w:eastAsia="PMingLiU"/>
          <w:lang w:eastAsia="zh-TW"/>
        </w:rPr>
        <w:t>k_ssb</w:t>
      </w:r>
      <w:proofErr w:type="spellEnd"/>
      <w:r>
        <w:rPr>
          <w:rFonts w:ascii="Times New Roman" w:eastAsia="PMingLiU" w:hAnsi="Times New Roman"/>
          <w:lang w:val="en-US" w:eastAsia="zh-TW"/>
        </w:rPr>
        <w:t>)</w:t>
      </w:r>
    </w:p>
    <w:p w14:paraId="4BE6F7C5" w14:textId="77777777" w:rsidR="0050628F" w:rsidRDefault="00736F1A">
      <w:pPr>
        <w:pStyle w:val="1"/>
        <w:numPr>
          <w:ilvl w:val="1"/>
          <w:numId w:val="46"/>
        </w:numPr>
        <w:ind w:leftChars="0"/>
        <w:rPr>
          <w:rFonts w:ascii="Times New Roman" w:eastAsia="PMingLiU" w:hAnsi="Times New Roman"/>
          <w:lang w:eastAsia="zh-TW"/>
        </w:rPr>
      </w:pPr>
      <w:r>
        <w:rPr>
          <w:rFonts w:ascii="Times New Roman" w:eastAsia="PMingLiU" w:hAnsi="Times New Roman"/>
          <w:highlight w:val="yellow"/>
          <w:lang w:val="en-US" w:eastAsia="zh-TW"/>
        </w:rPr>
        <w:t>DOCOMO</w:t>
      </w:r>
      <w:r>
        <w:rPr>
          <w:rFonts w:ascii="Times New Roman" w:eastAsia="PMingLiU" w:hAnsi="Times New Roman"/>
          <w:lang w:val="en-US" w:eastAsia="zh-TW"/>
        </w:rPr>
        <w:t xml:space="preserve">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 xml:space="preserve">=30 for FR1 or </w:t>
      </w:r>
      <w:proofErr w:type="spellStart"/>
      <w:r>
        <w:rPr>
          <w:rFonts w:ascii="Times New Roman" w:eastAsia="TimesNewRomanPS-BoldItalicMT" w:hAnsi="Times New Roman"/>
          <w:i/>
          <w:iCs/>
          <w:szCs w:val="20"/>
          <w:lang w:val="en-US" w:eastAsia="ja-JP"/>
        </w:rPr>
        <w:t>kssb</w:t>
      </w:r>
      <w:proofErr w:type="spellEnd"/>
      <w:r>
        <w:rPr>
          <w:rFonts w:ascii="Times New Roman" w:eastAsia="TimesNewRomanPS-BoldItalicMT" w:hAnsi="Times New Roman"/>
          <w:szCs w:val="20"/>
          <w:lang w:val="en-US" w:eastAsia="ja-JP"/>
        </w:rPr>
        <w:t>=14 for FR2</w:t>
      </w:r>
      <w:r>
        <w:rPr>
          <w:rFonts w:ascii="Times New Roman" w:eastAsia="PMingLiU" w:hAnsi="Times New Roman"/>
          <w:lang w:val="en-US" w:eastAsia="zh-TW"/>
        </w:rPr>
        <w:t xml:space="preserve">), </w:t>
      </w:r>
      <w:r>
        <w:rPr>
          <w:rFonts w:ascii="Times New Roman" w:eastAsia="PMingLiU" w:hAnsi="Times New Roman"/>
          <w:highlight w:val="yellow"/>
          <w:lang w:val="en-US" w:eastAsia="zh-TW"/>
        </w:rPr>
        <w:t>Sharp</w:t>
      </w:r>
      <w:r>
        <w:rPr>
          <w:rFonts w:ascii="Times New Roman" w:eastAsia="PMingLiU" w:hAnsi="Times New Roman"/>
          <w:lang w:val="en-US" w:eastAsia="zh-TW"/>
        </w:rPr>
        <w:t xml:space="preserve"> (MIB), </w:t>
      </w:r>
      <w:r>
        <w:rPr>
          <w:rFonts w:ascii="Times New Roman" w:eastAsia="PMingLiU" w:hAnsi="Times New Roman"/>
          <w:highlight w:val="yellow"/>
          <w:lang w:val="en-US" w:eastAsia="zh-TW"/>
        </w:rPr>
        <w:t>DENSO</w:t>
      </w:r>
    </w:p>
    <w:p w14:paraId="76BC1ED3" w14:textId="77777777" w:rsidR="0050628F" w:rsidRDefault="00736F1A">
      <w:pPr>
        <w:pStyle w:val="1"/>
        <w:numPr>
          <w:ilvl w:val="0"/>
          <w:numId w:val="46"/>
        </w:numPr>
        <w:ind w:leftChars="0"/>
        <w:rPr>
          <w:rFonts w:eastAsia="PMingLiU"/>
          <w:lang w:eastAsia="zh-TW"/>
        </w:rPr>
      </w:pPr>
      <w:r>
        <w:rPr>
          <w:rFonts w:eastAsia="PMingLiU"/>
          <w:b/>
          <w:lang w:eastAsia="zh-TW"/>
        </w:rPr>
        <w:t>Option 3</w:t>
      </w:r>
      <w:r>
        <w:rPr>
          <w:rFonts w:eastAsia="PMingLiU"/>
          <w:lang w:eastAsia="zh-TW"/>
        </w:rPr>
        <w:t>: DCI 1_0: NEC</w:t>
      </w:r>
    </w:p>
    <w:p w14:paraId="29F771D3" w14:textId="77777777" w:rsidR="0050628F" w:rsidRDefault="0050628F">
      <w:pPr>
        <w:rPr>
          <w:rFonts w:eastAsia="PMingLiU"/>
          <w:b/>
          <w:bCs/>
          <w:lang w:eastAsia="zh-TW"/>
        </w:rPr>
      </w:pPr>
    </w:p>
    <w:p w14:paraId="14D67828" w14:textId="77777777" w:rsidR="0050628F" w:rsidRDefault="0050628F">
      <w:pPr>
        <w:rPr>
          <w:rFonts w:eastAsia="PMingLiU"/>
          <w:b/>
          <w:bCs/>
          <w:lang w:eastAsia="zh-TW"/>
        </w:rPr>
      </w:pPr>
    </w:p>
    <w:p w14:paraId="02CC5B78" w14:textId="77777777" w:rsidR="0050628F" w:rsidRDefault="00736F1A">
      <w:pPr>
        <w:rPr>
          <w:rFonts w:eastAsia="PMingLiU"/>
          <w:szCs w:val="20"/>
          <w:lang w:val="en-US" w:eastAsia="zh-TW"/>
        </w:rPr>
      </w:pPr>
      <w:r>
        <w:rPr>
          <w:rFonts w:eastAsia="PMingLiU" w:hint="eastAsia"/>
          <w:szCs w:val="20"/>
          <w:lang w:val="en-US" w:eastAsia="zh-TW"/>
        </w:rPr>
        <w:t>O</w:t>
      </w:r>
      <w:r>
        <w:rPr>
          <w:rFonts w:eastAsia="PMingLiU"/>
          <w:szCs w:val="20"/>
          <w:lang w:val="en-US" w:eastAsia="zh-TW"/>
        </w:rPr>
        <w:t>bserving from the RAN2 #126 agreement and companies’ views above, moderator have the following proposals:</w:t>
      </w:r>
    </w:p>
    <w:p w14:paraId="74DDC24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PMingLiU" w:hAnsi="Times New Roman" w:cs="TimesNewRomanPS-BoldItalicMT"/>
          <w:b/>
          <w:bCs/>
          <w:szCs w:val="20"/>
          <w:lang w:val="en-US" w:eastAsia="zh-TW"/>
        </w:rPr>
      </w:pPr>
      <w:r>
        <w:rPr>
          <w:rFonts w:ascii="TimesNewRomanPS-BoldItalicMT" w:eastAsia="PMingLiU" w:hAnsi="Times New Roman" w:cs="TimesNewRomanPS-BoldItalicMT"/>
          <w:b/>
          <w:bCs/>
          <w:szCs w:val="20"/>
          <w:lang w:val="en-US" w:eastAsia="zh-TW"/>
        </w:rPr>
        <w:t>The usage of MIB for identification of an NES</w:t>
      </w:r>
      <w:r>
        <w:rPr>
          <w:rFonts w:ascii="TimesNewRomanPS-BoldItalicMT" w:eastAsia="PMingLiU" w:hAnsi="Times New Roman" w:cs="TimesNewRomanPS-BoldItalicMT" w:hint="eastAsia"/>
          <w:b/>
          <w:bCs/>
          <w:szCs w:val="20"/>
          <w:lang w:val="en-US" w:eastAsia="zh-TW"/>
        </w:rPr>
        <w:t xml:space="preserve"> </w:t>
      </w:r>
      <w:r>
        <w:rPr>
          <w:rFonts w:ascii="TimesNewRomanPS-BoldItalicMT" w:eastAsia="PMingLiU" w:hAnsi="Times New Roman" w:cs="TimesNewRomanPS-BoldItalicMT"/>
          <w:b/>
          <w:bCs/>
          <w:szCs w:val="20"/>
          <w:lang w:val="en-US" w:eastAsia="zh-TW"/>
        </w:rPr>
        <w:t>cell with on-demand SIB1 is left to RAN2 discussion.</w:t>
      </w:r>
    </w:p>
    <w:p w14:paraId="161753F7" w14:textId="77777777" w:rsidR="0050628F" w:rsidRDefault="0050628F">
      <w:pPr>
        <w:rPr>
          <w:rFonts w:eastAsia="PMingLiU"/>
          <w:b/>
          <w:b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rsidTr="00C56A4F">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rsidTr="00C56A4F">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PMingLiU"/>
                <w:lang w:eastAsia="zh-TW"/>
              </w:rPr>
            </w:pPr>
            <w:r>
              <w:rPr>
                <w:rFonts w:eastAsia="PMingLiU"/>
                <w:lang w:eastAsia="zh-TW"/>
              </w:rPr>
              <w:t>Fine</w:t>
            </w:r>
          </w:p>
        </w:tc>
      </w:tr>
      <w:tr w:rsidR="0050628F" w14:paraId="1FEE0879" w14:textId="77777777" w:rsidTr="00C56A4F">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rsidTr="00C56A4F">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rsidTr="00C56A4F">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rsidTr="00C56A4F">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rsidTr="00C56A4F">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rsidTr="00C56A4F">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rsidTr="00C56A4F">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rsidTr="00C56A4F">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rsidTr="00C56A4F">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rsidTr="00C56A4F">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rsidTr="00C56A4F">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 xml:space="preserve">We prefer to discuss it in RAN1 at least for the </w:t>
            </w:r>
            <w:proofErr w:type="spellStart"/>
            <w:r>
              <w:rPr>
                <w:rFonts w:eastAsiaTheme="minorEastAsia"/>
                <w:lang w:eastAsia="zh-CN"/>
              </w:rPr>
              <w:t>k</w:t>
            </w:r>
            <w:r w:rsidRPr="00706AA9">
              <w:rPr>
                <w:rFonts w:eastAsiaTheme="minorEastAsia"/>
                <w:vertAlign w:val="subscript"/>
                <w:lang w:eastAsia="zh-CN"/>
              </w:rPr>
              <w:t>SSB</w:t>
            </w:r>
            <w:proofErr w:type="spellEnd"/>
            <w:r>
              <w:rPr>
                <w:rFonts w:eastAsiaTheme="minorEastAsia"/>
                <w:lang w:eastAsia="zh-CN"/>
              </w:rPr>
              <w:t xml:space="preserve"> value since it is in RAN1 spec, not in RAN2.</w:t>
            </w:r>
          </w:p>
        </w:tc>
      </w:tr>
      <w:tr w:rsidR="00B82CA7" w14:paraId="2855812A" w14:textId="77777777" w:rsidTr="00C56A4F">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PMingLiU"/>
                <w:lang w:eastAsia="zh-TW"/>
              </w:rPr>
              <w:t>We don’t think this proposal is needed. We should focus discussion on Proposal 6-2.</w:t>
            </w:r>
          </w:p>
        </w:tc>
      </w:tr>
      <w:tr w:rsidR="00AB54E0" w14:paraId="4F13A4F0" w14:textId="77777777" w:rsidTr="00C56A4F">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PMingLiU"/>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rsidTr="00C56A4F">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 xml:space="preserve">It is ran1 issue.  MIB is </w:t>
            </w:r>
            <w:proofErr w:type="spellStart"/>
            <w:r>
              <w:rPr>
                <w:rFonts w:eastAsia="SimSun" w:hint="eastAsia"/>
                <w:lang w:eastAsia="zh-CN"/>
              </w:rPr>
              <w:t>phy</w:t>
            </w:r>
            <w:proofErr w:type="spellEnd"/>
            <w:r>
              <w:rPr>
                <w:rFonts w:eastAsia="SimSun" w:hint="eastAsia"/>
                <w:lang w:eastAsia="zh-CN"/>
              </w:rPr>
              <w:t xml:space="preserve"> layer concept.</w:t>
            </w:r>
          </w:p>
        </w:tc>
      </w:tr>
      <w:tr w:rsidR="00D43710" w14:paraId="4D769C64" w14:textId="77777777" w:rsidTr="00C56A4F">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PMingLiU"/>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PMingLiU"/>
                <w:lang w:eastAsia="zh-TW"/>
              </w:rPr>
            </w:pPr>
            <w:r>
              <w:rPr>
                <w:rFonts w:eastAsia="PMingLiU" w:hint="eastAsia"/>
                <w:lang w:eastAsia="zh-TW"/>
              </w:rPr>
              <w:t xml:space="preserve">Same as </w:t>
            </w:r>
            <w:r w:rsidRPr="00D43710">
              <w:rPr>
                <w:rFonts w:eastAsia="PMingLiU"/>
                <w:lang w:eastAsia="zh-TW"/>
              </w:rPr>
              <w:t>LG Electronics</w:t>
            </w:r>
            <w:r>
              <w:rPr>
                <w:rFonts w:eastAsia="PMingLiU"/>
                <w:lang w:eastAsia="zh-TW"/>
              </w:rPr>
              <w:t xml:space="preserve"> and CATT. Besides, </w:t>
            </w:r>
            <w:r w:rsidR="00E15CFD">
              <w:rPr>
                <w:rFonts w:eastAsia="PMingLiU"/>
                <w:lang w:eastAsia="zh-TW"/>
              </w:rPr>
              <w:t xml:space="preserve">we think that </w:t>
            </w:r>
            <w:r>
              <w:rPr>
                <w:rFonts w:eastAsia="PMingLiU"/>
                <w:lang w:eastAsia="zh-TW"/>
              </w:rPr>
              <w:t>Opti</w:t>
            </w:r>
            <w:r w:rsidR="00964ABE">
              <w:rPr>
                <w:rFonts w:eastAsia="PMingLiU"/>
                <w:lang w:eastAsia="zh-TW"/>
              </w:rPr>
              <w:t xml:space="preserve">on 1 is more feasible </w:t>
            </w:r>
            <w:r w:rsidR="009C14B3">
              <w:rPr>
                <w:rFonts w:eastAsia="PMingLiU"/>
                <w:lang w:eastAsia="zh-TW"/>
              </w:rPr>
              <w:t>and is of less spec</w:t>
            </w:r>
            <w:r>
              <w:rPr>
                <w:rFonts w:eastAsia="PMingLiU"/>
                <w:lang w:eastAsia="zh-TW"/>
              </w:rPr>
              <w:t>.</w:t>
            </w:r>
            <w:r w:rsidR="009C14B3">
              <w:rPr>
                <w:rFonts w:eastAsia="PMingLiU"/>
                <w:lang w:eastAsia="zh-TW"/>
              </w:rPr>
              <w:t xml:space="preserve"> impact.</w:t>
            </w:r>
          </w:p>
        </w:tc>
      </w:tr>
      <w:tr w:rsidR="00DB0B52" w14:paraId="2B281697" w14:textId="77777777" w:rsidTr="00C56A4F">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rsidTr="00C56A4F">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lastRenderedPageBreak/>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r w:rsidR="0078196E" w14:paraId="1608734A" w14:textId="77777777" w:rsidTr="00C56A4F">
        <w:tc>
          <w:tcPr>
            <w:tcW w:w="1275" w:type="dxa"/>
          </w:tcPr>
          <w:p w14:paraId="3378E9A0" w14:textId="77777777" w:rsidR="0078196E" w:rsidRPr="00AF6BBA" w:rsidRDefault="0078196E" w:rsidP="004F24BE">
            <w:pPr>
              <w:spacing w:before="120" w:after="120"/>
              <w:rPr>
                <w:rFonts w:eastAsiaTheme="minorEastAsia"/>
                <w:lang w:eastAsia="zh-CN"/>
              </w:rPr>
            </w:pPr>
            <w:r>
              <w:rPr>
                <w:rFonts w:eastAsiaTheme="minorEastAsia" w:hint="eastAsia"/>
                <w:lang w:eastAsia="zh-CN"/>
              </w:rPr>
              <w:t>vivo</w:t>
            </w:r>
          </w:p>
        </w:tc>
        <w:tc>
          <w:tcPr>
            <w:tcW w:w="1581" w:type="dxa"/>
          </w:tcPr>
          <w:p w14:paraId="40A77119" w14:textId="77777777" w:rsidR="0078196E" w:rsidRDefault="0078196E" w:rsidP="004F24BE">
            <w:pPr>
              <w:spacing w:before="120" w:after="120"/>
              <w:rPr>
                <w:rFonts w:eastAsia="Malgun Gothic"/>
                <w:lang w:eastAsia="ko-KR"/>
              </w:rPr>
            </w:pPr>
          </w:p>
        </w:tc>
        <w:tc>
          <w:tcPr>
            <w:tcW w:w="6849" w:type="dxa"/>
          </w:tcPr>
          <w:p w14:paraId="72AA9AFB" w14:textId="79AB9C52" w:rsidR="0078196E" w:rsidRPr="00AF6BBA" w:rsidRDefault="0078196E" w:rsidP="004F24BE">
            <w:pPr>
              <w:spacing w:before="120" w:after="120"/>
              <w:rPr>
                <w:rFonts w:eastAsiaTheme="minorEastAsia"/>
                <w:lang w:eastAsia="zh-CN"/>
              </w:rPr>
            </w:pPr>
            <w:r>
              <w:rPr>
                <w:rFonts w:eastAsiaTheme="minorEastAsia" w:hint="eastAsia"/>
                <w:lang w:eastAsia="zh-CN"/>
              </w:rPr>
              <w:t>Can be discussed in RAN1.</w:t>
            </w:r>
          </w:p>
        </w:tc>
      </w:tr>
      <w:tr w:rsidR="00C56A4F" w14:paraId="08841F52" w14:textId="77777777" w:rsidTr="00C56A4F">
        <w:tc>
          <w:tcPr>
            <w:tcW w:w="1275" w:type="dxa"/>
            <w:hideMark/>
          </w:tcPr>
          <w:p w14:paraId="6ABB6334"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31D9AC71" w14:textId="77777777" w:rsidR="00C56A4F" w:rsidRDefault="00C56A4F">
            <w:pPr>
              <w:spacing w:before="120" w:after="120"/>
              <w:rPr>
                <w:rFonts w:eastAsia="Malgun Gothic"/>
                <w:lang w:eastAsia="ko-KR"/>
              </w:rPr>
            </w:pPr>
            <w:r>
              <w:rPr>
                <w:rFonts w:eastAsia="Malgun Gothic"/>
                <w:lang w:eastAsia="ko-KR"/>
              </w:rPr>
              <w:t>Not support</w:t>
            </w:r>
          </w:p>
        </w:tc>
        <w:tc>
          <w:tcPr>
            <w:tcW w:w="6849" w:type="dxa"/>
            <w:hideMark/>
          </w:tcPr>
          <w:p w14:paraId="06B929C5" w14:textId="77777777" w:rsidR="00C56A4F" w:rsidRDefault="00C56A4F">
            <w:pPr>
              <w:spacing w:before="120" w:after="120"/>
              <w:rPr>
                <w:rFonts w:eastAsiaTheme="minorEastAsia"/>
                <w:lang w:eastAsia="zh-CN"/>
              </w:rPr>
            </w:pPr>
            <w:r>
              <w:rPr>
                <w:rFonts w:eastAsiaTheme="minorEastAsia"/>
                <w:lang w:eastAsia="zh-CN"/>
              </w:rPr>
              <w:t>Can be discussed in RAN1.</w:t>
            </w:r>
          </w:p>
        </w:tc>
      </w:tr>
      <w:tr w:rsidR="00EA78EE" w14:paraId="5F5F85F7" w14:textId="77777777" w:rsidTr="00C56A4F">
        <w:tc>
          <w:tcPr>
            <w:tcW w:w="1275" w:type="dxa"/>
          </w:tcPr>
          <w:p w14:paraId="5AAE6E23" w14:textId="14E4ED62" w:rsidR="00EA78EE" w:rsidRPr="00EA78EE" w:rsidRDefault="00EA78EE">
            <w:pPr>
              <w:spacing w:before="120" w:after="120"/>
              <w:rPr>
                <w:rFonts w:eastAsia="PMingLiU"/>
                <w:lang w:val="en-US" w:eastAsia="zh-TW"/>
              </w:rPr>
            </w:pPr>
            <w:r>
              <w:rPr>
                <w:rFonts w:eastAsia="PMingLiU" w:hint="eastAsia"/>
                <w:lang w:val="en-US" w:eastAsia="zh-TW"/>
              </w:rPr>
              <w:t>N</w:t>
            </w:r>
            <w:r>
              <w:rPr>
                <w:rFonts w:eastAsia="PMingLiU"/>
                <w:lang w:val="en-US" w:eastAsia="zh-TW"/>
              </w:rPr>
              <w:t>EC</w:t>
            </w:r>
          </w:p>
        </w:tc>
        <w:tc>
          <w:tcPr>
            <w:tcW w:w="1581" w:type="dxa"/>
          </w:tcPr>
          <w:p w14:paraId="70C4263B" w14:textId="77777777" w:rsidR="00EA78EE" w:rsidRDefault="00EA78EE">
            <w:pPr>
              <w:spacing w:before="120" w:after="120"/>
              <w:rPr>
                <w:rFonts w:eastAsia="Malgun Gothic"/>
                <w:lang w:eastAsia="ko-KR"/>
              </w:rPr>
            </w:pPr>
          </w:p>
        </w:tc>
        <w:tc>
          <w:tcPr>
            <w:tcW w:w="6849" w:type="dxa"/>
          </w:tcPr>
          <w:p w14:paraId="53AD568B" w14:textId="77777777" w:rsidR="00EA78EE" w:rsidRDefault="00EA78EE" w:rsidP="00EA78EE">
            <w:pPr>
              <w:spacing w:before="120" w:after="120"/>
              <w:rPr>
                <w:rFonts w:eastAsiaTheme="minorEastAsia"/>
                <w:lang w:eastAsia="zh-CN"/>
              </w:rPr>
            </w:pPr>
            <w:r>
              <w:rPr>
                <w:rFonts w:eastAsiaTheme="minorEastAsia"/>
                <w:lang w:eastAsia="zh-CN"/>
              </w:rPr>
              <w:t xml:space="preserve">Given that feasibility of indicating such information via MIB can mainly be evaluated by RAN1, we prefer to at least discuss the aspect in RAN1 that how on-demand SIB1 cell identification can be performed using MIB. The conclusion of the discussion can then be indicated to RAN2 so that RAN2 can decide. </w:t>
            </w:r>
          </w:p>
          <w:p w14:paraId="2FFB8664" w14:textId="3BDDF3FA" w:rsidR="00EA78EE" w:rsidRDefault="00EA78EE" w:rsidP="00EA78EE">
            <w:pPr>
              <w:spacing w:before="120" w:after="120"/>
              <w:rPr>
                <w:rFonts w:eastAsiaTheme="minorEastAsia"/>
                <w:lang w:eastAsia="zh-CN"/>
              </w:rPr>
            </w:pPr>
            <w:r>
              <w:rPr>
                <w:rFonts w:eastAsiaTheme="minorEastAsia"/>
                <w:lang w:eastAsia="zh-CN"/>
              </w:rPr>
              <w:t>Note that this would be similar approach where RAN1 initially discussed the feasibility of WUS configuration to be associated to more than 1 cell and left the final decision to RAN2.</w:t>
            </w:r>
          </w:p>
        </w:tc>
      </w:tr>
    </w:tbl>
    <w:p w14:paraId="010117D8" w14:textId="77777777" w:rsidR="0050628F" w:rsidRPr="00C56A4F" w:rsidRDefault="0050628F">
      <w:pPr>
        <w:rPr>
          <w:rFonts w:eastAsia="PMingLiU"/>
          <w:b/>
          <w:bCs/>
          <w:lang w:val="en-US" w:eastAsia="zh-TW"/>
        </w:rPr>
      </w:pPr>
    </w:p>
    <w:p w14:paraId="16EF4BF6" w14:textId="77777777" w:rsidR="00376396" w:rsidRPr="009C14B3" w:rsidRDefault="00376396">
      <w:pPr>
        <w:rPr>
          <w:rFonts w:eastAsia="PMingLiU"/>
          <w:b/>
          <w:bCs/>
          <w:lang w:eastAsia="zh-TW"/>
        </w:rPr>
      </w:pPr>
    </w:p>
    <w:p w14:paraId="21FC5E8F"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71" w:name="OLE_LINK395"/>
      <w:r>
        <w:rPr>
          <w:rFonts w:ascii="Times" w:hAnsi="Times" w:cs="Times"/>
          <w:bCs/>
          <w:iCs/>
          <w:color w:val="000000" w:themeColor="text1"/>
          <w:szCs w:val="20"/>
          <w:u w:val="single"/>
          <w:lang w:eastAsia="zh-TW"/>
        </w:rPr>
        <w:t>FL Proposal 6-2</w:t>
      </w:r>
    </w:p>
    <w:bookmarkEnd w:id="171"/>
    <w:p w14:paraId="69C46A6A"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 xml:space="preserve">UE identifies a NES cell with OD-SIB1 based on both </w:t>
      </w:r>
      <w:bookmarkStart w:id="172" w:name="OLE_LINK400"/>
      <w:r>
        <w:rPr>
          <w:rFonts w:eastAsia="PMingLiU"/>
          <w:b/>
          <w:bCs/>
          <w:lang w:val="en-US" w:eastAsia="zh-TW"/>
        </w:rPr>
        <w:t>K_SSB</w:t>
      </w:r>
      <w:bookmarkEnd w:id="172"/>
      <w:r>
        <w:rPr>
          <w:rFonts w:eastAsia="PMingLiU"/>
          <w:b/>
          <w:bCs/>
          <w:lang w:val="en-US" w:eastAsia="zh-TW"/>
        </w:rPr>
        <w:t xml:space="preserve"> and the UL-WUS configuration received by the UE.</w:t>
      </w:r>
    </w:p>
    <w:p w14:paraId="2F336161"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bookmarkStart w:id="173" w:name="OLE_LINK402"/>
      <w:r>
        <w:rPr>
          <w:rFonts w:eastAsia="PMingLiU"/>
          <w:b/>
          <w:bCs/>
          <w:lang w:val="en-US" w:eastAsia="zh-TW"/>
        </w:rPr>
        <w:t>K_SSB</w:t>
      </w:r>
      <w:bookmarkEnd w:id="173"/>
      <w:r>
        <w:rPr>
          <w:rFonts w:eastAsia="PMingLiU"/>
          <w:b/>
          <w:bCs/>
          <w:lang w:val="en-US" w:eastAsia="zh-TW"/>
        </w:rPr>
        <w:t xml:space="preserve"> is set to 30 </w:t>
      </w:r>
      <w:r>
        <w:rPr>
          <w:rFonts w:eastAsia="PMingLiU" w:hint="eastAsia"/>
          <w:b/>
          <w:bCs/>
          <w:lang w:val="en-US" w:eastAsia="zh-TW"/>
        </w:rPr>
        <w:t>f</w:t>
      </w:r>
      <w:r>
        <w:rPr>
          <w:rFonts w:eastAsia="PMingLiU"/>
          <w:b/>
          <w:bCs/>
          <w:lang w:val="en-US" w:eastAsia="zh-TW"/>
        </w:rPr>
        <w:t>or FR1 and set to 14 for FR2</w:t>
      </w:r>
    </w:p>
    <w:p w14:paraId="612B8194" w14:textId="77777777" w:rsidR="0050628F" w:rsidRDefault="00736F1A">
      <w:pPr>
        <w:pStyle w:val="ListParagraph"/>
        <w:numPr>
          <w:ilvl w:val="0"/>
          <w:numId w:val="47"/>
        </w:numPr>
        <w:ind w:leftChars="0"/>
        <w:rPr>
          <w:rFonts w:eastAsia="PMingLiU"/>
          <w:b/>
          <w:lang w:eastAsia="zh-TW"/>
        </w:rPr>
      </w:pPr>
      <w:r>
        <w:rPr>
          <w:rFonts w:eastAsia="PMingLiU"/>
          <w:b/>
          <w:lang w:eastAsia="zh-TW"/>
        </w:rPr>
        <w:t xml:space="preserve">Actual </w:t>
      </w:r>
      <w:r>
        <w:rPr>
          <w:rFonts w:eastAsia="PMingLiU"/>
          <w:b/>
          <w:bCs/>
          <w:lang w:val="en-US" w:eastAsia="zh-TW"/>
        </w:rPr>
        <w:t>K_SSB</w:t>
      </w:r>
      <w:r>
        <w:rPr>
          <w:rFonts w:eastAsia="PMingLiU"/>
          <w:b/>
          <w:lang w:eastAsia="zh-TW"/>
        </w:rPr>
        <w:t xml:space="preserve"> value used for on-demand SIB1 reception is indicated within UL WUS configuration</w:t>
      </w:r>
    </w:p>
    <w:p w14:paraId="5D170592"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74"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PMingLiU"/>
                <w:lang w:eastAsia="zh-TW"/>
              </w:rPr>
            </w:pPr>
            <w:r>
              <w:rPr>
                <w:rFonts w:eastAsia="PMingLiU"/>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PMingLiU"/>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PMingLiU"/>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proofErr w:type="spellStart"/>
            <w:r>
              <w:rPr>
                <w:rFonts w:eastAsiaTheme="minorEastAsia"/>
                <w:lang w:val="en-US" w:eastAsia="zh-CN"/>
              </w:rPr>
              <w:t>NOt</w:t>
            </w:r>
            <w:proofErr w:type="spellEnd"/>
            <w:r>
              <w:rPr>
                <w:rFonts w:eastAsiaTheme="minorEastAsia"/>
                <w:lang w:val="en-US" w:eastAsia="zh-CN"/>
              </w:rPr>
              <w:t xml:space="preserve">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 xml:space="preserve">The sub-bullets are not clear and seems to </w:t>
            </w:r>
            <w:proofErr w:type="spellStart"/>
            <w:r>
              <w:rPr>
                <w:rFonts w:eastAsiaTheme="minorEastAsia"/>
                <w:lang w:val="en-US" w:eastAsia="zh-CN"/>
              </w:rPr>
              <w:t>downselect</w:t>
            </w:r>
            <w:proofErr w:type="spellEnd"/>
            <w:r>
              <w:rPr>
                <w:rFonts w:eastAsiaTheme="minorEastAsia"/>
                <w:lang w:val="en-US" w:eastAsia="zh-CN"/>
              </w:rPr>
              <w:t xml:space="preserve"> </w:t>
            </w:r>
            <w:proofErr w:type="spellStart"/>
            <w:r>
              <w:rPr>
                <w:rFonts w:eastAsiaTheme="minorEastAsia"/>
                <w:lang w:val="en-US" w:eastAsia="zh-CN"/>
              </w:rPr>
              <w:t>Kssb</w:t>
            </w:r>
            <w:proofErr w:type="spellEnd"/>
            <w:r>
              <w:rPr>
                <w:rFonts w:eastAsiaTheme="minorEastAsia"/>
                <w:lang w:val="en-US" w:eastAsia="zh-CN"/>
              </w:rPr>
              <w:t xml:space="preserve"> for the indication. Hence the sub-bullets can be deleted from the proposal as follows:</w:t>
            </w:r>
          </w:p>
          <w:p w14:paraId="02181FBF" w14:textId="77777777" w:rsidR="0050628F" w:rsidRDefault="00736F1A">
            <w:pPr>
              <w:pStyle w:val="Heading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PMingLiU"/>
                <w:b/>
                <w:strike/>
                <w:color w:val="FF0000"/>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2FD6F4F8"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t>For a NES</w:t>
            </w:r>
            <w:r>
              <w:rPr>
                <w:rFonts w:eastAsia="PMingLiU" w:hint="eastAsia"/>
                <w:b/>
                <w:strike/>
                <w:color w:val="FF0000"/>
                <w:lang w:eastAsia="zh-TW"/>
              </w:rPr>
              <w:t xml:space="preserve"> </w:t>
            </w:r>
            <w:r>
              <w:rPr>
                <w:rFonts w:eastAsia="PMingLiU"/>
                <w:b/>
                <w:strike/>
                <w:color w:val="FF0000"/>
                <w:lang w:eastAsia="zh-TW"/>
              </w:rPr>
              <w:t xml:space="preserve">cell with OD-SIB1, </w:t>
            </w:r>
            <w:r>
              <w:rPr>
                <w:rFonts w:eastAsia="PMingLiU"/>
                <w:b/>
                <w:bCs/>
                <w:strike/>
                <w:color w:val="FF0000"/>
                <w:lang w:val="en-US" w:eastAsia="zh-TW"/>
              </w:rPr>
              <w:t xml:space="preserve">K_SSB is set to 30 </w:t>
            </w:r>
            <w:r>
              <w:rPr>
                <w:rFonts w:eastAsia="PMingLiU" w:hint="eastAsia"/>
                <w:b/>
                <w:bCs/>
                <w:strike/>
                <w:color w:val="FF0000"/>
                <w:lang w:val="en-US" w:eastAsia="zh-TW"/>
              </w:rPr>
              <w:t>f</w:t>
            </w:r>
            <w:r>
              <w:rPr>
                <w:rFonts w:eastAsia="PMingLiU"/>
                <w:b/>
                <w:bCs/>
                <w:strike/>
                <w:color w:val="FF0000"/>
                <w:lang w:val="en-US" w:eastAsia="zh-TW"/>
              </w:rPr>
              <w:t>or FR1 and set to 14 for FR2</w:t>
            </w:r>
          </w:p>
          <w:p w14:paraId="6480A4C9" w14:textId="77777777" w:rsidR="0050628F" w:rsidRDefault="00736F1A">
            <w:pPr>
              <w:pStyle w:val="ListParagraph"/>
              <w:numPr>
                <w:ilvl w:val="0"/>
                <w:numId w:val="47"/>
              </w:numPr>
              <w:ind w:leftChars="0"/>
              <w:rPr>
                <w:rFonts w:eastAsia="PMingLiU"/>
                <w:b/>
                <w:strike/>
                <w:color w:val="FF0000"/>
                <w:lang w:eastAsia="zh-TW"/>
              </w:rPr>
            </w:pPr>
            <w:r>
              <w:rPr>
                <w:rFonts w:eastAsia="PMingLiU"/>
                <w:b/>
                <w:strike/>
                <w:color w:val="FF0000"/>
                <w:lang w:eastAsia="zh-TW"/>
              </w:rPr>
              <w:lastRenderedPageBreak/>
              <w:t xml:space="preserve">Actual </w:t>
            </w:r>
            <w:r>
              <w:rPr>
                <w:rFonts w:eastAsia="PMingLiU"/>
                <w:b/>
                <w:bCs/>
                <w:strike/>
                <w:color w:val="FF0000"/>
                <w:lang w:val="en-US" w:eastAsia="zh-TW"/>
              </w:rPr>
              <w:t>K_SSB</w:t>
            </w:r>
            <w:r>
              <w:rPr>
                <w:rFonts w:eastAsia="PMingLiU"/>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74"/>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PMingLiU"/>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 xml:space="preserve">We are fine with the main bullet, but we have different understanding on the second bullet. The actual </w:t>
            </w:r>
            <w:proofErr w:type="spellStart"/>
            <w:r>
              <w:rPr>
                <w:lang w:val="en-US"/>
              </w:rPr>
              <w:t>k_ssb</w:t>
            </w:r>
            <w:proofErr w:type="spellEnd"/>
            <w:r>
              <w:rPr>
                <w:lang w:val="en-US"/>
              </w:rPr>
              <w:t xml:space="preserve">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xml:space="preserve">” when </w:t>
            </w:r>
            <w:proofErr w:type="spellStart"/>
            <w:r>
              <w:rPr>
                <w:lang w:val="en-US"/>
              </w:rPr>
              <w:t>k_ssb</w:t>
            </w:r>
            <w:proofErr w:type="spellEnd"/>
            <w:r>
              <w:rPr>
                <w:lang w:val="en-US"/>
              </w:rPr>
              <w:t>=30 or 14 needs to be further discussed. So we propose to make the following update to the proposal:</w:t>
            </w:r>
          </w:p>
          <w:p w14:paraId="1B52847F" w14:textId="77777777" w:rsidR="0050628F" w:rsidRDefault="00736F1A">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47B1ADD0" w14:textId="77777777" w:rsidR="0050628F" w:rsidRDefault="00736F1A">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665EED1" w14:textId="77777777" w:rsidR="0050628F" w:rsidRDefault="00736F1A">
            <w:pPr>
              <w:pStyle w:val="ListParagraph"/>
              <w:numPr>
                <w:ilvl w:val="1"/>
                <w:numId w:val="47"/>
              </w:numPr>
              <w:ind w:leftChars="0"/>
              <w:rPr>
                <w:rFonts w:eastAsia="PMingLiU"/>
                <w:b/>
                <w:color w:val="FF0000"/>
                <w:lang w:eastAsia="zh-TW"/>
              </w:rPr>
            </w:pPr>
            <w:r>
              <w:rPr>
                <w:rFonts w:eastAsia="PMingLiU"/>
                <w:b/>
                <w:color w:val="FF0000"/>
                <w:lang w:val="en-US" w:eastAsia="zh-TW"/>
              </w:rPr>
              <w:t xml:space="preserve">FFS use of pdcch-ConfigSIB1 </w:t>
            </w:r>
          </w:p>
          <w:p w14:paraId="0F876AC5" w14:textId="77777777" w:rsidR="0050628F" w:rsidRDefault="00736F1A">
            <w:pPr>
              <w:pStyle w:val="ListParagraph"/>
              <w:numPr>
                <w:ilvl w:val="0"/>
                <w:numId w:val="47"/>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proofErr w:type="spellStart"/>
            <w:r>
              <w:rPr>
                <w:rFonts w:eastAsiaTheme="minorEastAsia"/>
                <w:lang w:eastAsia="zh-CN"/>
              </w:rPr>
              <w:t>k</w:t>
            </w:r>
            <w:r w:rsidRPr="00706AA9">
              <w:rPr>
                <w:rFonts w:eastAsiaTheme="minorEastAsia"/>
                <w:vertAlign w:val="subscript"/>
                <w:lang w:eastAsia="zh-CN"/>
              </w:rPr>
              <w:t>SSB</w:t>
            </w:r>
            <w:proofErr w:type="spellEnd"/>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Heading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PMingLiU"/>
                <w:b/>
                <w:lang w:eastAsia="zh-TW"/>
              </w:rPr>
            </w:pPr>
            <w:r>
              <w:rPr>
                <w:rFonts w:eastAsia="PMingLiU"/>
                <w:b/>
                <w:lang w:eastAsia="zh-TW"/>
              </w:rPr>
              <w:t xml:space="preserve">For further study of on-demand SIB1 in idle/inactive mode, it is assumed </w:t>
            </w:r>
            <w:r>
              <w:rPr>
                <w:rFonts w:eastAsia="PMingLiU"/>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ListParagraph"/>
              <w:numPr>
                <w:ilvl w:val="0"/>
                <w:numId w:val="47"/>
              </w:numPr>
              <w:ind w:leftChars="0"/>
              <w:rPr>
                <w:rFonts w:eastAsia="PMingLiU"/>
                <w:b/>
                <w:lang w:eastAsia="zh-TW"/>
              </w:rPr>
            </w:pPr>
            <w:r>
              <w:rPr>
                <w:rFonts w:eastAsia="PMingLiU"/>
                <w:b/>
                <w:lang w:eastAsia="zh-TW"/>
              </w:rPr>
              <w:t>For a NES</w:t>
            </w:r>
            <w:r>
              <w:rPr>
                <w:rFonts w:eastAsia="PMingLiU" w:hint="eastAsia"/>
                <w:b/>
                <w:lang w:eastAsia="zh-TW"/>
              </w:rPr>
              <w:t xml:space="preserve"> </w:t>
            </w:r>
            <w:r>
              <w:rPr>
                <w:rFonts w:eastAsia="PMingLiU"/>
                <w:b/>
                <w:lang w:eastAsia="zh-TW"/>
              </w:rPr>
              <w:t xml:space="preserve">cell with OD-SIB1, </w:t>
            </w:r>
            <w:r>
              <w:rPr>
                <w:rFonts w:eastAsia="PMingLiU"/>
                <w:b/>
                <w:bCs/>
                <w:lang w:val="en-US" w:eastAsia="zh-TW"/>
              </w:rPr>
              <w:t xml:space="preserve">K_SSB is set to 30 </w:t>
            </w:r>
            <w:r>
              <w:rPr>
                <w:rFonts w:eastAsia="PMingLiU" w:hint="eastAsia"/>
                <w:b/>
                <w:bCs/>
                <w:lang w:val="en-US" w:eastAsia="zh-TW"/>
              </w:rPr>
              <w:t>f</w:t>
            </w:r>
            <w:r>
              <w:rPr>
                <w:rFonts w:eastAsia="PMingLiU"/>
                <w:b/>
                <w:bCs/>
                <w:lang w:val="en-US" w:eastAsia="zh-TW"/>
              </w:rPr>
              <w:t>or FR1 and set to 14 for FR2</w:t>
            </w:r>
          </w:p>
          <w:p w14:paraId="0F861A68" w14:textId="77777777" w:rsidR="00BE4807" w:rsidRPr="00941E71" w:rsidRDefault="00BE4807" w:rsidP="00BE4807">
            <w:pPr>
              <w:pStyle w:val="ListParagraph"/>
              <w:numPr>
                <w:ilvl w:val="1"/>
                <w:numId w:val="47"/>
              </w:numPr>
              <w:ind w:leftChars="0"/>
              <w:rPr>
                <w:rFonts w:eastAsia="PMingLiU"/>
                <w:b/>
                <w:color w:val="FF0000"/>
                <w:lang w:eastAsia="zh-TW"/>
              </w:rPr>
            </w:pPr>
            <w:r>
              <w:rPr>
                <w:rFonts w:eastAsia="PMingLiU"/>
                <w:b/>
                <w:color w:val="FF0000"/>
                <w:lang w:eastAsia="zh-TW"/>
              </w:rPr>
              <w:t>Avoid the</w:t>
            </w:r>
            <w:r w:rsidRPr="00941E71">
              <w:rPr>
                <w:rFonts w:eastAsia="PMingLiU"/>
                <w:b/>
                <w:color w:val="FF0000"/>
                <w:lang w:eastAsia="zh-TW"/>
              </w:rPr>
              <w:t xml:space="preserve"> impact on legacy UE.</w:t>
            </w:r>
          </w:p>
          <w:p w14:paraId="26AFAEBF" w14:textId="77777777" w:rsidR="00BE4807" w:rsidRPr="002D1937" w:rsidRDefault="00BE4807" w:rsidP="00BE4807">
            <w:pPr>
              <w:pStyle w:val="ListParagraph"/>
              <w:numPr>
                <w:ilvl w:val="0"/>
                <w:numId w:val="47"/>
              </w:numPr>
              <w:ind w:leftChars="0"/>
              <w:rPr>
                <w:rFonts w:eastAsia="PMingLiU"/>
                <w:b/>
                <w:lang w:eastAsia="zh-TW"/>
              </w:rPr>
            </w:pPr>
            <w:r w:rsidRPr="00CD5D81">
              <w:rPr>
                <w:rFonts w:eastAsia="PMingLiU"/>
                <w:b/>
                <w:lang w:eastAsia="zh-TW"/>
              </w:rPr>
              <w:t xml:space="preserve">Actual </w:t>
            </w:r>
            <w:r>
              <w:rPr>
                <w:rFonts w:eastAsia="PMingLiU"/>
                <w:b/>
                <w:bCs/>
                <w:lang w:val="en-US" w:eastAsia="zh-TW"/>
              </w:rPr>
              <w:t>K_SSB</w:t>
            </w:r>
            <w:r w:rsidRPr="00CD5D81">
              <w:rPr>
                <w:rFonts w:eastAsia="PMingLiU"/>
                <w:b/>
                <w:lang w:eastAsia="zh-TW"/>
              </w:rPr>
              <w:t xml:space="preserve"> value used for on-demand SIB1 reception </w:t>
            </w:r>
            <w:r>
              <w:rPr>
                <w:rFonts w:eastAsia="PMingLiU"/>
                <w:b/>
                <w:lang w:eastAsia="zh-TW"/>
              </w:rPr>
              <w:t xml:space="preserve">is </w:t>
            </w:r>
            <w:r w:rsidRPr="00CD5D81">
              <w:rPr>
                <w:rFonts w:eastAsia="PMingLiU"/>
                <w:b/>
                <w:lang w:eastAsia="zh-TW"/>
              </w:rPr>
              <w:t xml:space="preserve">indicated within </w:t>
            </w:r>
            <w:r>
              <w:rPr>
                <w:rFonts w:eastAsia="PMingLiU"/>
                <w:b/>
                <w:lang w:eastAsia="zh-TW"/>
              </w:rPr>
              <w:t xml:space="preserve">UL </w:t>
            </w:r>
            <w:r w:rsidRPr="00CD5D81">
              <w:rPr>
                <w:rFonts w:eastAsia="PMingLiU"/>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PMingLiU"/>
                <w:lang w:eastAsia="zh-TW"/>
              </w:rPr>
            </w:pPr>
            <w:r>
              <w:rPr>
                <w:rFonts w:eastAsia="PMingLiU" w:hint="eastAsia"/>
                <w:lang w:eastAsia="zh-TW"/>
              </w:rPr>
              <w:lastRenderedPageBreak/>
              <w:t>III</w:t>
            </w:r>
          </w:p>
        </w:tc>
        <w:tc>
          <w:tcPr>
            <w:tcW w:w="1581" w:type="dxa"/>
          </w:tcPr>
          <w:p w14:paraId="44D9FA77" w14:textId="6BAD94B8" w:rsidR="00AC45B7" w:rsidRPr="00AC45B7" w:rsidRDefault="00AC45B7">
            <w:pPr>
              <w:spacing w:before="120" w:after="120"/>
              <w:rPr>
                <w:rFonts w:eastAsia="PMingLiU"/>
                <w:lang w:eastAsia="zh-TW"/>
              </w:rPr>
            </w:pPr>
            <w:r>
              <w:rPr>
                <w:rFonts w:eastAsia="PMingLiU"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r w:rsidR="00EA78EE" w14:paraId="5C5EECD1" w14:textId="77777777" w:rsidTr="00FB101B">
        <w:tc>
          <w:tcPr>
            <w:tcW w:w="1275" w:type="dxa"/>
          </w:tcPr>
          <w:p w14:paraId="68B5999E" w14:textId="1FC8F3F4" w:rsidR="00EA78EE" w:rsidRPr="00EA78EE" w:rsidRDefault="00EA78E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19D31E43" w14:textId="5ECC0D71" w:rsidR="00EA78EE" w:rsidRPr="00EA78EE" w:rsidRDefault="00EA78E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533CBE57" w14:textId="77777777" w:rsidR="00EA78EE" w:rsidRDefault="00EA78EE">
            <w:pPr>
              <w:spacing w:before="120" w:after="120"/>
              <w:rPr>
                <w:rFonts w:eastAsia="MS Mincho"/>
                <w:lang w:eastAsia="ja-JP"/>
              </w:rPr>
            </w:pPr>
          </w:p>
        </w:tc>
      </w:tr>
    </w:tbl>
    <w:p w14:paraId="44C2A301" w14:textId="77777777" w:rsidR="0050628F" w:rsidRDefault="0050628F">
      <w:pPr>
        <w:rPr>
          <w:rFonts w:eastAsia="PMingLiU"/>
          <w:b/>
          <w:bCs/>
          <w:lang w:val="en-US" w:eastAsia="zh-TW"/>
        </w:rPr>
      </w:pPr>
    </w:p>
    <w:p w14:paraId="7E400E9A" w14:textId="77777777" w:rsidR="00376396" w:rsidRDefault="00376396" w:rsidP="00376396">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PMingLiU"/>
          <w:b/>
          <w:lang w:eastAsia="zh-TW"/>
        </w:rPr>
      </w:pPr>
      <w:r>
        <w:rPr>
          <w:rFonts w:eastAsia="PMingLiU"/>
          <w:b/>
          <w:lang w:eastAsia="zh-TW"/>
        </w:rPr>
        <w:t xml:space="preserve">For further </w:t>
      </w:r>
      <w:r w:rsidR="003232EE">
        <w:rPr>
          <w:rFonts w:eastAsia="PMingLiU"/>
          <w:b/>
          <w:lang w:eastAsia="zh-TW"/>
        </w:rPr>
        <w:t>work</w:t>
      </w:r>
      <w:r>
        <w:rPr>
          <w:rFonts w:eastAsia="PMingLiU"/>
          <w:b/>
          <w:lang w:eastAsia="zh-TW"/>
        </w:rPr>
        <w:t xml:space="preserve"> of on-demand SIB1 in idle/inactive mode, it is assumed </w:t>
      </w:r>
      <w:r>
        <w:rPr>
          <w:rFonts w:eastAsia="PMingLiU"/>
          <w:b/>
          <w:bCs/>
          <w:lang w:val="en-US" w:eastAsia="zh-TW"/>
        </w:rPr>
        <w:t>UE identifies a NES cell with OD-SIB1 based on both K_SSB and the UL-WUS configuration received by the UE.</w:t>
      </w:r>
    </w:p>
    <w:p w14:paraId="2D5F75CB" w14:textId="77777777" w:rsidR="00376396" w:rsidRDefault="00376396" w:rsidP="00376396">
      <w:pPr>
        <w:pStyle w:val="ListParagraph"/>
        <w:numPr>
          <w:ilvl w:val="0"/>
          <w:numId w:val="65"/>
        </w:numPr>
        <w:ind w:leftChars="0"/>
        <w:rPr>
          <w:rFonts w:eastAsia="PMingLiU"/>
          <w:b/>
          <w:lang w:eastAsia="zh-TW"/>
        </w:rPr>
      </w:pPr>
      <w:r>
        <w:rPr>
          <w:rFonts w:eastAsia="PMingLiU"/>
          <w:b/>
          <w:lang w:eastAsia="zh-TW"/>
        </w:rPr>
        <w:t xml:space="preserve">For a NES cell with OD-SIB1, </w:t>
      </w:r>
      <w:r>
        <w:rPr>
          <w:rFonts w:eastAsia="PMingLiU"/>
          <w:b/>
          <w:bCs/>
          <w:lang w:val="en-US" w:eastAsia="zh-TW"/>
        </w:rPr>
        <w:t>K_SSB is set to 30 for FR1 and set to 14 for FR2</w:t>
      </w:r>
    </w:p>
    <w:p w14:paraId="4236BE31" w14:textId="77777777" w:rsidR="00376396" w:rsidRPr="00376396" w:rsidRDefault="00376396" w:rsidP="00376396">
      <w:pPr>
        <w:pStyle w:val="ListParagraph"/>
        <w:numPr>
          <w:ilvl w:val="1"/>
          <w:numId w:val="65"/>
        </w:numPr>
        <w:ind w:leftChars="0"/>
        <w:rPr>
          <w:rFonts w:eastAsia="PMingLiU"/>
          <w:b/>
          <w:color w:val="FF0000"/>
          <w:lang w:eastAsia="zh-TW"/>
        </w:rPr>
      </w:pPr>
      <w:r>
        <w:rPr>
          <w:rFonts w:eastAsia="PMingLiU"/>
          <w:b/>
          <w:color w:val="FF0000"/>
          <w:lang w:val="en-US" w:eastAsia="zh-TW"/>
        </w:rPr>
        <w:t xml:space="preserve">FFS use of pdcch-ConfigSIB1 </w:t>
      </w:r>
    </w:p>
    <w:p w14:paraId="5272A4FC" w14:textId="4A16CD15" w:rsidR="00376396" w:rsidRPr="00376396" w:rsidRDefault="00376396" w:rsidP="00376396">
      <w:pPr>
        <w:ind w:left="480"/>
        <w:rPr>
          <w:rFonts w:eastAsia="PMingLiU"/>
          <w:b/>
          <w:color w:val="FF0000"/>
          <w:lang w:eastAsia="zh-TW"/>
        </w:rPr>
      </w:pPr>
      <w:r>
        <w:rPr>
          <w:rFonts w:eastAsia="PMingLiU" w:hint="eastAsia"/>
          <w:b/>
          <w:color w:val="FF0000"/>
          <w:lang w:eastAsia="zh-TW"/>
        </w:rPr>
        <w:t>N</w:t>
      </w:r>
      <w:r>
        <w:rPr>
          <w:rFonts w:eastAsia="PMingLiU"/>
          <w:b/>
          <w:color w:val="FF0000"/>
          <w:lang w:eastAsia="zh-TW"/>
        </w:rPr>
        <w:t>ote: Impact to legacy UE should be avoided</w:t>
      </w:r>
    </w:p>
    <w:p w14:paraId="492B48A6" w14:textId="77777777" w:rsidR="00376396" w:rsidRDefault="00376396" w:rsidP="00376396">
      <w:pPr>
        <w:pStyle w:val="ListParagraph"/>
        <w:numPr>
          <w:ilvl w:val="0"/>
          <w:numId w:val="65"/>
        </w:numPr>
        <w:ind w:leftChars="0"/>
        <w:rPr>
          <w:rFonts w:eastAsia="PMingLiU"/>
          <w:b/>
          <w:color w:val="FF0000"/>
          <w:lang w:eastAsia="zh-TW"/>
        </w:rPr>
      </w:pPr>
      <w:r>
        <w:rPr>
          <w:rFonts w:eastAsia="PMingLiU"/>
          <w:b/>
          <w:color w:val="FF0000"/>
          <w:lang w:val="en-US" w:eastAsia="zh-TW"/>
        </w:rPr>
        <w:t xml:space="preserve">FFS: where </w:t>
      </w:r>
      <w:r>
        <w:rPr>
          <w:rFonts w:eastAsia="PMingLiU"/>
          <w:b/>
          <w:color w:val="FF0000"/>
          <w:lang w:eastAsia="zh-TW"/>
        </w:rPr>
        <w:t xml:space="preserve">Actual </w:t>
      </w:r>
      <w:r>
        <w:rPr>
          <w:rFonts w:eastAsia="PMingLiU"/>
          <w:b/>
          <w:bCs/>
          <w:color w:val="FF0000"/>
          <w:lang w:val="en-US" w:eastAsia="zh-TW"/>
        </w:rPr>
        <w:t>K_SSB</w:t>
      </w:r>
      <w:r>
        <w:rPr>
          <w:rFonts w:eastAsia="PMingLiU"/>
          <w:b/>
          <w:color w:val="FF0000"/>
          <w:lang w:eastAsia="zh-TW"/>
        </w:rPr>
        <w:t xml:space="preserve"> value used for on-demand SIB1 reception is </w:t>
      </w:r>
      <w:r>
        <w:rPr>
          <w:rFonts w:eastAsia="PMingLiU"/>
          <w:b/>
          <w:color w:val="FF0000"/>
          <w:lang w:val="en-US" w:eastAsia="zh-TW"/>
        </w:rPr>
        <w:t>provided</w:t>
      </w:r>
    </w:p>
    <w:p w14:paraId="1C8EE2E5" w14:textId="77777777" w:rsidR="00376396" w:rsidRDefault="00376396" w:rsidP="00376396">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C56A4F">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C56A4F">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PMingLiU"/>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Heading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ListParagraph"/>
              <w:numPr>
                <w:ilvl w:val="0"/>
                <w:numId w:val="65"/>
              </w:numPr>
              <w:ind w:leftChars="0"/>
              <w:rPr>
                <w:rFonts w:eastAsia="PMingLiU"/>
                <w:b/>
                <w:strike/>
                <w:lang w:eastAsia="zh-TW"/>
              </w:rPr>
            </w:pPr>
            <w:r w:rsidRPr="007019B8">
              <w:rPr>
                <w:rFonts w:eastAsia="PMingLiU"/>
                <w:b/>
                <w:strike/>
                <w:lang w:eastAsia="zh-TW"/>
              </w:rPr>
              <w:t xml:space="preserve">For a NES cell with OD-SIB1, </w:t>
            </w:r>
            <w:r w:rsidRPr="007019B8">
              <w:rPr>
                <w:rFonts w:eastAsia="PMingLiU"/>
                <w:b/>
                <w:bCs/>
                <w:strike/>
                <w:lang w:val="en-US" w:eastAsia="zh-TW"/>
              </w:rPr>
              <w:t>K_SSB is set to 30 for FR1 and set to 14 for FR2</w:t>
            </w:r>
          </w:p>
          <w:p w14:paraId="0BD03444" w14:textId="77777777" w:rsidR="007019B8" w:rsidRPr="007019B8" w:rsidRDefault="007019B8" w:rsidP="007019B8">
            <w:pPr>
              <w:pStyle w:val="ListParagraph"/>
              <w:numPr>
                <w:ilvl w:val="1"/>
                <w:numId w:val="65"/>
              </w:numPr>
              <w:ind w:leftChars="0"/>
              <w:rPr>
                <w:rFonts w:eastAsia="PMingLiU"/>
                <w:b/>
                <w:strike/>
                <w:color w:val="FF0000"/>
                <w:lang w:eastAsia="zh-TW"/>
              </w:rPr>
            </w:pPr>
            <w:r w:rsidRPr="007019B8">
              <w:rPr>
                <w:rFonts w:eastAsia="PMingLiU"/>
                <w:b/>
                <w:strike/>
                <w:color w:val="FF0000"/>
                <w:lang w:val="en-US" w:eastAsia="zh-TW"/>
              </w:rPr>
              <w:t xml:space="preserve">FFS use of pdcch-ConfigSIB1 </w:t>
            </w:r>
          </w:p>
          <w:p w14:paraId="4D71BD2A" w14:textId="77777777" w:rsidR="007019B8" w:rsidRPr="007019B8" w:rsidRDefault="007019B8" w:rsidP="007019B8">
            <w:pPr>
              <w:ind w:left="480"/>
              <w:rPr>
                <w:rFonts w:eastAsia="PMingLiU"/>
                <w:b/>
                <w:strike/>
                <w:color w:val="FF0000"/>
                <w:lang w:eastAsia="zh-TW"/>
              </w:rPr>
            </w:pPr>
            <w:r w:rsidRPr="007019B8">
              <w:rPr>
                <w:rFonts w:eastAsia="PMingLiU" w:hint="eastAsia"/>
                <w:b/>
                <w:strike/>
                <w:color w:val="FF0000"/>
                <w:lang w:eastAsia="zh-TW"/>
              </w:rPr>
              <w:t>N</w:t>
            </w:r>
            <w:r w:rsidRPr="007019B8">
              <w:rPr>
                <w:rFonts w:eastAsia="PMingLiU"/>
                <w:b/>
                <w:strike/>
                <w:color w:val="FF0000"/>
                <w:lang w:eastAsia="zh-TW"/>
              </w:rPr>
              <w:t>ote: Impact to legacy UE should be avoided</w:t>
            </w:r>
          </w:p>
          <w:p w14:paraId="1F72D165" w14:textId="77777777" w:rsidR="007019B8" w:rsidRPr="007019B8" w:rsidRDefault="007019B8" w:rsidP="007019B8">
            <w:pPr>
              <w:pStyle w:val="ListParagraph"/>
              <w:numPr>
                <w:ilvl w:val="0"/>
                <w:numId w:val="65"/>
              </w:numPr>
              <w:ind w:leftChars="0"/>
              <w:rPr>
                <w:rFonts w:eastAsia="PMingLiU"/>
                <w:b/>
                <w:strike/>
                <w:color w:val="FF0000"/>
                <w:lang w:eastAsia="zh-TW"/>
              </w:rPr>
            </w:pPr>
            <w:r w:rsidRPr="007019B8">
              <w:rPr>
                <w:rFonts w:eastAsia="PMingLiU"/>
                <w:b/>
                <w:strike/>
                <w:color w:val="FF0000"/>
                <w:lang w:val="en-US" w:eastAsia="zh-TW"/>
              </w:rPr>
              <w:t xml:space="preserve">FFS: where </w:t>
            </w:r>
            <w:r w:rsidRPr="007019B8">
              <w:rPr>
                <w:rFonts w:eastAsia="PMingLiU"/>
                <w:b/>
                <w:strike/>
                <w:color w:val="FF0000"/>
                <w:lang w:eastAsia="zh-TW"/>
              </w:rPr>
              <w:t xml:space="preserve">Actual </w:t>
            </w:r>
            <w:r w:rsidRPr="007019B8">
              <w:rPr>
                <w:rFonts w:eastAsia="PMingLiU"/>
                <w:b/>
                <w:bCs/>
                <w:strike/>
                <w:color w:val="FF0000"/>
                <w:lang w:val="en-US" w:eastAsia="zh-TW"/>
              </w:rPr>
              <w:t>K_SSB</w:t>
            </w:r>
            <w:r w:rsidRPr="007019B8">
              <w:rPr>
                <w:rFonts w:eastAsia="PMingLiU"/>
                <w:b/>
                <w:strike/>
                <w:color w:val="FF0000"/>
                <w:lang w:eastAsia="zh-TW"/>
              </w:rPr>
              <w:t xml:space="preserve"> value used for on-demand SIB1 reception is </w:t>
            </w:r>
            <w:r w:rsidRPr="007019B8">
              <w:rPr>
                <w:rFonts w:eastAsia="PMingLiU"/>
                <w:b/>
                <w:strike/>
                <w:color w:val="FF0000"/>
                <w:lang w:val="en-US" w:eastAsia="zh-TW"/>
              </w:rPr>
              <w:t>provided</w:t>
            </w:r>
          </w:p>
          <w:p w14:paraId="6C5E51AD" w14:textId="019EB635" w:rsidR="007019B8" w:rsidRPr="007019B8" w:rsidRDefault="007019B8" w:rsidP="007019B8">
            <w:pPr>
              <w:spacing w:before="120" w:after="120"/>
              <w:rPr>
                <w:rFonts w:eastAsia="PMingLiU"/>
                <w:lang w:eastAsia="zh-TW"/>
              </w:rPr>
            </w:pPr>
          </w:p>
        </w:tc>
      </w:tr>
      <w:tr w:rsidR="006F5DB7" w14:paraId="514EBFF6" w14:textId="77777777" w:rsidTr="00C56A4F">
        <w:tc>
          <w:tcPr>
            <w:tcW w:w="1275" w:type="dxa"/>
            <w:tcBorders>
              <w:top w:val="single" w:sz="4" w:space="0" w:color="auto"/>
              <w:left w:val="single" w:sz="4" w:space="0" w:color="auto"/>
              <w:bottom w:val="single" w:sz="4" w:space="0" w:color="auto"/>
              <w:right w:val="single" w:sz="4" w:space="0" w:color="auto"/>
            </w:tcBorders>
          </w:tcPr>
          <w:p w14:paraId="63F5B107" w14:textId="77777777" w:rsidR="006F5DB7" w:rsidRPr="00B46A6F"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Borders>
              <w:top w:val="single" w:sz="4" w:space="0" w:color="auto"/>
              <w:left w:val="single" w:sz="4" w:space="0" w:color="auto"/>
              <w:bottom w:val="single" w:sz="4" w:space="0" w:color="auto"/>
              <w:right w:val="single" w:sz="4" w:space="0" w:color="auto"/>
            </w:tcBorders>
          </w:tcPr>
          <w:p w14:paraId="63953973"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EC9DDCC" w14:textId="77777777" w:rsidR="006F5DB7" w:rsidRDefault="006F5DB7" w:rsidP="004F24BE">
            <w:pPr>
              <w:spacing w:before="120" w:after="120"/>
              <w:rPr>
                <w:rFonts w:eastAsia="PMingLiU"/>
                <w:lang w:eastAsia="zh-TW"/>
              </w:rPr>
            </w:pPr>
          </w:p>
        </w:tc>
      </w:tr>
      <w:tr w:rsidR="00376396" w14:paraId="3A15156E" w14:textId="77777777" w:rsidTr="00C56A4F">
        <w:tc>
          <w:tcPr>
            <w:tcW w:w="1275" w:type="dxa"/>
            <w:tcBorders>
              <w:top w:val="single" w:sz="4" w:space="0" w:color="auto"/>
              <w:left w:val="single" w:sz="4" w:space="0" w:color="auto"/>
              <w:bottom w:val="single" w:sz="4" w:space="0" w:color="auto"/>
              <w:right w:val="single" w:sz="4" w:space="0" w:color="auto"/>
            </w:tcBorders>
          </w:tcPr>
          <w:p w14:paraId="65B73C6B" w14:textId="265A8BE9" w:rsidR="00376396" w:rsidRDefault="00603015">
            <w:pPr>
              <w:spacing w:before="120" w:after="120"/>
              <w:rPr>
                <w:rFonts w:eastAsia="PMingLiU"/>
                <w:lang w:eastAsia="zh-TW"/>
              </w:rPr>
            </w:pPr>
            <w:r>
              <w:rPr>
                <w:rFonts w:eastAsia="PMingLiU"/>
                <w:lang w:eastAsia="zh-TW"/>
              </w:rPr>
              <w:t>Tejas</w:t>
            </w:r>
          </w:p>
        </w:tc>
        <w:tc>
          <w:tcPr>
            <w:tcW w:w="1581" w:type="dxa"/>
            <w:tcBorders>
              <w:top w:val="single" w:sz="4" w:space="0" w:color="auto"/>
              <w:left w:val="single" w:sz="4" w:space="0" w:color="auto"/>
              <w:bottom w:val="single" w:sz="4" w:space="0" w:color="auto"/>
              <w:right w:val="single" w:sz="4" w:space="0" w:color="auto"/>
            </w:tcBorders>
          </w:tcPr>
          <w:p w14:paraId="4195B30E" w14:textId="5A7EC847" w:rsidR="00376396" w:rsidRDefault="00603015">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C56A4F" w14:paraId="209B37C0" w14:textId="77777777" w:rsidTr="00C56A4F">
        <w:tc>
          <w:tcPr>
            <w:tcW w:w="1275" w:type="dxa"/>
            <w:hideMark/>
          </w:tcPr>
          <w:p w14:paraId="7859FB17" w14:textId="77777777" w:rsidR="00C56A4F" w:rsidRDefault="00C56A4F">
            <w:pPr>
              <w:spacing w:before="120" w:after="120"/>
              <w:rPr>
                <w:rFonts w:eastAsiaTheme="minorEastAsia"/>
                <w:lang w:val="en-US" w:eastAsia="zh-CN"/>
              </w:rPr>
            </w:pPr>
            <w:proofErr w:type="spellStart"/>
            <w:r>
              <w:rPr>
                <w:rFonts w:eastAsiaTheme="minorEastAsia"/>
                <w:lang w:val="en-US" w:eastAsia="zh-CN"/>
              </w:rPr>
              <w:t>CEWiT</w:t>
            </w:r>
            <w:proofErr w:type="spellEnd"/>
          </w:p>
        </w:tc>
        <w:tc>
          <w:tcPr>
            <w:tcW w:w="1581" w:type="dxa"/>
            <w:hideMark/>
          </w:tcPr>
          <w:p w14:paraId="2F029B7D" w14:textId="77777777" w:rsidR="00C56A4F" w:rsidRDefault="00C56A4F">
            <w:pPr>
              <w:spacing w:before="120" w:after="120"/>
              <w:rPr>
                <w:rFonts w:eastAsiaTheme="minorEastAsia"/>
                <w:lang w:val="en-US" w:eastAsia="zh-CN"/>
              </w:rPr>
            </w:pPr>
            <w:r>
              <w:rPr>
                <w:rFonts w:eastAsiaTheme="minorEastAsia"/>
                <w:lang w:val="en-US" w:eastAsia="zh-CN"/>
              </w:rPr>
              <w:t>Not clear</w:t>
            </w:r>
          </w:p>
        </w:tc>
        <w:tc>
          <w:tcPr>
            <w:tcW w:w="6849" w:type="dxa"/>
            <w:hideMark/>
          </w:tcPr>
          <w:p w14:paraId="1213E740" w14:textId="77777777" w:rsidR="00C56A4F" w:rsidRDefault="00C56A4F">
            <w:pPr>
              <w:spacing w:before="120" w:after="120"/>
              <w:rPr>
                <w:rFonts w:eastAsia="MS Mincho"/>
                <w:lang w:val="en-US" w:eastAsia="ja-JP"/>
              </w:rPr>
            </w:pPr>
            <w:r>
              <w:rPr>
                <w:rFonts w:eastAsia="MS Mincho"/>
                <w:lang w:val="en-US" w:eastAsia="ja-JP"/>
              </w:rPr>
              <w:t xml:space="preserve">We are </w:t>
            </w:r>
            <w:proofErr w:type="spellStart"/>
            <w:r>
              <w:rPr>
                <w:rFonts w:eastAsia="MS Mincho"/>
                <w:lang w:val="en-US" w:eastAsia="ja-JP"/>
              </w:rPr>
              <w:t>nit</w:t>
            </w:r>
            <w:proofErr w:type="spellEnd"/>
            <w:r>
              <w:rPr>
                <w:rFonts w:eastAsia="MS Mincho"/>
                <w:lang w:val="en-US" w:eastAsia="ja-JP"/>
              </w:rPr>
              <w:t xml:space="preserve"> clear with the note. </w:t>
            </w:r>
            <w:proofErr w:type="spellStart"/>
            <w:r>
              <w:rPr>
                <w:rFonts w:eastAsia="MS Mincho"/>
                <w:lang w:val="en-US" w:eastAsia="ja-JP"/>
              </w:rPr>
              <w:t>Hiw</w:t>
            </w:r>
            <w:proofErr w:type="spellEnd"/>
            <w:r>
              <w:rPr>
                <w:rFonts w:eastAsia="MS Mincho"/>
                <w:lang w:val="en-US" w:eastAsia="ja-JP"/>
              </w:rPr>
              <w:t xml:space="preserve"> the impacts on legacy UEs can be avoided if the reserved values of </w:t>
            </w:r>
            <w:proofErr w:type="spellStart"/>
            <w:r>
              <w:rPr>
                <w:rFonts w:eastAsia="MS Mincho"/>
                <w:lang w:val="en-US" w:eastAsia="ja-JP"/>
              </w:rPr>
              <w:t>Kssb</w:t>
            </w:r>
            <w:proofErr w:type="spellEnd"/>
            <w:r>
              <w:rPr>
                <w:rFonts w:eastAsia="MS Mincho"/>
                <w:lang w:val="en-US" w:eastAsia="ja-JP"/>
              </w:rPr>
              <w:t xml:space="preserve"> is used for the indication. Hence, </w:t>
            </w:r>
            <w:proofErr w:type="spellStart"/>
            <w:r>
              <w:rPr>
                <w:rFonts w:eastAsia="MS Mincho"/>
                <w:lang w:val="en-US" w:eastAsia="ja-JP"/>
              </w:rPr>
              <w:t>its</w:t>
            </w:r>
            <w:proofErr w:type="spellEnd"/>
            <w:r>
              <w:rPr>
                <w:rFonts w:eastAsia="MS Mincho"/>
                <w:lang w:val="en-US" w:eastAsia="ja-JP"/>
              </w:rPr>
              <w:t xml:space="preserve"> better to discuss the value of </w:t>
            </w:r>
            <w:proofErr w:type="spellStart"/>
            <w:r>
              <w:rPr>
                <w:rFonts w:eastAsia="MS Mincho"/>
                <w:lang w:val="en-US" w:eastAsia="ja-JP"/>
              </w:rPr>
              <w:t>Kssb</w:t>
            </w:r>
            <w:proofErr w:type="spellEnd"/>
            <w:r>
              <w:rPr>
                <w:rFonts w:eastAsia="MS Mincho"/>
                <w:lang w:val="en-US" w:eastAsia="ja-JP"/>
              </w:rPr>
              <w:t xml:space="preserve"> separately and delete the sub-bullets as mentioned in our previous comment and also by Fujitsu.</w:t>
            </w:r>
          </w:p>
        </w:tc>
      </w:tr>
      <w:tr w:rsidR="00EA78EE" w14:paraId="21820D23" w14:textId="77777777" w:rsidTr="00C56A4F">
        <w:tc>
          <w:tcPr>
            <w:tcW w:w="1275" w:type="dxa"/>
          </w:tcPr>
          <w:p w14:paraId="522DC171" w14:textId="11F8F391" w:rsidR="00EA78EE" w:rsidRPr="00EA78EE" w:rsidRDefault="00EA78EE">
            <w:pPr>
              <w:spacing w:before="120" w:after="120"/>
              <w:rPr>
                <w:rFonts w:eastAsia="PMingLiU"/>
                <w:lang w:val="en-US" w:eastAsia="zh-TW"/>
              </w:rPr>
            </w:pPr>
            <w:r>
              <w:rPr>
                <w:rFonts w:eastAsia="PMingLiU" w:hint="eastAsia"/>
                <w:lang w:val="en-US" w:eastAsia="zh-TW"/>
              </w:rPr>
              <w:t>N</w:t>
            </w:r>
            <w:r>
              <w:rPr>
                <w:rFonts w:eastAsia="PMingLiU"/>
                <w:lang w:val="en-US" w:eastAsia="zh-TW"/>
              </w:rPr>
              <w:t>EC</w:t>
            </w:r>
          </w:p>
        </w:tc>
        <w:tc>
          <w:tcPr>
            <w:tcW w:w="1581" w:type="dxa"/>
          </w:tcPr>
          <w:p w14:paraId="4062DD80" w14:textId="3485D281" w:rsidR="00EA78EE" w:rsidRPr="00EA78EE" w:rsidRDefault="00EA78EE">
            <w:pPr>
              <w:spacing w:before="120" w:after="120"/>
              <w:rPr>
                <w:rFonts w:eastAsia="PMingLiU"/>
                <w:lang w:val="en-US" w:eastAsia="zh-TW"/>
              </w:rPr>
            </w:pPr>
            <w:r>
              <w:rPr>
                <w:rFonts w:eastAsia="PMingLiU" w:hint="eastAsia"/>
                <w:lang w:val="en-US" w:eastAsia="zh-TW"/>
              </w:rPr>
              <w:t>S</w:t>
            </w:r>
            <w:r>
              <w:rPr>
                <w:rFonts w:eastAsia="PMingLiU"/>
                <w:lang w:val="en-US" w:eastAsia="zh-TW"/>
              </w:rPr>
              <w:t>upport</w:t>
            </w:r>
          </w:p>
        </w:tc>
        <w:tc>
          <w:tcPr>
            <w:tcW w:w="6849" w:type="dxa"/>
          </w:tcPr>
          <w:p w14:paraId="2BD83BFC" w14:textId="77777777" w:rsidR="00EA78EE" w:rsidRDefault="00EA78EE">
            <w:pPr>
              <w:spacing w:before="120" w:after="120"/>
              <w:rPr>
                <w:rFonts w:eastAsia="MS Mincho"/>
                <w:lang w:val="en-US" w:eastAsia="ja-JP"/>
              </w:rPr>
            </w:pPr>
          </w:p>
        </w:tc>
      </w:tr>
      <w:tr w:rsidR="00CA1436" w14:paraId="1103A7F4" w14:textId="77777777" w:rsidTr="00C56A4F">
        <w:tc>
          <w:tcPr>
            <w:tcW w:w="1275" w:type="dxa"/>
          </w:tcPr>
          <w:p w14:paraId="1752D272" w14:textId="6DB510C6" w:rsidR="00CA1436" w:rsidRDefault="00CA1436">
            <w:pPr>
              <w:spacing w:before="120" w:after="120"/>
              <w:rPr>
                <w:rFonts w:eastAsia="PMingLiU"/>
                <w:lang w:val="en-US" w:eastAsia="zh-TW"/>
              </w:rPr>
            </w:pPr>
            <w:r>
              <w:rPr>
                <w:rFonts w:eastAsia="PMingLiU"/>
                <w:lang w:val="en-US" w:eastAsia="zh-TW"/>
              </w:rPr>
              <w:t>Qualcomm</w:t>
            </w:r>
          </w:p>
        </w:tc>
        <w:tc>
          <w:tcPr>
            <w:tcW w:w="1581" w:type="dxa"/>
          </w:tcPr>
          <w:p w14:paraId="5F600BFF" w14:textId="77777777" w:rsidR="00CA1436" w:rsidRDefault="00CA1436">
            <w:pPr>
              <w:spacing w:before="120" w:after="120"/>
              <w:rPr>
                <w:rFonts w:eastAsia="PMingLiU"/>
                <w:lang w:val="en-US" w:eastAsia="zh-TW"/>
              </w:rPr>
            </w:pPr>
          </w:p>
        </w:tc>
        <w:tc>
          <w:tcPr>
            <w:tcW w:w="6849" w:type="dxa"/>
          </w:tcPr>
          <w:p w14:paraId="380DEA9C" w14:textId="77777777" w:rsidR="00CA1436" w:rsidRDefault="00997834">
            <w:pPr>
              <w:spacing w:before="120" w:after="120"/>
              <w:rPr>
                <w:rFonts w:eastAsia="MS Mincho"/>
                <w:lang w:val="en-US" w:eastAsia="ja-JP"/>
              </w:rPr>
            </w:pPr>
            <w:r>
              <w:rPr>
                <w:rFonts w:eastAsia="MS Mincho"/>
                <w:lang w:val="en-US" w:eastAsia="ja-JP"/>
              </w:rPr>
              <w:t>We think t</w:t>
            </w:r>
            <w:r w:rsidR="0096737D">
              <w:rPr>
                <w:rFonts w:eastAsia="MS Mincho"/>
                <w:lang w:val="en-US" w:eastAsia="ja-JP"/>
              </w:rPr>
              <w:t xml:space="preserve">he discussion </w:t>
            </w:r>
            <w:r w:rsidR="007F6797">
              <w:rPr>
                <w:rFonts w:eastAsia="MS Mincho"/>
                <w:lang w:val="en-US" w:eastAsia="ja-JP"/>
              </w:rPr>
              <w:t>on value of K_SSB is necessary</w:t>
            </w:r>
            <w:r>
              <w:rPr>
                <w:rFonts w:eastAsia="MS Mincho"/>
                <w:lang w:val="en-US" w:eastAsia="ja-JP"/>
              </w:rPr>
              <w:t xml:space="preserve">. To address </w:t>
            </w:r>
            <w:proofErr w:type="spellStart"/>
            <w:r>
              <w:rPr>
                <w:rFonts w:eastAsia="MS Mincho"/>
                <w:lang w:val="en-US" w:eastAsia="ja-JP"/>
              </w:rPr>
              <w:t>Fijitsu’s</w:t>
            </w:r>
            <w:proofErr w:type="spellEnd"/>
            <w:r>
              <w:rPr>
                <w:rFonts w:eastAsia="MS Mincho"/>
                <w:lang w:val="en-US" w:eastAsia="ja-JP"/>
              </w:rPr>
              <w:t xml:space="preserve"> comment, we can </w:t>
            </w:r>
            <w:r w:rsidR="00B771BE">
              <w:rPr>
                <w:rFonts w:eastAsia="MS Mincho"/>
                <w:lang w:val="en-US" w:eastAsia="ja-JP"/>
              </w:rPr>
              <w:t>FFS on whether K_SSB is set to a reserved value.</w:t>
            </w:r>
          </w:p>
          <w:p w14:paraId="36EA7B62" w14:textId="3E3F3827" w:rsidR="00B771BE" w:rsidRPr="007155B2" w:rsidRDefault="0045636C">
            <w:pPr>
              <w:spacing w:before="120" w:after="120"/>
              <w:rPr>
                <w:rFonts w:eastAsia="MS Mincho"/>
                <w:b/>
                <w:bCs/>
                <w:color w:val="0070C0"/>
                <w:lang w:val="en-US" w:eastAsia="ja-JP"/>
              </w:rPr>
            </w:pPr>
            <w:r w:rsidRPr="007155B2">
              <w:rPr>
                <w:rFonts w:eastAsia="MS Mincho"/>
                <w:b/>
                <w:bCs/>
                <w:color w:val="0070C0"/>
                <w:lang w:val="en-US" w:eastAsia="ja-JP"/>
              </w:rPr>
              <w:t>Suggested u</w:t>
            </w:r>
            <w:r w:rsidR="008B2336" w:rsidRPr="007155B2">
              <w:rPr>
                <w:rFonts w:eastAsia="MS Mincho"/>
                <w:b/>
                <w:bCs/>
                <w:color w:val="0070C0"/>
                <w:lang w:val="en-US" w:eastAsia="ja-JP"/>
              </w:rPr>
              <w:t>pdate:</w:t>
            </w:r>
          </w:p>
          <w:p w14:paraId="1A71DFA5" w14:textId="77777777" w:rsidR="008B2336" w:rsidRDefault="008B2336" w:rsidP="008B2336">
            <w:pPr>
              <w:rPr>
                <w:rFonts w:eastAsia="PMingLiU"/>
                <w:b/>
                <w:lang w:eastAsia="zh-TW"/>
              </w:rPr>
            </w:pPr>
            <w:r>
              <w:rPr>
                <w:rFonts w:eastAsia="PMingLiU"/>
                <w:b/>
                <w:lang w:eastAsia="zh-TW"/>
              </w:rPr>
              <w:t xml:space="preserve">For further work of on-demand SIB1 in idle/inactive mode, it is assumed </w:t>
            </w:r>
            <w:r>
              <w:rPr>
                <w:rFonts w:eastAsia="PMingLiU"/>
                <w:b/>
                <w:bCs/>
                <w:lang w:val="en-US" w:eastAsia="zh-TW"/>
              </w:rPr>
              <w:t>UE identifies a NES cell with OD-SIB1 based on both K_SSB and the UL-WUS configuration received by the UE.</w:t>
            </w:r>
          </w:p>
          <w:p w14:paraId="082843F7" w14:textId="0910E977" w:rsidR="008B2336" w:rsidRPr="007155B2" w:rsidRDefault="008B2336" w:rsidP="008B2336">
            <w:pPr>
              <w:pStyle w:val="ListParagraph"/>
              <w:numPr>
                <w:ilvl w:val="0"/>
                <w:numId w:val="65"/>
              </w:numPr>
              <w:ind w:leftChars="0"/>
              <w:rPr>
                <w:rFonts w:eastAsia="PMingLiU"/>
                <w:b/>
                <w:color w:val="0070C0"/>
                <w:lang w:eastAsia="zh-TW"/>
              </w:rPr>
            </w:pPr>
            <w:r>
              <w:rPr>
                <w:rFonts w:eastAsia="PMingLiU"/>
                <w:b/>
                <w:lang w:eastAsia="zh-TW"/>
              </w:rPr>
              <w:t xml:space="preserve">For a NES cell with OD-SIB1, </w:t>
            </w:r>
            <w:r w:rsidRPr="007155B2">
              <w:rPr>
                <w:rFonts w:eastAsia="PMingLiU"/>
                <w:b/>
                <w:bCs/>
                <w:color w:val="0070C0"/>
                <w:lang w:val="en-US" w:eastAsia="zh-TW"/>
              </w:rPr>
              <w:t xml:space="preserve">K_SSB </w:t>
            </w:r>
            <w:r w:rsidR="004D06EA" w:rsidRPr="007155B2">
              <w:rPr>
                <w:rFonts w:eastAsia="PMingLiU"/>
                <w:b/>
                <w:bCs/>
                <w:color w:val="0070C0"/>
                <w:lang w:val="en-US" w:eastAsia="zh-TW"/>
              </w:rPr>
              <w:t xml:space="preserve">&gt; </w:t>
            </w:r>
            <w:r w:rsidR="00791019" w:rsidRPr="007155B2">
              <w:rPr>
                <w:rFonts w:eastAsia="PMingLiU"/>
                <w:b/>
                <w:bCs/>
                <w:color w:val="0070C0"/>
                <w:lang w:val="en-US" w:eastAsia="zh-TW"/>
              </w:rPr>
              <w:t>23</w:t>
            </w:r>
            <w:r w:rsidRPr="007155B2">
              <w:rPr>
                <w:rFonts w:eastAsia="PMingLiU"/>
                <w:b/>
                <w:bCs/>
                <w:color w:val="0070C0"/>
                <w:lang w:val="en-US" w:eastAsia="zh-TW"/>
              </w:rPr>
              <w:t xml:space="preserve"> for FR1 and </w:t>
            </w:r>
            <w:r w:rsidR="004D06EA" w:rsidRPr="007155B2">
              <w:rPr>
                <w:rFonts w:eastAsia="PMingLiU"/>
                <w:b/>
                <w:bCs/>
                <w:color w:val="0070C0"/>
                <w:lang w:val="en-US" w:eastAsia="zh-TW"/>
              </w:rPr>
              <w:t>K_SSB &gt;</w:t>
            </w:r>
            <w:r w:rsidR="00791019" w:rsidRPr="007155B2">
              <w:rPr>
                <w:rFonts w:eastAsia="PMingLiU"/>
                <w:b/>
                <w:bCs/>
                <w:color w:val="0070C0"/>
                <w:lang w:val="en-US" w:eastAsia="zh-TW"/>
              </w:rPr>
              <w:t>11</w:t>
            </w:r>
            <w:r w:rsidRPr="007155B2">
              <w:rPr>
                <w:rFonts w:eastAsia="PMingLiU"/>
                <w:b/>
                <w:bCs/>
                <w:color w:val="0070C0"/>
                <w:lang w:val="en-US" w:eastAsia="zh-TW"/>
              </w:rPr>
              <w:t xml:space="preserve"> for FR2</w:t>
            </w:r>
          </w:p>
          <w:p w14:paraId="02B91267" w14:textId="5B4064A4" w:rsidR="00B771BE" w:rsidRPr="007155B2" w:rsidRDefault="00791019" w:rsidP="007155B2">
            <w:pPr>
              <w:pStyle w:val="ListParagraph"/>
              <w:numPr>
                <w:ilvl w:val="0"/>
                <w:numId w:val="65"/>
              </w:numPr>
              <w:ind w:leftChars="0"/>
              <w:rPr>
                <w:rFonts w:eastAsia="PMingLiU"/>
                <w:b/>
                <w:lang w:eastAsia="zh-TW"/>
              </w:rPr>
            </w:pPr>
            <w:r w:rsidRPr="007155B2">
              <w:rPr>
                <w:rFonts w:eastAsia="PMingLiU"/>
                <w:b/>
                <w:bCs/>
                <w:color w:val="0070C0"/>
                <w:lang w:val="en-US" w:eastAsia="zh-TW"/>
              </w:rPr>
              <w:t xml:space="preserve">FFS: whether </w:t>
            </w:r>
            <w:r w:rsidR="007155B2" w:rsidRPr="007155B2">
              <w:rPr>
                <w:rFonts w:eastAsia="PMingLiU"/>
                <w:b/>
                <w:bCs/>
                <w:color w:val="0070C0"/>
                <w:lang w:val="en-US" w:eastAsia="zh-TW"/>
              </w:rPr>
              <w:t>K_SSB is limited to 30 for FR1 and 14 for FR2</w:t>
            </w:r>
          </w:p>
        </w:tc>
      </w:tr>
    </w:tbl>
    <w:p w14:paraId="6EAED9DF" w14:textId="77777777" w:rsidR="00376396" w:rsidRPr="00C56A4F" w:rsidRDefault="00376396" w:rsidP="00376396">
      <w:pPr>
        <w:rPr>
          <w:rFonts w:eastAsia="PMingLiU"/>
          <w:b/>
          <w:bCs/>
          <w:lang w:val="en-US" w:eastAsia="zh-TW"/>
        </w:rPr>
      </w:pPr>
    </w:p>
    <w:p w14:paraId="508A0233" w14:textId="77777777" w:rsidR="00376396" w:rsidRDefault="00376396">
      <w:pPr>
        <w:rPr>
          <w:rFonts w:eastAsia="PMingLiU"/>
          <w:b/>
          <w:bCs/>
          <w:lang w:val="en-US" w:eastAsia="zh-TW"/>
        </w:rPr>
      </w:pPr>
    </w:p>
    <w:p w14:paraId="79F43B3F"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bookmarkStart w:id="175" w:name="OLE_LINK38"/>
      <w:bookmarkEnd w:id="161"/>
      <w:r>
        <w:rPr>
          <w:rFonts w:ascii="Times New Roman" w:hAnsi="Times New Roman"/>
          <w:bCs w:val="0"/>
          <w:i w:val="0"/>
          <w:iCs w:val="0"/>
          <w:sz w:val="22"/>
          <w:u w:val="single"/>
        </w:rPr>
        <w:lastRenderedPageBreak/>
        <w:t xml:space="preserve">Issue 7: </w:t>
      </w:r>
      <w:bookmarkStart w:id="176" w:name="OLE_LINK89"/>
      <w:r>
        <w:rPr>
          <w:rFonts w:ascii="Times New Roman" w:hAnsi="Times New Roman"/>
          <w:bCs w:val="0"/>
          <w:i w:val="0"/>
          <w:iCs w:val="0"/>
          <w:sz w:val="22"/>
          <w:u w:val="single"/>
        </w:rPr>
        <w:t>Confirmation of reception of UL WUS transmission</w:t>
      </w:r>
      <w:bookmarkEnd w:id="176"/>
      <w:r>
        <w:rPr>
          <w:rFonts w:ascii="Times New Roman" w:hAnsi="Times New Roman"/>
          <w:bCs w:val="0"/>
          <w:i w:val="0"/>
          <w:iCs w:val="0"/>
          <w:sz w:val="22"/>
          <w:u w:val="single"/>
        </w:rPr>
        <w:t xml:space="preserve"> (RAR)</w:t>
      </w:r>
    </w:p>
    <w:p w14:paraId="2991D095" w14:textId="77777777" w:rsidR="0050628F" w:rsidRDefault="00736F1A">
      <w:pPr>
        <w:rPr>
          <w:rFonts w:eastAsia="PMingLiU"/>
          <w:b/>
          <w:lang w:eastAsia="zh-TW"/>
        </w:rPr>
      </w:pPr>
      <w:bookmarkStart w:id="177" w:name="OLE_LINK272"/>
      <w:bookmarkStart w:id="178" w:name="OLE_LINK92"/>
      <w:bookmarkEnd w:id="175"/>
      <w:r>
        <w:rPr>
          <w:rFonts w:eastAsia="PMingLiU"/>
          <w:b/>
          <w:lang w:eastAsia="zh-TW"/>
        </w:rPr>
        <w:t>Background</w:t>
      </w:r>
    </w:p>
    <w:p w14:paraId="59FB9ECC" w14:textId="77777777" w:rsidR="0050628F" w:rsidRDefault="00736F1A">
      <w:pPr>
        <w:rPr>
          <w:rFonts w:eastAsia="PMingLiU"/>
          <w:lang w:eastAsia="zh-TW"/>
        </w:rPr>
      </w:pPr>
      <w:bookmarkStart w:id="179" w:name="OLE_LINK293"/>
      <w:r>
        <w:rPr>
          <w:rFonts w:eastAsia="PMingLiU"/>
          <w:lang w:eastAsia="zh-TW"/>
        </w:rPr>
        <w:t>In RAN2 #126, the following is agreed:</w:t>
      </w:r>
    </w:p>
    <w:bookmarkEnd w:id="179"/>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80" w:name="OLE_LINK258"/>
      <w:bookmarkStart w:id="181" w:name="OLE_LINK436"/>
      <w:bookmarkEnd w:id="177"/>
      <w:bookmarkEnd w:id="178"/>
    </w:p>
    <w:bookmarkEnd w:id="180"/>
    <w:p w14:paraId="1BE75D18" w14:textId="77777777" w:rsidR="0050628F" w:rsidRDefault="0050628F">
      <w:pPr>
        <w:rPr>
          <w:rFonts w:eastAsia="PMingLiU"/>
          <w:b/>
          <w:bCs/>
          <w:lang w:val="en-US" w:eastAsia="zh-TW"/>
        </w:rPr>
      </w:pPr>
    </w:p>
    <w:p w14:paraId="15EB34AB" w14:textId="77777777" w:rsidR="0050628F" w:rsidRDefault="00736F1A">
      <w:pPr>
        <w:rPr>
          <w:rFonts w:eastAsia="PMingLiU"/>
          <w:lang w:eastAsia="zh-TW"/>
        </w:rPr>
      </w:pPr>
      <w:r>
        <w:rPr>
          <w:rFonts w:eastAsia="PMingLiU"/>
          <w:lang w:eastAsia="zh-TW"/>
        </w:rPr>
        <w:t>About confirmation of reception of UL WUS transmission, the following company views in RAN1 #118 are collected:</w:t>
      </w:r>
    </w:p>
    <w:p w14:paraId="7B503A84" w14:textId="77777777" w:rsidR="0050628F" w:rsidRDefault="00736F1A">
      <w:pPr>
        <w:pStyle w:val="1"/>
        <w:numPr>
          <w:ilvl w:val="0"/>
          <w:numId w:val="48"/>
        </w:numPr>
        <w:ind w:leftChars="0"/>
        <w:rPr>
          <w:b/>
          <w:bCs/>
        </w:rPr>
      </w:pPr>
      <w:r>
        <w:rPr>
          <w:rFonts w:eastAsia="PMingLiU"/>
          <w:b/>
          <w:bCs/>
          <w:lang w:eastAsia="zh-TW"/>
        </w:rPr>
        <w:t>Option 1: Do not support NW feedback to SIB1 request. UE starts to monitor type0-PDCCH after sending UL WUS.</w:t>
      </w:r>
    </w:p>
    <w:p w14:paraId="4FE1D536" w14:textId="77777777" w:rsidR="0050628F" w:rsidRPr="00074410" w:rsidRDefault="00736F1A">
      <w:pPr>
        <w:pStyle w:val="1"/>
        <w:numPr>
          <w:ilvl w:val="1"/>
          <w:numId w:val="48"/>
        </w:numPr>
        <w:ind w:leftChars="0"/>
        <w:rPr>
          <w:lang w:val="de-DE"/>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
        <w:numPr>
          <w:ilvl w:val="0"/>
          <w:numId w:val="48"/>
        </w:numPr>
        <w:ind w:leftChars="0"/>
        <w:rPr>
          <w:b/>
          <w:bCs/>
        </w:rPr>
      </w:pPr>
      <w:r>
        <w:rPr>
          <w:rFonts w:eastAsia="PMingLiU"/>
          <w:b/>
          <w:bCs/>
          <w:lang w:eastAsia="zh-TW"/>
        </w:rPr>
        <w:t>Option 2: Support RAR as NW feedback to SIB1 request</w:t>
      </w:r>
    </w:p>
    <w:p w14:paraId="69EBF15D" w14:textId="77777777" w:rsidR="0050628F" w:rsidRDefault="00736F1A">
      <w:pPr>
        <w:pStyle w:val="1"/>
        <w:numPr>
          <w:ilvl w:val="1"/>
          <w:numId w:val="48"/>
        </w:numPr>
        <w:ind w:leftChars="0"/>
      </w:pPr>
      <w:r>
        <w:rPr>
          <w:highlight w:val="yellow"/>
        </w:rPr>
        <w:t>MTK</w:t>
      </w:r>
      <w:r>
        <w:rPr>
          <w:rFonts w:eastAsia="PMingLiU"/>
          <w:lang w:eastAsia="zh-TW"/>
        </w:rPr>
        <w:t xml:space="preserve">, </w:t>
      </w:r>
      <w:r>
        <w:rPr>
          <w:highlight w:val="yellow"/>
        </w:rPr>
        <w:t>Ericsson</w:t>
      </w:r>
      <w:r>
        <w:rPr>
          <w:rFonts w:eastAsia="PMingLiU"/>
          <w:lang w:eastAsia="zh-TW"/>
        </w:rPr>
        <w:t xml:space="preserve">, Tejas Networks, </w:t>
      </w:r>
      <w:r>
        <w:rPr>
          <w:highlight w:val="yellow"/>
        </w:rPr>
        <w:t>CAICT</w:t>
      </w:r>
      <w:r>
        <w:rPr>
          <w:rFonts w:eastAsia="PMingLiU"/>
          <w:lang w:eastAsia="zh-TW"/>
        </w:rPr>
        <w:t xml:space="preserve">, </w:t>
      </w:r>
      <w:r>
        <w:rPr>
          <w:highlight w:val="yellow"/>
        </w:rPr>
        <w:t>Sharp</w:t>
      </w:r>
      <w:r>
        <w:rPr>
          <w:rFonts w:eastAsia="PMingLiU"/>
          <w:lang w:eastAsia="zh-TW"/>
        </w:rPr>
        <w:t xml:space="preserve"> (according to RAN2 #126 agreement), </w:t>
      </w:r>
      <w:r>
        <w:rPr>
          <w:highlight w:val="yellow"/>
        </w:rPr>
        <w:t>NEC</w:t>
      </w:r>
      <w:r>
        <w:rPr>
          <w:rFonts w:eastAsia="PMingLiU"/>
          <w:lang w:eastAsia="zh-TW"/>
        </w:rPr>
        <w:t xml:space="preserve"> (To further discuss RAR contents and other DCI-based response)</w:t>
      </w:r>
    </w:p>
    <w:p w14:paraId="1B977AE4" w14:textId="77777777" w:rsidR="0050628F" w:rsidRDefault="00736F1A">
      <w:pPr>
        <w:pStyle w:val="1"/>
        <w:numPr>
          <w:ilvl w:val="0"/>
          <w:numId w:val="48"/>
        </w:numPr>
        <w:ind w:leftChars="0"/>
        <w:rPr>
          <w:b/>
          <w:bCs/>
        </w:rPr>
      </w:pPr>
      <w:r>
        <w:rPr>
          <w:rFonts w:eastAsia="PMingLiU"/>
          <w:b/>
          <w:bCs/>
          <w:lang w:eastAsia="zh-TW"/>
        </w:rPr>
        <w:t>Option 3: No need for further RAN1 discussion</w:t>
      </w:r>
    </w:p>
    <w:p w14:paraId="1D524B35" w14:textId="77777777" w:rsidR="0050628F" w:rsidRDefault="00736F1A">
      <w:pPr>
        <w:pStyle w:val="1"/>
        <w:numPr>
          <w:ilvl w:val="1"/>
          <w:numId w:val="48"/>
        </w:numPr>
        <w:ind w:leftChars="0"/>
        <w:rPr>
          <w:rFonts w:eastAsiaTheme="minorEastAsia"/>
          <w:bCs/>
        </w:rPr>
      </w:pPr>
      <w:proofErr w:type="spellStart"/>
      <w:r>
        <w:rPr>
          <w:highlight w:val="yellow"/>
        </w:rPr>
        <w:t>Spreadtrum</w:t>
      </w:r>
      <w:proofErr w:type="spellEnd"/>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PMingLiU"/>
          <w:lang w:val="en-US" w:eastAsia="zh-TW"/>
        </w:rPr>
        <w:t xml:space="preserve"> (RAR agreed in RAN2, RAN2 to discuss RAR contents)</w:t>
      </w:r>
    </w:p>
    <w:p w14:paraId="791BE394" w14:textId="77777777" w:rsidR="0050628F" w:rsidRDefault="0050628F">
      <w:pPr>
        <w:rPr>
          <w:rFonts w:eastAsia="PMingLiU"/>
          <w:b/>
          <w:bCs/>
          <w:lang w:val="en-US" w:eastAsia="zh-TW"/>
        </w:rPr>
      </w:pPr>
    </w:p>
    <w:p w14:paraId="3DF68EDD" w14:textId="77777777" w:rsidR="0050628F" w:rsidRDefault="00736F1A">
      <w:pPr>
        <w:rPr>
          <w:rFonts w:eastAsia="PMingLiU"/>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PMingLiU"/>
          <w:b/>
          <w:bCs/>
          <w:lang w:eastAsia="zh-TW"/>
        </w:rPr>
      </w:pPr>
    </w:p>
    <w:p w14:paraId="6E2B25D8"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182" w:name="OLE_LINK274"/>
      <w:r>
        <w:rPr>
          <w:rFonts w:ascii="Times" w:hAnsi="Times" w:cs="Times"/>
          <w:bCs/>
          <w:iCs/>
          <w:color w:val="000000" w:themeColor="text1"/>
          <w:szCs w:val="20"/>
          <w:u w:val="single"/>
          <w:lang w:eastAsia="zh-TW"/>
        </w:rPr>
        <w:t>F</w:t>
      </w:r>
      <w:bookmarkStart w:id="183"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RAR</w:t>
      </w:r>
      <w:r>
        <w:rPr>
          <w:rFonts w:eastAsia="PMingLiU" w:hint="eastAsia"/>
          <w:b/>
          <w:lang w:eastAsia="zh-TW"/>
        </w:rPr>
        <w:t xml:space="preserve"> </w:t>
      </w:r>
      <w:r>
        <w:rPr>
          <w:rFonts w:eastAsia="PMingLiU"/>
          <w:b/>
          <w:lang w:eastAsia="zh-TW"/>
        </w:rPr>
        <w:t>is supported as NW feedback to SIB1 request. The contents of RAR are left for RAN2 discussions.</w:t>
      </w:r>
    </w:p>
    <w:p w14:paraId="2AB89764"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PMingLiU"/>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PMingLiU"/>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PMingLiU"/>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PMingLiU"/>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lastRenderedPageBreak/>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PMingLiU"/>
                <w:lang w:eastAsia="zh-TW"/>
              </w:rPr>
            </w:pPr>
            <w:r>
              <w:rPr>
                <w:rFonts w:eastAsia="PMingLiU" w:hint="eastAsia"/>
                <w:lang w:eastAsia="zh-TW"/>
              </w:rPr>
              <w:t>III</w:t>
            </w:r>
          </w:p>
        </w:tc>
        <w:tc>
          <w:tcPr>
            <w:tcW w:w="1581" w:type="dxa"/>
          </w:tcPr>
          <w:p w14:paraId="537AA29D" w14:textId="53E5402B" w:rsidR="00B53172" w:rsidRPr="00B53172" w:rsidRDefault="00B53172">
            <w:pPr>
              <w:spacing w:before="120" w:after="120"/>
              <w:rPr>
                <w:rFonts w:eastAsia="PMingLiU"/>
                <w:lang w:eastAsia="zh-TW"/>
              </w:rPr>
            </w:pPr>
            <w:r>
              <w:rPr>
                <w:rFonts w:eastAsia="PMingLiU"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079D4600" w14:textId="77777777" w:rsidR="0050628F" w:rsidRPr="007B00E7" w:rsidRDefault="0050628F">
      <w:pPr>
        <w:rPr>
          <w:rFonts w:eastAsia="PMingLiU"/>
          <w:b/>
          <w:bCs/>
          <w:lang w:val="en-US" w:eastAsia="zh-TW"/>
        </w:rPr>
      </w:pPr>
    </w:p>
    <w:bookmarkEnd w:id="182"/>
    <w:bookmarkEnd w:id="183"/>
    <w:p w14:paraId="379315CA" w14:textId="77777777" w:rsidR="0050628F" w:rsidRDefault="0050628F">
      <w:pPr>
        <w:rPr>
          <w:rFonts w:eastAsia="PMingLiU"/>
          <w:b/>
          <w:bCs/>
          <w:lang w:eastAsia="zh-TW"/>
        </w:rPr>
      </w:pPr>
    </w:p>
    <w:p w14:paraId="20B7AB2B" w14:textId="77777777" w:rsidR="0050628F" w:rsidRDefault="00736F1A">
      <w:pPr>
        <w:pStyle w:val="Heading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8: Time domain on-demand SIB1 transmission </w:t>
      </w:r>
      <w:proofErr w:type="spellStart"/>
      <w:r>
        <w:rPr>
          <w:rFonts w:ascii="Times New Roman" w:hAnsi="Times New Roman"/>
          <w:bCs w:val="0"/>
          <w:i w:val="0"/>
          <w:iCs w:val="0"/>
          <w:sz w:val="22"/>
          <w:u w:val="single"/>
        </w:rPr>
        <w:t>behavior</w:t>
      </w:r>
      <w:proofErr w:type="spellEnd"/>
      <w:r>
        <w:rPr>
          <w:rFonts w:ascii="Times New Roman" w:hAnsi="Times New Roman"/>
          <w:bCs w:val="0"/>
          <w:i w:val="0"/>
          <w:iCs w:val="0"/>
          <w:sz w:val="22"/>
          <w:u w:val="single"/>
        </w:rPr>
        <w:t xml:space="preserve"> after BS receives a UL WUS</w:t>
      </w:r>
    </w:p>
    <w:p w14:paraId="412E60B8" w14:textId="77777777" w:rsidR="0050628F" w:rsidRDefault="00736F1A">
      <w:pPr>
        <w:rPr>
          <w:rFonts w:eastAsia="PMingLiU"/>
          <w:b/>
          <w:lang w:eastAsia="zh-TW"/>
        </w:rPr>
      </w:pPr>
      <w:bookmarkStart w:id="184" w:name="OLE_LINK232"/>
      <w:bookmarkStart w:id="185" w:name="OLE_LINK233"/>
      <w:bookmarkEnd w:id="181"/>
      <w:r>
        <w:rPr>
          <w:rFonts w:eastAsia="PMingLiU"/>
          <w:b/>
          <w:lang w:eastAsia="zh-TW"/>
        </w:rPr>
        <w:t>Background</w:t>
      </w:r>
    </w:p>
    <w:bookmarkEnd w:id="184"/>
    <w:bookmarkEnd w:id="185"/>
    <w:p w14:paraId="2B41535A" w14:textId="77777777" w:rsidR="0050628F" w:rsidRDefault="00736F1A">
      <w:pPr>
        <w:rPr>
          <w:rFonts w:eastAsia="PMingLiU"/>
          <w:lang w:eastAsia="zh-TW"/>
        </w:rPr>
      </w:pPr>
      <w:r>
        <w:rPr>
          <w:rFonts w:eastAsia="PMingLiU"/>
          <w:lang w:eastAsia="zh-TW"/>
        </w:rPr>
        <w:t xml:space="preserve">In RAN1 #117, the following is agreed for time domain on-demand SIB1 transmission </w:t>
      </w:r>
      <w:proofErr w:type="spellStart"/>
      <w:r>
        <w:rPr>
          <w:rFonts w:eastAsia="PMingLiU"/>
          <w:lang w:eastAsia="zh-TW"/>
        </w:rPr>
        <w:t>behavior</w:t>
      </w:r>
      <w:proofErr w:type="spellEnd"/>
      <w:r>
        <w:rPr>
          <w:rFonts w:eastAsia="PMingLiU"/>
          <w:lang w:eastAsia="zh-TW"/>
        </w:rPr>
        <w:t>:</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PMingLiU"/>
          <w:bCs/>
          <w:lang w:eastAsia="zh-TW"/>
        </w:rPr>
      </w:pPr>
      <w:bookmarkStart w:id="186" w:name="OLE_LINK429"/>
      <w:r>
        <w:rPr>
          <w:rFonts w:eastAsia="Malgun Gothic"/>
          <w:bCs/>
          <w:highlight w:val="yellow"/>
          <w:lang w:eastAsia="ko-KR"/>
        </w:rPr>
        <w:t>At least for Case-2</w:t>
      </w:r>
      <w:r>
        <w:rPr>
          <w:rFonts w:eastAsia="Malgun Gothic"/>
          <w:bCs/>
          <w:lang w:eastAsia="ko-KR"/>
        </w:rPr>
        <w:t xml:space="preserve">: </w:t>
      </w:r>
      <w:bookmarkStart w:id="187" w:name="OLE_LINK428"/>
      <w:r>
        <w:rPr>
          <w:rFonts w:eastAsia="Malgun Gothic"/>
          <w:bCs/>
          <w:lang w:eastAsia="ko-KR"/>
        </w:rPr>
        <w:t>F</w:t>
      </w:r>
      <w:r>
        <w:rPr>
          <w:rFonts w:eastAsia="PMingLiU"/>
          <w:bCs/>
          <w:lang w:eastAsia="zh-TW"/>
        </w:rPr>
        <w:t xml:space="preserve">or </w:t>
      </w:r>
      <w:r>
        <w:rPr>
          <w:rFonts w:eastAsia="PMingLiU"/>
          <w:bCs/>
          <w:highlight w:val="yellow"/>
          <w:lang w:eastAsia="zh-TW"/>
        </w:rPr>
        <w:t>further study of type 0 PDCCH monitoring occasions for on demand SIB1</w:t>
      </w:r>
      <w:bookmarkEnd w:id="187"/>
      <w:r>
        <w:rPr>
          <w:rFonts w:eastAsia="Malgun Gothic"/>
          <w:bCs/>
          <w:lang w:eastAsia="ko-KR"/>
        </w:rPr>
        <w:t xml:space="preserve">, </w:t>
      </w:r>
      <w:r>
        <w:rPr>
          <w:bCs/>
        </w:rPr>
        <w:t>after UE transmits the UL WUS</w:t>
      </w:r>
      <w:r>
        <w:rPr>
          <w:rFonts w:eastAsia="PMingLiU"/>
          <w:bCs/>
          <w:lang w:eastAsia="zh-TW"/>
        </w:rPr>
        <w:t xml:space="preserve"> in idle/inactive mode, </w:t>
      </w:r>
      <w:r>
        <w:rPr>
          <w:rFonts w:eastAsia="PMingLiU"/>
          <w:bCs/>
          <w:highlight w:val="yellow"/>
          <w:lang w:eastAsia="zh-TW"/>
        </w:rPr>
        <w:t>RAN1 assumes following as a starting point</w:t>
      </w:r>
      <w:r>
        <w:rPr>
          <w:rFonts w:eastAsia="PMingLiU"/>
          <w:bCs/>
          <w:lang w:eastAsia="zh-TW"/>
        </w:rPr>
        <w:t>:</w:t>
      </w:r>
      <w:bookmarkEnd w:id="186"/>
    </w:p>
    <w:p w14:paraId="40215511" w14:textId="77777777" w:rsidR="0050628F" w:rsidRDefault="00736F1A">
      <w:pPr>
        <w:numPr>
          <w:ilvl w:val="0"/>
          <w:numId w:val="49"/>
        </w:numPr>
        <w:ind w:leftChars="280" w:left="920"/>
        <w:rPr>
          <w:rFonts w:eastAsia="PMingLiU" w:cs="Times"/>
          <w:bCs/>
          <w:lang w:eastAsia="zh-TW"/>
        </w:rPr>
      </w:pPr>
      <w:r>
        <w:rPr>
          <w:rFonts w:eastAsia="PMingLiU"/>
          <w:bCs/>
          <w:highlight w:val="yellow"/>
          <w:lang w:eastAsia="zh-TW"/>
        </w:rPr>
        <w:t>Option 1</w:t>
      </w:r>
      <w:r>
        <w:rPr>
          <w:rFonts w:eastAsia="PMingLiU" w:cs="Times"/>
          <w:bCs/>
          <w:lang w:eastAsia="zh-TW"/>
        </w:rPr>
        <w:t xml:space="preserve">: </w:t>
      </w:r>
      <w:r>
        <w:rPr>
          <w:rFonts w:eastAsia="PMingLiU"/>
          <w:bCs/>
          <w:highlight w:val="yellow"/>
          <w:lang w:eastAsia="zh-TW"/>
        </w:rPr>
        <w:t xml:space="preserve">One or more </w:t>
      </w:r>
      <w:bookmarkStart w:id="188" w:name="OLE_LINK432"/>
      <w:r>
        <w:rPr>
          <w:rFonts w:eastAsia="PMingLiU"/>
          <w:bCs/>
          <w:highlight w:val="yellow"/>
          <w:lang w:eastAsia="zh-TW"/>
        </w:rPr>
        <w:t>type 0 PDCCH monitoring occasions</w:t>
      </w:r>
      <w:bookmarkEnd w:id="188"/>
      <w:r>
        <w:rPr>
          <w:rFonts w:eastAsia="PMingLiU" w:cs="Times"/>
          <w:bCs/>
          <w:lang w:eastAsia="zh-TW"/>
        </w:rPr>
        <w:t xml:space="preserve"> </w:t>
      </w:r>
      <w:r>
        <w:rPr>
          <w:rFonts w:eastAsia="PMingLiU"/>
          <w:bCs/>
          <w:highlight w:val="yellow"/>
          <w:lang w:eastAsia="zh-TW"/>
        </w:rPr>
        <w:t>for on demand SIB1</w:t>
      </w:r>
      <w:r>
        <w:rPr>
          <w:rFonts w:eastAsia="PMingLiU" w:cs="Times"/>
          <w:bCs/>
          <w:lang w:eastAsia="zh-TW"/>
        </w:rPr>
        <w:t xml:space="preserve"> </w:t>
      </w:r>
      <w:r>
        <w:rPr>
          <w:rFonts w:eastAsia="PMingLiU" w:cs="Times"/>
          <w:bCs/>
          <w:highlight w:val="cyan"/>
          <w:lang w:eastAsia="zh-TW"/>
        </w:rPr>
        <w:t>within a time window</w:t>
      </w:r>
    </w:p>
    <w:p w14:paraId="59C9327C"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val="en-US" w:eastAsia="zh-TW"/>
        </w:rPr>
        <w:t>FFS</w:t>
      </w:r>
      <w:r>
        <w:rPr>
          <w:rFonts w:eastAsia="PMingLiU" w:cs="Times"/>
          <w:bCs/>
          <w:lang w:eastAsia="zh-TW"/>
        </w:rPr>
        <w:t xml:space="preserve">: </w:t>
      </w:r>
      <w:bookmarkStart w:id="189" w:name="OLE_LINK408"/>
      <w:r>
        <w:rPr>
          <w:rFonts w:eastAsia="PMingLiU" w:cs="Times"/>
          <w:bCs/>
          <w:highlight w:val="cyan"/>
          <w:lang w:val="en-US" w:eastAsia="zh-TW"/>
        </w:rPr>
        <w:t>How the search space zero configuration is provided</w:t>
      </w:r>
      <w:bookmarkEnd w:id="189"/>
      <w:r>
        <w:rPr>
          <w:rFonts w:eastAsia="PMingLiU" w:cs="Times"/>
          <w:bCs/>
          <w:lang w:eastAsia="zh-TW"/>
        </w:rPr>
        <w:t xml:space="preserve"> (e.g. </w:t>
      </w:r>
      <w:r>
        <w:rPr>
          <w:rFonts w:eastAsia="PMingLiU" w:cs="Times"/>
          <w:bCs/>
          <w:highlight w:val="cyan"/>
          <w:lang w:eastAsia="zh-TW"/>
        </w:rPr>
        <w:t xml:space="preserve">from </w:t>
      </w:r>
      <w:bookmarkStart w:id="190" w:name="OLE_LINK405"/>
      <w:proofErr w:type="spellStart"/>
      <w:r>
        <w:rPr>
          <w:rFonts w:eastAsia="PMingLiU" w:cs="Times"/>
          <w:bCs/>
          <w:i/>
          <w:iCs/>
          <w:highlight w:val="cyan"/>
          <w:lang w:eastAsia="zh-TW"/>
        </w:rPr>
        <w:t>searchSpaceZero</w:t>
      </w:r>
      <w:proofErr w:type="spellEnd"/>
      <w:r>
        <w:rPr>
          <w:rFonts w:eastAsia="PMingLiU" w:cs="Times"/>
          <w:bCs/>
          <w:highlight w:val="cyan"/>
          <w:lang w:eastAsia="zh-TW"/>
        </w:rPr>
        <w:t xml:space="preserve"> in MIB</w:t>
      </w:r>
      <w:bookmarkEnd w:id="190"/>
      <w:r>
        <w:rPr>
          <w:rFonts w:eastAsia="PMingLiU" w:cs="Times"/>
          <w:bCs/>
          <w:lang w:eastAsia="zh-TW"/>
        </w:rPr>
        <w:t xml:space="preserve"> or </w:t>
      </w:r>
      <w:r>
        <w:rPr>
          <w:rFonts w:eastAsia="PMingLiU" w:cs="Times"/>
          <w:bCs/>
          <w:highlight w:val="cyan"/>
          <w:lang w:eastAsia="zh-TW"/>
        </w:rPr>
        <w:t>from a new search space that is indicated by UL-WUS configuration</w:t>
      </w:r>
      <w:r>
        <w:rPr>
          <w:rFonts w:eastAsia="PMingLiU" w:cs="Times"/>
          <w:bCs/>
          <w:lang w:eastAsia="zh-TW"/>
        </w:rPr>
        <w:t>)</w:t>
      </w:r>
    </w:p>
    <w:p w14:paraId="16A29990" w14:textId="77777777" w:rsidR="0050628F" w:rsidRDefault="00736F1A">
      <w:pPr>
        <w:numPr>
          <w:ilvl w:val="1"/>
          <w:numId w:val="49"/>
        </w:numPr>
        <w:ind w:leftChars="640" w:left="1640"/>
        <w:rPr>
          <w:rFonts w:eastAsia="PMingLiU" w:cs="Times"/>
          <w:bCs/>
          <w:lang w:eastAsia="zh-TW"/>
        </w:rPr>
      </w:pPr>
      <w:r>
        <w:rPr>
          <w:rFonts w:eastAsia="PMingLiU" w:cs="Times"/>
          <w:bCs/>
          <w:highlight w:val="cyan"/>
          <w:lang w:eastAsia="zh-TW"/>
        </w:rPr>
        <w:t>FFS</w:t>
      </w:r>
      <w:r>
        <w:rPr>
          <w:rFonts w:eastAsia="PMingLiU" w:cs="Times"/>
          <w:bCs/>
          <w:lang w:eastAsia="zh-TW"/>
        </w:rPr>
        <w:t xml:space="preserve">: </w:t>
      </w:r>
      <w:bookmarkStart w:id="191" w:name="OLE_LINK409"/>
      <w:r>
        <w:rPr>
          <w:rFonts w:eastAsia="PMingLiU" w:cs="Times"/>
          <w:bCs/>
          <w:highlight w:val="cyan"/>
          <w:lang w:eastAsia="zh-TW"/>
        </w:rPr>
        <w:t>Details of the time window</w:t>
      </w:r>
      <w:bookmarkEnd w:id="191"/>
      <w:r>
        <w:rPr>
          <w:rFonts w:eastAsia="PMingLiU" w:cs="Times"/>
          <w:bCs/>
          <w:lang w:eastAsia="zh-TW"/>
        </w:rPr>
        <w:t xml:space="preserve">, including </w:t>
      </w:r>
      <w:r>
        <w:rPr>
          <w:rFonts w:eastAsia="PMingLiU" w:cs="Times"/>
          <w:bCs/>
          <w:highlight w:val="cyan"/>
          <w:lang w:eastAsia="zh-TW"/>
        </w:rPr>
        <w:t>at least the starting time and duration</w:t>
      </w:r>
      <w:r>
        <w:rPr>
          <w:rFonts w:eastAsia="PMingLiU" w:cs="Times"/>
          <w:bCs/>
          <w:lang w:eastAsia="zh-TW"/>
        </w:rPr>
        <w:t xml:space="preserve"> </w:t>
      </w:r>
    </w:p>
    <w:p w14:paraId="76E9ECF8" w14:textId="77777777" w:rsidR="0050628F" w:rsidRDefault="00736F1A">
      <w:pPr>
        <w:numPr>
          <w:ilvl w:val="1"/>
          <w:numId w:val="49"/>
        </w:numPr>
        <w:ind w:leftChars="640" w:left="1640"/>
        <w:rPr>
          <w:rFonts w:eastAsia="PMingLiU" w:cs="Times"/>
          <w:bCs/>
          <w:lang w:eastAsia="zh-TW"/>
        </w:rPr>
      </w:pPr>
      <w:bookmarkStart w:id="192" w:name="OLE_LINK447"/>
      <w:r>
        <w:rPr>
          <w:rFonts w:eastAsia="PMingLiU" w:cs="Times"/>
          <w:bCs/>
          <w:highlight w:val="cyan"/>
          <w:lang w:eastAsia="zh-TW"/>
        </w:rPr>
        <w:t>FFS</w:t>
      </w:r>
      <w:r>
        <w:rPr>
          <w:rFonts w:eastAsia="PMingLiU" w:cs="Times"/>
          <w:bCs/>
          <w:lang w:eastAsia="zh-TW"/>
        </w:rPr>
        <w:t xml:space="preserve">: </w:t>
      </w:r>
      <w:bookmarkStart w:id="193" w:name="OLE_LINK445"/>
      <w:r>
        <w:rPr>
          <w:rFonts w:eastAsia="PMingLiU" w:cs="Times"/>
          <w:bCs/>
          <w:highlight w:val="cyan"/>
          <w:lang w:eastAsia="zh-TW"/>
        </w:rPr>
        <w:t>Whether/how to support transmission of on-demand SIB1</w:t>
      </w:r>
      <w:r>
        <w:rPr>
          <w:rFonts w:eastAsia="PMingLiU" w:cs="Times"/>
          <w:bCs/>
          <w:lang w:eastAsia="zh-TW"/>
        </w:rPr>
        <w:t xml:space="preserve"> with the </w:t>
      </w:r>
      <w:r>
        <w:rPr>
          <w:rFonts w:eastAsia="PMingLiU" w:cs="Times"/>
          <w:bCs/>
          <w:highlight w:val="cyan"/>
          <w:lang w:eastAsia="zh-TW"/>
        </w:rPr>
        <w:t>association with SSB(s) based on a received UL-WUS</w:t>
      </w:r>
      <w:bookmarkEnd w:id="193"/>
    </w:p>
    <w:p w14:paraId="0734E720" w14:textId="77777777" w:rsidR="0050628F" w:rsidRDefault="0050628F">
      <w:pPr>
        <w:rPr>
          <w:rFonts w:eastAsiaTheme="minorEastAsia"/>
          <w:b/>
          <w:lang w:val="en-US" w:eastAsia="zh-CN"/>
        </w:rPr>
      </w:pPr>
      <w:bookmarkStart w:id="194" w:name="OLE_LINK260"/>
      <w:bookmarkStart w:id="195" w:name="OLE_LINK231"/>
      <w:bookmarkEnd w:id="192"/>
    </w:p>
    <w:p w14:paraId="13936203" w14:textId="77777777" w:rsidR="0050628F" w:rsidRDefault="00736F1A">
      <w:pPr>
        <w:rPr>
          <w:rFonts w:eastAsia="PMingLiU"/>
          <w:bCs/>
          <w:lang w:eastAsia="zh-TW"/>
        </w:rPr>
      </w:pPr>
      <w:r>
        <w:rPr>
          <w:rFonts w:eastAsia="PMingLiU" w:hint="eastAsia"/>
          <w:bCs/>
          <w:lang w:eastAsia="zh-TW"/>
        </w:rPr>
        <w:t>C</w:t>
      </w:r>
      <w:r>
        <w:rPr>
          <w:rFonts w:eastAsia="PMingLiU"/>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PMingLiU"/>
          <w:bCs/>
          <w:lang w:eastAsia="zh-TW"/>
        </w:rPr>
      </w:pPr>
      <w:r>
        <w:rPr>
          <w:rFonts w:eastAsia="PMingLiU"/>
          <w:bCs/>
          <w:lang w:eastAsia="zh-TW"/>
        </w:rPr>
        <w:t>On how the search space zero configuration is provided:</w:t>
      </w:r>
    </w:p>
    <w:p w14:paraId="2A2EC836" w14:textId="77777777" w:rsidR="0050628F" w:rsidRDefault="00736F1A">
      <w:pPr>
        <w:rPr>
          <w:rFonts w:eastAsia="PMingLiU"/>
          <w:b/>
          <w:lang w:eastAsia="zh-TW"/>
        </w:rPr>
      </w:pPr>
      <w:bookmarkStart w:id="196" w:name="OLE_LINK406"/>
      <w:bookmarkStart w:id="197" w:name="OLE_LINK430"/>
      <w:r>
        <w:rPr>
          <w:rFonts w:eastAsia="PMingLiU" w:hint="eastAsia"/>
          <w:b/>
          <w:lang w:eastAsia="zh-TW"/>
        </w:rPr>
        <w:t>O</w:t>
      </w:r>
      <w:r>
        <w:rPr>
          <w:rFonts w:eastAsia="PMingLiU"/>
          <w:b/>
          <w:lang w:eastAsia="zh-TW"/>
        </w:rPr>
        <w:t xml:space="preserve">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5FC38812" w14:textId="77777777" w:rsidR="0050628F" w:rsidRPr="00074410" w:rsidRDefault="00736F1A">
      <w:pPr>
        <w:pStyle w:val="ListParagraph"/>
        <w:numPr>
          <w:ilvl w:val="0"/>
          <w:numId w:val="50"/>
        </w:numPr>
        <w:ind w:leftChars="0"/>
        <w:rPr>
          <w:rFonts w:eastAsia="PMingLiU"/>
          <w:bCs/>
          <w:lang w:val="pt-BR" w:eastAsia="zh-TW"/>
        </w:rPr>
      </w:pPr>
      <w:r w:rsidRPr="00074410">
        <w:rPr>
          <w:rFonts w:eastAsia="PMingLiU" w:hint="eastAsia"/>
          <w:bCs/>
          <w:highlight w:val="yellow"/>
          <w:lang w:val="pt-BR" w:eastAsia="zh-TW"/>
        </w:rPr>
        <w:t>N</w:t>
      </w:r>
      <w:r w:rsidRPr="00074410">
        <w:rPr>
          <w:rFonts w:eastAsia="PMingLiU"/>
          <w:bCs/>
          <w:highlight w:val="yellow"/>
          <w:lang w:val="pt-BR" w:eastAsia="zh-TW"/>
        </w:rPr>
        <w:t>EC</w:t>
      </w:r>
      <w:r w:rsidRPr="00074410">
        <w:rPr>
          <w:rFonts w:eastAsia="PMingLiU"/>
          <w:bCs/>
          <w:lang w:val="pt-BR" w:eastAsia="zh-TW"/>
        </w:rPr>
        <w:t xml:space="preserve">, </w:t>
      </w:r>
      <w:r w:rsidRPr="00074410">
        <w:rPr>
          <w:rFonts w:eastAsia="PMingLiU"/>
          <w:bCs/>
          <w:highlight w:val="yellow"/>
          <w:lang w:val="pt-BR" w:eastAsia="zh-TW"/>
        </w:rPr>
        <w:t>MTK</w:t>
      </w:r>
      <w:r w:rsidRPr="00074410">
        <w:rPr>
          <w:rFonts w:eastAsia="PMingLiU"/>
          <w:bCs/>
          <w:lang w:val="pt-BR" w:eastAsia="zh-TW"/>
        </w:rPr>
        <w:t xml:space="preserve">, </w:t>
      </w:r>
      <w:r w:rsidRPr="00074410">
        <w:rPr>
          <w:rFonts w:eastAsia="PMingLiU"/>
          <w:bCs/>
          <w:highlight w:val="yellow"/>
          <w:lang w:val="pt-BR" w:eastAsia="zh-TW"/>
        </w:rPr>
        <w:t>FUTUREWEI</w:t>
      </w:r>
      <w:r w:rsidRPr="00074410">
        <w:rPr>
          <w:rFonts w:eastAsiaTheme="minorEastAsia"/>
          <w:bCs/>
          <w:lang w:val="pt-BR"/>
        </w:rPr>
        <w:t xml:space="preserve">, </w:t>
      </w:r>
      <w:r w:rsidRPr="00074410">
        <w:rPr>
          <w:rFonts w:eastAsia="PMingLiU"/>
          <w:bCs/>
          <w:highlight w:val="yellow"/>
          <w:lang w:val="pt-BR" w:eastAsia="zh-TW"/>
        </w:rPr>
        <w:t>Huawei</w:t>
      </w:r>
      <w:r w:rsidRPr="00074410">
        <w:rPr>
          <w:rFonts w:eastAsiaTheme="minorEastAsia"/>
          <w:bCs/>
          <w:lang w:val="pt-BR"/>
        </w:rPr>
        <w:t xml:space="preserve">, </w:t>
      </w:r>
      <w:r w:rsidRPr="00074410">
        <w:rPr>
          <w:rFonts w:eastAsia="PMingLiU"/>
          <w:bCs/>
          <w:highlight w:val="yellow"/>
          <w:lang w:val="pt-BR" w:eastAsia="zh-TW"/>
        </w:rPr>
        <w:t>HiSilicon</w:t>
      </w:r>
      <w:r w:rsidRPr="00074410">
        <w:rPr>
          <w:rFonts w:eastAsiaTheme="minorEastAsia"/>
          <w:bCs/>
          <w:lang w:val="pt-BR"/>
        </w:rPr>
        <w:t xml:space="preserve">, </w:t>
      </w:r>
      <w:r w:rsidRPr="00074410">
        <w:rPr>
          <w:rFonts w:eastAsia="PMingLiU"/>
          <w:bCs/>
          <w:highlight w:val="yellow"/>
          <w:lang w:val="pt-BR" w:eastAsia="zh-TW"/>
        </w:rPr>
        <w:t>Tejas</w:t>
      </w:r>
      <w:r w:rsidRPr="00074410">
        <w:rPr>
          <w:rFonts w:eastAsiaTheme="minorEastAsia"/>
          <w:bCs/>
          <w:lang w:val="pt-BR"/>
        </w:rPr>
        <w:t xml:space="preserve">, </w:t>
      </w:r>
      <w:bookmarkStart w:id="198" w:name="OLE_LINK422"/>
      <w:r w:rsidRPr="00074410">
        <w:rPr>
          <w:rFonts w:eastAsia="PMingLiU" w:hint="eastAsia"/>
          <w:bCs/>
          <w:highlight w:val="yellow"/>
          <w:lang w:val="pt-BR" w:eastAsia="zh-TW"/>
        </w:rPr>
        <w:t>China Telecom</w:t>
      </w:r>
      <w:bookmarkEnd w:id="198"/>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vivo</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CATT</w:t>
      </w:r>
      <w:r w:rsidRPr="00074410">
        <w:rPr>
          <w:rFonts w:ascii="TimesNewRomanPS-BoldMT" w:eastAsia="MS Mincho" w:hAnsi="Times New Roman" w:cs="TimesNewRomanPS-BoldMT"/>
          <w:szCs w:val="20"/>
          <w:lang w:val="pt-BR" w:eastAsia="ja-JP"/>
        </w:rPr>
        <w:t xml:space="preserve">, </w:t>
      </w:r>
      <w:r w:rsidRPr="00074410">
        <w:rPr>
          <w:rFonts w:eastAsia="PMingLiU"/>
          <w:bCs/>
          <w:highlight w:val="yellow"/>
          <w:lang w:val="pt-BR" w:eastAsia="zh-TW"/>
        </w:rPr>
        <w:t>DOCOMO</w:t>
      </w:r>
    </w:p>
    <w:p w14:paraId="6B480D2D" w14:textId="77777777" w:rsidR="0050628F" w:rsidRDefault="00736F1A">
      <w:pPr>
        <w:rPr>
          <w:rFonts w:eastAsia="PMingLiU"/>
          <w:b/>
          <w:lang w:eastAsia="zh-TW"/>
        </w:rPr>
      </w:pPr>
      <w:bookmarkStart w:id="199" w:name="OLE_LINK407"/>
      <w:bookmarkEnd w:id="196"/>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bookmarkEnd w:id="199"/>
    </w:p>
    <w:p w14:paraId="462E741A" w14:textId="77777777" w:rsidR="0050628F" w:rsidRDefault="00736F1A">
      <w:pPr>
        <w:pStyle w:val="ListParagraph"/>
        <w:numPr>
          <w:ilvl w:val="0"/>
          <w:numId w:val="50"/>
        </w:numPr>
        <w:ind w:leftChars="0"/>
        <w:rPr>
          <w:rFonts w:eastAsia="PMingLiU"/>
          <w:bCs/>
          <w:lang w:eastAsia="zh-TW"/>
        </w:rPr>
      </w:pPr>
      <w:bookmarkStart w:id="200" w:name="OLE_LINK414"/>
      <w:r>
        <w:rPr>
          <w:rFonts w:eastAsia="PMingLiU" w:hint="eastAsia"/>
          <w:bCs/>
          <w:highlight w:val="yellow"/>
          <w:lang w:eastAsia="zh-TW"/>
        </w:rPr>
        <w:t>P</w:t>
      </w:r>
      <w:r>
        <w:rPr>
          <w:rFonts w:eastAsia="PMingLiU"/>
          <w:bCs/>
          <w:highlight w:val="yellow"/>
          <w:lang w:eastAsia="zh-TW"/>
        </w:rPr>
        <w:t>anasonic</w:t>
      </w:r>
      <w:bookmarkEnd w:id="200"/>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lang w:eastAsia="zh-TW"/>
        </w:rPr>
        <w:t>using UL WUS transmission timing as starting reference point</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Sharp</w:t>
      </w:r>
      <w:r>
        <w:rPr>
          <w:rFonts w:eastAsiaTheme="minorEastAsia"/>
          <w:bCs/>
        </w:rPr>
        <w:t xml:space="preserve">, </w:t>
      </w:r>
      <w:r>
        <w:rPr>
          <w:rFonts w:eastAsia="PMingLiU"/>
          <w:bCs/>
          <w:highlight w:val="yellow"/>
          <w:lang w:eastAsia="zh-TW"/>
        </w:rPr>
        <w:t>DENSO</w:t>
      </w:r>
    </w:p>
    <w:bookmarkEnd w:id="197"/>
    <w:p w14:paraId="7F28F3EA" w14:textId="77777777" w:rsidR="0050628F" w:rsidRDefault="00736F1A">
      <w:pPr>
        <w:rPr>
          <w:rFonts w:eastAsia="PMingLiU"/>
          <w:b/>
          <w:lang w:eastAsia="zh-TW"/>
        </w:rPr>
      </w:pPr>
      <w:r>
        <w:rPr>
          <w:rFonts w:eastAsia="PMingLiU"/>
          <w:b/>
          <w:lang w:eastAsia="zh-TW"/>
        </w:rPr>
        <w:t xml:space="preserve">Option 3: </w:t>
      </w:r>
      <w:proofErr w:type="spellStart"/>
      <w:r>
        <w:rPr>
          <w:rFonts w:eastAsia="PMingLiU"/>
          <w:b/>
          <w:i/>
          <w:iCs/>
          <w:lang w:eastAsia="zh-TW"/>
        </w:rPr>
        <w:t>searchSpaceZero</w:t>
      </w:r>
      <w:proofErr w:type="spellEnd"/>
      <w:r>
        <w:rPr>
          <w:rFonts w:eastAsia="PMingLiU"/>
          <w:b/>
          <w:i/>
          <w:iCs/>
          <w:lang w:eastAsia="zh-TW"/>
        </w:rPr>
        <w:t xml:space="preserve"> </w:t>
      </w:r>
      <w:r>
        <w:rPr>
          <w:rFonts w:eastAsia="PMingLiU"/>
          <w:b/>
          <w:lang w:eastAsia="zh-TW"/>
        </w:rPr>
        <w:t>for on-demand SIB1 is provided from RAR of UL WUS</w:t>
      </w:r>
    </w:p>
    <w:p w14:paraId="61225C7B" w14:textId="77777777" w:rsidR="0050628F" w:rsidRDefault="00736F1A">
      <w:pPr>
        <w:pStyle w:val="ListParagraph"/>
        <w:numPr>
          <w:ilvl w:val="0"/>
          <w:numId w:val="50"/>
        </w:numPr>
        <w:ind w:leftChars="0"/>
        <w:rPr>
          <w:rFonts w:eastAsia="PMingLiU"/>
          <w:bCs/>
          <w:lang w:eastAsia="zh-TW"/>
        </w:rPr>
      </w:pPr>
      <w:r>
        <w:rPr>
          <w:rFonts w:eastAsia="PMingLiU" w:hint="eastAsia"/>
          <w:bCs/>
          <w:highlight w:val="yellow"/>
          <w:lang w:eastAsia="zh-TW"/>
        </w:rPr>
        <w:t>T</w:t>
      </w:r>
      <w:r>
        <w:rPr>
          <w:rFonts w:eastAsia="PMingLiU"/>
          <w:bCs/>
          <w:highlight w:val="yellow"/>
          <w:lang w:eastAsia="zh-TW"/>
        </w:rPr>
        <w:t>ejas</w:t>
      </w:r>
      <w:r>
        <w:rPr>
          <w:rFonts w:eastAsia="PMingLiU"/>
          <w:bCs/>
          <w:lang w:eastAsia="zh-TW"/>
        </w:rPr>
        <w:t xml:space="preserve">, </w:t>
      </w:r>
      <w:r>
        <w:rPr>
          <w:rFonts w:eastAsia="PMingLiU"/>
          <w:bCs/>
          <w:highlight w:val="yellow"/>
          <w:lang w:eastAsia="zh-TW"/>
        </w:rPr>
        <w:t>LG</w:t>
      </w:r>
    </w:p>
    <w:p w14:paraId="7E42B9EA" w14:textId="77777777" w:rsidR="0050628F" w:rsidRDefault="0050628F">
      <w:pPr>
        <w:rPr>
          <w:rFonts w:eastAsia="PMingLiU"/>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1: </w:t>
      </w:r>
      <w:r>
        <w:rPr>
          <w:rFonts w:eastAsia="PMingLiU" w:hint="eastAsia"/>
          <w:b/>
          <w:lang w:eastAsia="zh-TW"/>
        </w:rPr>
        <w:t>I</w:t>
      </w:r>
      <w:r>
        <w:rPr>
          <w:rFonts w:eastAsia="PMingLiU"/>
          <w:b/>
          <w:lang w:eastAsia="zh-TW"/>
        </w:rPr>
        <w:t>ndicated in RAR</w:t>
      </w:r>
      <w:r>
        <w:rPr>
          <w:rFonts w:eastAsia="PMingLiU"/>
          <w:bCs/>
          <w:lang w:eastAsia="zh-TW"/>
        </w:rPr>
        <w:t xml:space="preserve"> (</w:t>
      </w:r>
      <w:r>
        <w:rPr>
          <w:rFonts w:eastAsia="PMingLiU"/>
          <w:bCs/>
          <w:highlight w:val="yellow"/>
          <w:lang w:eastAsia="zh-TW"/>
        </w:rPr>
        <w:t>NEC</w:t>
      </w:r>
      <w:r>
        <w:rPr>
          <w:rFonts w:eastAsia="PMingLiU"/>
          <w:bCs/>
          <w:lang w:eastAsia="zh-TW"/>
        </w:rPr>
        <w:t xml:space="preserve">, </w:t>
      </w:r>
      <w:r>
        <w:rPr>
          <w:rFonts w:eastAsia="PMingLiU"/>
          <w:bCs/>
          <w:highlight w:val="yellow"/>
          <w:lang w:eastAsia="zh-TW"/>
        </w:rPr>
        <w:t>Apple</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DENSO</w:t>
      </w:r>
      <w:r>
        <w:rPr>
          <w:rFonts w:eastAsia="PMingLiU"/>
          <w:bCs/>
          <w:lang w:eastAsia="zh-TW"/>
        </w:rPr>
        <w:t>)</w:t>
      </w:r>
    </w:p>
    <w:p w14:paraId="6A71C08E" w14:textId="77777777" w:rsidR="0050628F" w:rsidRDefault="00736F1A">
      <w:pPr>
        <w:pStyle w:val="ListParagraph"/>
        <w:numPr>
          <w:ilvl w:val="0"/>
          <w:numId w:val="50"/>
        </w:numPr>
        <w:ind w:leftChars="0"/>
        <w:rPr>
          <w:rFonts w:eastAsiaTheme="minorEastAsia"/>
          <w:b/>
        </w:rPr>
      </w:pPr>
      <w:bookmarkStart w:id="201" w:name="OLE_LINK426"/>
      <w:r>
        <w:rPr>
          <w:rFonts w:eastAsia="PMingLiU"/>
          <w:b/>
          <w:lang w:eastAsia="zh-TW"/>
        </w:rPr>
        <w:t>Option 2:</w:t>
      </w:r>
      <w:bookmarkEnd w:id="201"/>
      <w:r>
        <w:rPr>
          <w:rFonts w:eastAsia="PMingLiU"/>
          <w:b/>
          <w:lang w:eastAsia="zh-TW"/>
        </w:rPr>
        <w:t xml:space="preserve"> Indicated in WUS configuration </w:t>
      </w:r>
      <w:r>
        <w:rPr>
          <w:rFonts w:eastAsiaTheme="minorEastAsia"/>
          <w:bCs/>
        </w:rPr>
        <w:t>(</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8F50072"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3: First period after WUS acknowledgement from </w:t>
      </w:r>
      <w:proofErr w:type="spellStart"/>
      <w:r>
        <w:rPr>
          <w:rFonts w:eastAsia="PMingLiU"/>
          <w:b/>
          <w:lang w:eastAsia="zh-TW"/>
        </w:rPr>
        <w:t>gNB</w:t>
      </w:r>
      <w:proofErr w:type="spellEnd"/>
      <w:r>
        <w:rPr>
          <w:rFonts w:eastAsia="PMingLiU"/>
          <w:bCs/>
          <w:lang w:eastAsia="zh-TW"/>
        </w:rPr>
        <w:t xml:space="preserve"> (</w:t>
      </w:r>
      <w:r>
        <w:rPr>
          <w:rFonts w:eastAsia="PMingLiU"/>
          <w:bCs/>
          <w:highlight w:val="yellow"/>
          <w:lang w:eastAsia="zh-TW"/>
        </w:rPr>
        <w:t>NEC</w:t>
      </w:r>
      <w:r>
        <w:rPr>
          <w:rFonts w:eastAsia="PMingLiU"/>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PMingLiU"/>
          <w:bCs/>
          <w:lang w:eastAsia="zh-TW"/>
        </w:rPr>
      </w:pPr>
      <w:bookmarkStart w:id="202" w:name="OLE_LINK437"/>
      <w:r>
        <w:rPr>
          <w:rFonts w:eastAsia="PMingLiU" w:hint="eastAsia"/>
          <w:bCs/>
          <w:lang w:eastAsia="zh-TW"/>
        </w:rPr>
        <w:t>R</w:t>
      </w:r>
      <w:r>
        <w:rPr>
          <w:rFonts w:eastAsia="PMingLiU"/>
          <w:bCs/>
          <w:lang w:eastAsia="zh-TW"/>
        </w:rPr>
        <w:t>eference time point for the window starting time</w:t>
      </w:r>
      <w:bookmarkEnd w:id="202"/>
      <w:r>
        <w:rPr>
          <w:rFonts w:eastAsia="PMingLiU"/>
          <w:bCs/>
          <w:lang w:eastAsia="zh-TW"/>
        </w:rPr>
        <w:t>:</w:t>
      </w:r>
    </w:p>
    <w:p w14:paraId="31537EAD"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1: </w:t>
      </w:r>
      <w:r>
        <w:rPr>
          <w:rFonts w:eastAsia="PMingLiU" w:hint="eastAsia"/>
          <w:b/>
          <w:lang w:eastAsia="zh-TW"/>
        </w:rPr>
        <w:t>S</w:t>
      </w:r>
      <w:r>
        <w:rPr>
          <w:rFonts w:eastAsia="PMingLiU"/>
          <w:b/>
          <w:lang w:eastAsia="zh-TW"/>
        </w:rPr>
        <w:t>ome time related to RAR</w:t>
      </w:r>
      <w:r>
        <w:rPr>
          <w:rFonts w:eastAsia="PMingLiU"/>
          <w:bCs/>
          <w:lang w:eastAsia="zh-TW"/>
        </w:rPr>
        <w:t xml:space="preserve"> (</w:t>
      </w:r>
      <w:r>
        <w:rPr>
          <w:rFonts w:eastAsia="PMingLiU"/>
          <w:bCs/>
          <w:highlight w:val="yellow"/>
          <w:lang w:eastAsia="zh-TW"/>
        </w:rPr>
        <w:t>ETRI</w:t>
      </w:r>
      <w:r>
        <w:rPr>
          <w:rFonts w:eastAsia="PMingLiU"/>
          <w:bCs/>
          <w:lang w:eastAsia="zh-TW"/>
        </w:rPr>
        <w:t xml:space="preserve">, </w:t>
      </w:r>
      <w:r>
        <w:rPr>
          <w:rFonts w:eastAsia="PMingLiU"/>
          <w:bCs/>
          <w:highlight w:val="yellow"/>
          <w:lang w:eastAsia="zh-TW"/>
        </w:rPr>
        <w:t>MTK</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Xiaomi</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r>
        <w:rPr>
          <w:rFonts w:eastAsia="PMingLiU"/>
          <w:bCs/>
          <w:highlight w:val="yellow"/>
          <w:lang w:eastAsia="zh-TW"/>
        </w:rPr>
        <w:t>Lenovo</w:t>
      </w:r>
      <w:r>
        <w:rPr>
          <w:rFonts w:eastAsia="PMingLiU"/>
          <w:bCs/>
          <w:lang w:eastAsia="zh-TW"/>
        </w:rPr>
        <w:t xml:space="preserve">, </w:t>
      </w:r>
      <w:r>
        <w:rPr>
          <w:rFonts w:eastAsia="PMingLiU"/>
          <w:bCs/>
          <w:highlight w:val="yellow"/>
          <w:lang w:eastAsia="zh-TW"/>
        </w:rPr>
        <w:t>DOCOMO</w:t>
      </w:r>
      <w:r>
        <w:rPr>
          <w:rFonts w:eastAsia="PMingLiU"/>
          <w:bCs/>
          <w:lang w:eastAsia="zh-TW"/>
        </w:rPr>
        <w:t>)</w:t>
      </w:r>
    </w:p>
    <w:p w14:paraId="6B2F7E99" w14:textId="77777777" w:rsidR="0050628F" w:rsidRDefault="00736F1A">
      <w:pPr>
        <w:pStyle w:val="ListParagraph"/>
        <w:numPr>
          <w:ilvl w:val="0"/>
          <w:numId w:val="50"/>
        </w:numPr>
        <w:ind w:leftChars="0"/>
        <w:rPr>
          <w:rFonts w:eastAsiaTheme="minorEastAsia"/>
          <w:b/>
        </w:rPr>
      </w:pPr>
      <w:r>
        <w:rPr>
          <w:rFonts w:eastAsia="PMingLiU"/>
          <w:b/>
          <w:lang w:eastAsia="zh-TW"/>
        </w:rPr>
        <w:t xml:space="preserve">Option 2: </w:t>
      </w:r>
      <w:r>
        <w:rPr>
          <w:rFonts w:eastAsia="PMingLiU" w:hint="eastAsia"/>
          <w:b/>
          <w:lang w:eastAsia="zh-TW"/>
        </w:rPr>
        <w:t>S</w:t>
      </w:r>
      <w:r>
        <w:rPr>
          <w:rFonts w:eastAsia="PMingLiU"/>
          <w:b/>
          <w:lang w:eastAsia="zh-TW"/>
        </w:rPr>
        <w:t>ome time related to UL WUS transmission</w:t>
      </w:r>
      <w:r>
        <w:rPr>
          <w:rFonts w:eastAsia="PMingLiU"/>
          <w:bCs/>
          <w:lang w:eastAsia="zh-TW"/>
        </w:rPr>
        <w:t xml:space="preserve"> (</w:t>
      </w:r>
      <w:r>
        <w:rPr>
          <w:rFonts w:eastAsia="PMingLiU"/>
          <w:bCs/>
          <w:highlight w:val="yellow"/>
          <w:lang w:eastAsia="zh-TW"/>
        </w:rPr>
        <w:t>Nokia</w:t>
      </w:r>
      <w:r>
        <w:rPr>
          <w:rFonts w:eastAsia="PMingLiU"/>
          <w:bCs/>
          <w:lang w:eastAsia="zh-TW"/>
        </w:rPr>
        <w:t xml:space="preserve">, </w:t>
      </w:r>
      <w:r>
        <w:rPr>
          <w:rFonts w:eastAsia="PMingLiU"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PMingLiU"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PMingLiU"/>
          <w:bCs/>
          <w:highlight w:val="yellow"/>
          <w:lang w:eastAsia="zh-TW"/>
        </w:rPr>
        <w:t>Xiaomi</w:t>
      </w:r>
      <w:r>
        <w:rPr>
          <w:rFonts w:ascii="TimesNewRomanPS-BoldMT" w:eastAsia="MS Mincho" w:hAnsi="Times New Roman" w:cs="TimesNewRomanPS-BoldMT"/>
          <w:szCs w:val="20"/>
          <w:lang w:val="en-US" w:eastAsia="ja-JP"/>
        </w:rPr>
        <w:t xml:space="preserve">, </w:t>
      </w:r>
      <w:r>
        <w:rPr>
          <w:rFonts w:eastAsia="PMingLiU"/>
          <w:bCs/>
          <w:highlight w:val="yellow"/>
          <w:lang w:eastAsia="zh-TW"/>
        </w:rPr>
        <w:t>CATT</w:t>
      </w:r>
      <w:r>
        <w:rPr>
          <w:rFonts w:ascii="TimesNewRomanPS-BoldMT" w:eastAsia="MS Mincho" w:hAnsi="Times New Roman" w:cs="TimesNewRomanPS-BoldMT"/>
          <w:szCs w:val="20"/>
          <w:lang w:val="en-US" w:eastAsia="ja-JP"/>
        </w:rPr>
        <w:t xml:space="preserve">, </w:t>
      </w:r>
      <w:r>
        <w:rPr>
          <w:rFonts w:eastAsia="PMingLiU"/>
          <w:bCs/>
          <w:highlight w:val="yellow"/>
          <w:lang w:eastAsia="zh-TW"/>
        </w:rPr>
        <w:t>LG</w:t>
      </w:r>
      <w:r>
        <w:rPr>
          <w:rFonts w:ascii="TimesNewRomanPS-BoldMT" w:eastAsia="MS Mincho" w:hAnsi="Times New Roman" w:cs="TimesNewRomanPS-BoldMT"/>
          <w:szCs w:val="20"/>
          <w:lang w:val="en-US" w:eastAsia="ja-JP"/>
        </w:rPr>
        <w:t xml:space="preserve">, </w:t>
      </w:r>
      <w:r>
        <w:rPr>
          <w:rFonts w:eastAsia="PMingLiU"/>
          <w:bCs/>
          <w:highlight w:val="yellow"/>
          <w:lang w:eastAsia="zh-TW"/>
        </w:rPr>
        <w:t>DOCOMO</w:t>
      </w:r>
      <w:r>
        <w:rPr>
          <w:rFonts w:eastAsia="PMingLiU"/>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PMingLiU"/>
          <w:bCs/>
          <w:lang w:eastAsia="zh-TW"/>
        </w:rPr>
      </w:pPr>
      <w:bookmarkStart w:id="203" w:name="OLE_LINK415"/>
      <w:r>
        <w:rPr>
          <w:rFonts w:eastAsia="PMingLiU" w:hint="eastAsia"/>
          <w:bCs/>
          <w:lang w:eastAsia="zh-TW"/>
        </w:rPr>
        <w:t>O</w:t>
      </w:r>
      <w:r>
        <w:rPr>
          <w:rFonts w:eastAsia="PMingLiU"/>
          <w:bCs/>
          <w:lang w:eastAsia="zh-TW"/>
        </w:rPr>
        <w:t>n duration of the time window:</w:t>
      </w:r>
      <w:bookmarkEnd w:id="203"/>
    </w:p>
    <w:p w14:paraId="5D0F54A8" w14:textId="77777777" w:rsidR="0050628F" w:rsidRDefault="00736F1A">
      <w:pPr>
        <w:pStyle w:val="ListParagraph"/>
        <w:numPr>
          <w:ilvl w:val="0"/>
          <w:numId w:val="50"/>
        </w:numPr>
        <w:ind w:leftChars="0"/>
        <w:rPr>
          <w:rFonts w:eastAsiaTheme="minorEastAsia"/>
          <w:bCs/>
        </w:rPr>
      </w:pPr>
      <w:r>
        <w:rPr>
          <w:rFonts w:eastAsia="PMingLiU"/>
          <w:b/>
          <w:lang w:eastAsia="zh-TW"/>
        </w:rPr>
        <w:t>Option 1: Indicated in RAR</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LG</w:t>
      </w:r>
      <w:r>
        <w:rPr>
          <w:rFonts w:eastAsia="PMingLiU"/>
          <w:bCs/>
          <w:lang w:eastAsia="zh-TW"/>
        </w:rPr>
        <w:t>)</w:t>
      </w:r>
    </w:p>
    <w:p w14:paraId="302FA4CC" w14:textId="77777777" w:rsidR="0050628F" w:rsidRDefault="00736F1A">
      <w:pPr>
        <w:pStyle w:val="ListParagraph"/>
        <w:numPr>
          <w:ilvl w:val="0"/>
          <w:numId w:val="50"/>
        </w:numPr>
        <w:ind w:leftChars="0"/>
        <w:rPr>
          <w:rFonts w:eastAsiaTheme="minorEastAsia"/>
          <w:bCs/>
        </w:rPr>
      </w:pPr>
      <w:bookmarkStart w:id="204" w:name="OLE_LINK413"/>
      <w:r>
        <w:rPr>
          <w:rFonts w:eastAsia="PMingLiU"/>
          <w:b/>
          <w:lang w:eastAsia="zh-TW"/>
        </w:rPr>
        <w:t>Option 2: Indicated in WUS configuration</w:t>
      </w:r>
      <w:bookmarkEnd w:id="204"/>
      <w:r>
        <w:rPr>
          <w:rFonts w:eastAsiaTheme="minorEastAsia"/>
          <w:bCs/>
        </w:rPr>
        <w:t xml:space="preserve"> (</w:t>
      </w:r>
      <w:r>
        <w:rPr>
          <w:rFonts w:eastAsia="PMingLiU"/>
          <w:bCs/>
          <w:highlight w:val="yellow"/>
          <w:lang w:eastAsia="zh-TW"/>
        </w:rPr>
        <w:t>NEC</w:t>
      </w:r>
      <w:r>
        <w:rPr>
          <w:rFonts w:eastAsiaTheme="minorEastAsia"/>
          <w:bCs/>
        </w:rPr>
        <w:t xml:space="preserve">, </w:t>
      </w:r>
      <w:r>
        <w:rPr>
          <w:rFonts w:eastAsia="PMingLiU"/>
          <w:bCs/>
          <w:highlight w:val="yellow"/>
          <w:lang w:eastAsia="zh-TW"/>
        </w:rPr>
        <w:t>ETRI</w:t>
      </w:r>
      <w:r>
        <w:rPr>
          <w:rFonts w:eastAsiaTheme="minorEastAsia"/>
          <w:bCs/>
        </w:rPr>
        <w:t xml:space="preserve">, </w:t>
      </w:r>
      <w:r>
        <w:rPr>
          <w:rFonts w:eastAsia="PMingLiU"/>
          <w:bCs/>
          <w:highlight w:val="yellow"/>
          <w:lang w:eastAsia="zh-TW"/>
        </w:rPr>
        <w:t>Panasonic</w:t>
      </w:r>
      <w:r>
        <w:rPr>
          <w:rFonts w:eastAsia="PMingLiU"/>
          <w:bCs/>
          <w:lang w:eastAsia="zh-TW"/>
        </w:rPr>
        <w:t xml:space="preserve">, </w:t>
      </w:r>
      <w:r>
        <w:rPr>
          <w:rFonts w:eastAsia="PMingLiU"/>
          <w:bCs/>
          <w:highlight w:val="yellow"/>
          <w:lang w:eastAsia="zh-TW"/>
        </w:rPr>
        <w:t>Qualcomm</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proofErr w:type="spellStart"/>
      <w:r>
        <w:rPr>
          <w:rFonts w:eastAsia="PMingLiU"/>
          <w:bCs/>
          <w:highlight w:val="yellow"/>
          <w:lang w:eastAsia="zh-TW"/>
        </w:rPr>
        <w:t>CEWiT</w:t>
      </w:r>
      <w:proofErr w:type="spellEnd"/>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ZTE</w:t>
      </w:r>
      <w:r>
        <w:rPr>
          <w:rFonts w:eastAsia="PMingLiU"/>
          <w:bCs/>
          <w:lang w:eastAsia="zh-TW"/>
        </w:rPr>
        <w:t xml:space="preserve">, </w:t>
      </w:r>
      <w:proofErr w:type="spellStart"/>
      <w:r>
        <w:rPr>
          <w:rFonts w:eastAsia="PMingLiU"/>
          <w:bCs/>
          <w:highlight w:val="yellow"/>
          <w:lang w:eastAsia="zh-TW"/>
        </w:rPr>
        <w:t>InterDigital</w:t>
      </w:r>
      <w:proofErr w:type="spellEnd"/>
      <w:r>
        <w:rPr>
          <w:rFonts w:eastAsiaTheme="minorEastAsia"/>
          <w:bCs/>
        </w:rPr>
        <w:t xml:space="preserve">, </w:t>
      </w:r>
      <w:r>
        <w:rPr>
          <w:rFonts w:eastAsia="PMingLiU"/>
          <w:bCs/>
          <w:highlight w:val="yellow"/>
          <w:lang w:eastAsia="zh-TW"/>
        </w:rPr>
        <w:t>DOCOMO</w:t>
      </w:r>
      <w:r>
        <w:rPr>
          <w:rFonts w:eastAsiaTheme="minorEastAsia"/>
          <w:bCs/>
        </w:rPr>
        <w:t>)</w:t>
      </w:r>
    </w:p>
    <w:p w14:paraId="2ED1F1F0" w14:textId="77777777" w:rsidR="0050628F" w:rsidRDefault="00736F1A">
      <w:pPr>
        <w:pStyle w:val="ListParagraph"/>
        <w:numPr>
          <w:ilvl w:val="0"/>
          <w:numId w:val="50"/>
        </w:numPr>
        <w:ind w:leftChars="0"/>
        <w:rPr>
          <w:rFonts w:eastAsiaTheme="minorEastAsia"/>
          <w:bCs/>
        </w:rPr>
      </w:pPr>
      <w:r>
        <w:rPr>
          <w:rFonts w:eastAsia="PMingLiU"/>
          <w:b/>
          <w:lang w:eastAsia="zh-TW"/>
        </w:rPr>
        <w:t>Option 3: One or more legacy SIB1 periodicity indicated via DCI format 1_0</w:t>
      </w:r>
      <w:r>
        <w:rPr>
          <w:rFonts w:eastAsiaTheme="minorEastAsia"/>
          <w:bCs/>
        </w:rPr>
        <w:t xml:space="preserve"> (</w:t>
      </w:r>
      <w:r>
        <w:rPr>
          <w:rFonts w:eastAsia="PMingLiU"/>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PMingLiU"/>
          <w:bCs/>
          <w:lang w:eastAsia="zh-TW"/>
        </w:rPr>
        <w:t xml:space="preserve">On </w:t>
      </w:r>
      <w:bookmarkStart w:id="205" w:name="OLE_LINK442"/>
      <w:r>
        <w:rPr>
          <w:rFonts w:eastAsia="PMingLiU"/>
          <w:bCs/>
          <w:lang w:eastAsia="zh-TW"/>
        </w:rPr>
        <w:t>number of repetitions of the time window</w:t>
      </w:r>
      <w:bookmarkEnd w:id="205"/>
      <w:r>
        <w:rPr>
          <w:rFonts w:eastAsia="PMingLiU"/>
          <w:bCs/>
          <w:lang w:eastAsia="zh-TW"/>
        </w:rPr>
        <w:t>:</w:t>
      </w:r>
    </w:p>
    <w:p w14:paraId="40C77D6E" w14:textId="77777777" w:rsidR="0050628F" w:rsidRDefault="00736F1A">
      <w:pPr>
        <w:pStyle w:val="ListParagraph"/>
        <w:numPr>
          <w:ilvl w:val="0"/>
          <w:numId w:val="50"/>
        </w:numPr>
        <w:ind w:leftChars="0"/>
        <w:rPr>
          <w:rFonts w:eastAsiaTheme="minorEastAsia"/>
          <w:bCs/>
        </w:rPr>
      </w:pPr>
      <w:bookmarkStart w:id="206" w:name="OLE_LINK443"/>
      <w:r>
        <w:rPr>
          <w:rFonts w:eastAsia="PMingLiU"/>
          <w:b/>
          <w:lang w:eastAsia="zh-TW"/>
        </w:rPr>
        <w:t xml:space="preserve">Option 1: </w:t>
      </w:r>
      <w:r>
        <w:rPr>
          <w:rFonts w:eastAsia="PMingLiU" w:hint="eastAsia"/>
          <w:b/>
          <w:lang w:eastAsia="zh-TW"/>
        </w:rPr>
        <w:t>U</w:t>
      </w:r>
      <w:r>
        <w:rPr>
          <w:rFonts w:eastAsia="PMingLiU"/>
          <w:b/>
          <w:lang w:eastAsia="zh-TW"/>
        </w:rPr>
        <w:t>p to NW implementation</w:t>
      </w:r>
      <w:r>
        <w:rPr>
          <w:rFonts w:eastAsia="PMingLiU"/>
          <w:bCs/>
          <w:lang w:eastAsia="zh-TW"/>
        </w:rPr>
        <w:t xml:space="preserve"> (</w:t>
      </w:r>
      <w:r>
        <w:rPr>
          <w:rFonts w:eastAsia="PMingLiU"/>
          <w:bCs/>
          <w:highlight w:val="yellow"/>
          <w:lang w:eastAsia="zh-TW"/>
        </w:rPr>
        <w:t>Ericsson</w:t>
      </w:r>
      <w:r>
        <w:rPr>
          <w:rFonts w:eastAsia="PMingLiU"/>
          <w:bCs/>
          <w:lang w:eastAsia="zh-TW"/>
        </w:rPr>
        <w:t>)</w:t>
      </w:r>
    </w:p>
    <w:p w14:paraId="4023B715"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2: </w:t>
      </w:r>
      <w:r>
        <w:rPr>
          <w:rFonts w:eastAsia="PMingLiU" w:hint="eastAsia"/>
          <w:b/>
          <w:lang w:eastAsia="zh-TW"/>
        </w:rPr>
        <w:t>C</w:t>
      </w:r>
      <w:r>
        <w:rPr>
          <w:rFonts w:eastAsia="PMingLiU"/>
          <w:b/>
          <w:lang w:eastAsia="zh-TW"/>
        </w:rPr>
        <w:t>onfigured to UE</w:t>
      </w:r>
      <w:r>
        <w:rPr>
          <w:rFonts w:eastAsia="PMingLiU"/>
          <w:bCs/>
          <w:lang w:eastAsia="zh-TW"/>
        </w:rPr>
        <w:t xml:space="preserve"> (</w:t>
      </w:r>
      <w:r>
        <w:rPr>
          <w:rFonts w:eastAsia="PMingLiU"/>
          <w:bCs/>
          <w:highlight w:val="yellow"/>
          <w:lang w:eastAsia="zh-TW"/>
        </w:rPr>
        <w:t>CATT</w:t>
      </w:r>
      <w:r>
        <w:rPr>
          <w:rFonts w:eastAsia="PMingLiU"/>
          <w:bCs/>
          <w:lang w:eastAsia="zh-TW"/>
        </w:rPr>
        <w:t>)</w:t>
      </w:r>
    </w:p>
    <w:p w14:paraId="35337D77" w14:textId="77777777" w:rsidR="0050628F" w:rsidRDefault="00736F1A">
      <w:pPr>
        <w:pStyle w:val="ListParagraph"/>
        <w:numPr>
          <w:ilvl w:val="0"/>
          <w:numId w:val="50"/>
        </w:numPr>
        <w:ind w:leftChars="0"/>
        <w:rPr>
          <w:rFonts w:eastAsiaTheme="minorEastAsia"/>
          <w:bCs/>
        </w:rPr>
      </w:pPr>
      <w:r>
        <w:rPr>
          <w:rFonts w:eastAsia="PMingLiU"/>
          <w:b/>
          <w:lang w:eastAsia="zh-TW"/>
        </w:rPr>
        <w:t xml:space="preserve">Option 3: </w:t>
      </w:r>
      <w:r>
        <w:rPr>
          <w:rFonts w:eastAsia="PMingLiU" w:hint="eastAsia"/>
          <w:b/>
          <w:lang w:eastAsia="zh-TW"/>
        </w:rPr>
        <w:t>O</w:t>
      </w:r>
      <w:r>
        <w:rPr>
          <w:rFonts w:eastAsia="PMingLiU"/>
          <w:b/>
          <w:lang w:eastAsia="zh-TW"/>
        </w:rPr>
        <w:t>nly transmit one time window</w:t>
      </w:r>
      <w:r>
        <w:rPr>
          <w:rFonts w:eastAsia="PMingLiU"/>
          <w:bCs/>
          <w:lang w:eastAsia="zh-TW"/>
        </w:rPr>
        <w:t xml:space="preserve"> (</w:t>
      </w:r>
      <w:r>
        <w:rPr>
          <w:rFonts w:eastAsia="PMingLiU"/>
          <w:bCs/>
          <w:highlight w:val="yellow"/>
          <w:lang w:eastAsia="zh-TW"/>
        </w:rPr>
        <w:t>ZTE</w:t>
      </w:r>
      <w:r>
        <w:rPr>
          <w:rFonts w:eastAsia="PMingLiU"/>
          <w:bCs/>
          <w:lang w:eastAsia="zh-TW"/>
        </w:rPr>
        <w:t>)</w:t>
      </w:r>
    </w:p>
    <w:bookmarkEnd w:id="206"/>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ListParagraph"/>
        <w:numPr>
          <w:ilvl w:val="0"/>
          <w:numId w:val="51"/>
        </w:numPr>
        <w:ind w:leftChars="0"/>
        <w:rPr>
          <w:rFonts w:eastAsiaTheme="minorEastAsia"/>
          <w:bCs/>
        </w:rPr>
      </w:pPr>
      <w:r>
        <w:rPr>
          <w:rFonts w:eastAsia="PMingLiU" w:hint="eastAsia"/>
          <w:b/>
          <w:lang w:eastAsia="zh-TW"/>
        </w:rPr>
        <w:t>Y</w:t>
      </w:r>
      <w:r>
        <w:rPr>
          <w:rFonts w:eastAsia="PMingLiU"/>
          <w:b/>
          <w:lang w:eastAsia="zh-TW"/>
        </w:rPr>
        <w:t>es</w:t>
      </w:r>
      <w:r>
        <w:rPr>
          <w:rFonts w:eastAsia="PMingLiU"/>
          <w:bCs/>
          <w:lang w:eastAsia="zh-TW"/>
        </w:rPr>
        <w:t xml:space="preserve">: </w:t>
      </w:r>
      <w:r>
        <w:rPr>
          <w:rFonts w:eastAsia="PMingLiU"/>
          <w:bCs/>
          <w:highlight w:val="yellow"/>
          <w:lang w:eastAsia="zh-TW"/>
        </w:rPr>
        <w:t>vivo</w:t>
      </w:r>
      <w:r>
        <w:rPr>
          <w:rFonts w:eastAsia="PMingLiU"/>
          <w:bCs/>
          <w:lang w:eastAsia="zh-TW"/>
        </w:rPr>
        <w:t xml:space="preserve">, </w:t>
      </w:r>
      <w:r>
        <w:rPr>
          <w:rFonts w:eastAsia="PMingLiU"/>
          <w:bCs/>
          <w:highlight w:val="yellow"/>
          <w:lang w:eastAsia="zh-TW"/>
        </w:rPr>
        <w:t>Ericsson</w:t>
      </w:r>
      <w:r>
        <w:rPr>
          <w:rFonts w:eastAsia="PMingLiU"/>
          <w:bCs/>
          <w:lang w:eastAsia="zh-TW"/>
        </w:rPr>
        <w:t xml:space="preserve">, </w:t>
      </w:r>
      <w:r>
        <w:rPr>
          <w:rFonts w:eastAsia="PMingLiU"/>
          <w:bCs/>
          <w:highlight w:val="yellow"/>
          <w:lang w:eastAsia="zh-TW"/>
        </w:rPr>
        <w:t>FUTUREWEI</w:t>
      </w:r>
    </w:p>
    <w:p w14:paraId="19C3396E" w14:textId="77777777" w:rsidR="0050628F" w:rsidRDefault="00736F1A">
      <w:pPr>
        <w:pStyle w:val="ListParagraph"/>
        <w:numPr>
          <w:ilvl w:val="0"/>
          <w:numId w:val="51"/>
        </w:numPr>
        <w:ind w:leftChars="0"/>
        <w:rPr>
          <w:rFonts w:eastAsiaTheme="minorEastAsia"/>
          <w:bCs/>
        </w:rPr>
      </w:pPr>
      <w:r>
        <w:rPr>
          <w:rFonts w:eastAsia="PMingLiU" w:hint="eastAsia"/>
          <w:b/>
          <w:lang w:eastAsia="zh-TW"/>
        </w:rPr>
        <w:t>N</w:t>
      </w:r>
      <w:r>
        <w:rPr>
          <w:rFonts w:eastAsia="PMingLiU"/>
          <w:b/>
          <w:lang w:eastAsia="zh-TW"/>
        </w:rPr>
        <w:t>o</w:t>
      </w:r>
      <w:r>
        <w:rPr>
          <w:rFonts w:eastAsia="PMingLiU"/>
          <w:bCs/>
          <w:lang w:eastAsia="zh-TW"/>
        </w:rPr>
        <w:t xml:space="preserve">: </w:t>
      </w:r>
      <w:r>
        <w:rPr>
          <w:rFonts w:eastAsia="PMingLiU"/>
          <w:bCs/>
          <w:highlight w:val="yellow"/>
          <w:lang w:eastAsia="zh-TW"/>
        </w:rPr>
        <w:t>CATT</w:t>
      </w:r>
      <w:r>
        <w:rPr>
          <w:rFonts w:eastAsia="PMingLiU"/>
          <w:bCs/>
          <w:lang w:eastAsia="zh-TW"/>
        </w:rPr>
        <w:t xml:space="preserve">, </w:t>
      </w:r>
      <w:proofErr w:type="spellStart"/>
      <w:r>
        <w:rPr>
          <w:rFonts w:eastAsia="PMingLiU"/>
          <w:bCs/>
          <w:highlight w:val="yellow"/>
          <w:lang w:eastAsia="zh-TW"/>
        </w:rPr>
        <w:t>InterDigital</w:t>
      </w:r>
      <w:proofErr w:type="spellEnd"/>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7" w:name="OLE_LINK431"/>
      <w:r>
        <w:rPr>
          <w:rFonts w:ascii="Times" w:hAnsi="Times" w:cs="Times"/>
          <w:bCs/>
          <w:iCs/>
          <w:color w:val="000000" w:themeColor="text1"/>
          <w:szCs w:val="20"/>
          <w:u w:val="single"/>
          <w:lang w:eastAsia="zh-TW"/>
        </w:rPr>
        <w:t>FL Proposal 8-1</w:t>
      </w:r>
    </w:p>
    <w:p w14:paraId="3CFED1AD" w14:textId="0BFD8F37" w:rsidR="0050628F" w:rsidRDefault="00736F1A">
      <w:pPr>
        <w:rPr>
          <w:rFonts w:eastAsia="PMingLiU"/>
          <w:b/>
          <w:lang w:eastAsia="zh-TW"/>
        </w:rPr>
      </w:pPr>
      <w:r>
        <w:rPr>
          <w:rFonts w:eastAsia="PMingLiU"/>
          <w:b/>
          <w:lang w:eastAsia="zh-TW"/>
        </w:rPr>
        <w:t>At least for Case-2: For further study of type 0 PDCCH monitoring occasions for on demand SIB1, on how the search space zero configuration is provided, RAN1 to down select from the following options:</w:t>
      </w:r>
    </w:p>
    <w:p w14:paraId="16BEBE2E"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2E92A681"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08E52EDC" w14:textId="60F13AE0" w:rsidR="005707AC" w:rsidRDefault="005707AC">
      <w:pPr>
        <w:pStyle w:val="ListParagraph"/>
        <w:numPr>
          <w:ilvl w:val="0"/>
          <w:numId w:val="52"/>
        </w:numPr>
        <w:ind w:leftChars="0"/>
        <w:rPr>
          <w:rFonts w:eastAsia="PMingLiU"/>
          <w:b/>
          <w:lang w:eastAsia="zh-TW"/>
        </w:rPr>
      </w:pPr>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rFonts w:eastAsia="PMingLiU"/>
          <w:b/>
          <w:color w:val="FF0000"/>
          <w:lang w:val="en-US" w:eastAsia="zh-TW"/>
        </w:rPr>
        <w:t>for on-demand SIB1 is provided from the RAR of UL WUS.</w:t>
      </w:r>
    </w:p>
    <w:p w14:paraId="4B0A7AC1"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rsidTr="006F5DB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rsidTr="006F5DB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PMingLiU"/>
                <w:lang w:eastAsia="zh-TW"/>
              </w:rPr>
            </w:pPr>
            <w:r>
              <w:rPr>
                <w:rFonts w:eastAsia="PMingLiU"/>
                <w:lang w:eastAsia="zh-TW"/>
              </w:rPr>
              <w:t xml:space="preserve">We prefer Option 2 to avoid any potential spec impact at MIB for differentiating the search space zero between legacy SIB1 and OD-SIB1.  </w:t>
            </w:r>
          </w:p>
        </w:tc>
      </w:tr>
      <w:tr w:rsidR="0050628F" w14:paraId="4ED09BFC" w14:textId="77777777" w:rsidTr="006F5DB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PMingLiU"/>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proofErr w:type="spellStart"/>
            <w:r>
              <w:rPr>
                <w:rFonts w:eastAsiaTheme="minorEastAsia"/>
                <w:i/>
                <w:lang w:eastAsia="zh-CN"/>
              </w:rPr>
              <w:t>searchSpaceZero</w:t>
            </w:r>
            <w:proofErr w:type="spellEnd"/>
            <w:r>
              <w:rPr>
                <w:rFonts w:eastAsiaTheme="minorEastAsia"/>
                <w:i/>
                <w:lang w:eastAsia="zh-CN"/>
              </w:rPr>
              <w:t xml:space="preserve">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rsidTr="006F5DB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rsidTr="006F5DB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proofErr w:type="spellStart"/>
            <w:r>
              <w:rPr>
                <w:rFonts w:eastAsiaTheme="minorEastAsia"/>
                <w:i/>
                <w:lang w:eastAsia="zh-CN"/>
              </w:rPr>
              <w:t>searchSpaceZero</w:t>
            </w:r>
            <w:proofErr w:type="spellEnd"/>
            <w:r>
              <w:rPr>
                <w:rFonts w:eastAsiaTheme="minorEastAsia"/>
                <w:lang w:eastAsia="zh-CN"/>
              </w:rPr>
              <w:t xml:space="preserve"> is already there(via MIB on NES cell)</w:t>
            </w:r>
          </w:p>
        </w:tc>
      </w:tr>
      <w:tr w:rsidR="0050628F" w14:paraId="765E9B13" w14:textId="77777777" w:rsidTr="006F5DB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rsidTr="006F5DB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PMingLiU"/>
                <w:lang w:eastAsia="zh-TW"/>
              </w:rPr>
              <w:t>search space zero related information is in MIB which can be reused to indicate search space of OD-SIB1. And Option 2 seems redundant.</w:t>
            </w:r>
          </w:p>
        </w:tc>
      </w:tr>
      <w:tr w:rsidR="0050628F" w14:paraId="1551A061" w14:textId="77777777" w:rsidTr="006F5DB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rsidTr="006F5DB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rsidTr="006F5DB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rsidTr="006F5DB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rsidTr="006F5DB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proofErr w:type="spellStart"/>
            <w:r>
              <w:rPr>
                <w:rFonts w:eastAsiaTheme="minorEastAsia"/>
                <w:lang w:val="en-US" w:eastAsia="zh-CN"/>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rsidTr="006F5DB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rsidTr="006F5DB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207"/>
      <w:tr w:rsidR="0050628F" w14:paraId="64C05DF0" w14:textId="77777777" w:rsidTr="006F5DB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rsidTr="006F5DB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rsidTr="006F5DB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PMingLiU"/>
                <w:b/>
                <w:lang w:eastAsia="zh-TW"/>
              </w:rPr>
            </w:pPr>
            <w:r>
              <w:rPr>
                <w:rFonts w:eastAsia="PMingLiU"/>
                <w:b/>
                <w:lang w:eastAsia="zh-TW"/>
              </w:rPr>
              <w:lastRenderedPageBreak/>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proofErr w:type="spellStart"/>
            <w:r>
              <w:rPr>
                <w:rFonts w:eastAsia="PMingLiU"/>
                <w:b/>
                <w:i/>
                <w:iCs/>
                <w:lang w:eastAsia="zh-TW"/>
              </w:rPr>
              <w:t>searchSpaceZero</w:t>
            </w:r>
            <w:proofErr w:type="spellEnd"/>
            <w:r>
              <w:rPr>
                <w:rFonts w:eastAsia="PMingLiU"/>
                <w:b/>
                <w:lang w:eastAsia="zh-TW"/>
              </w:rPr>
              <w:t xml:space="preserve"> for on-demand SIB1 is provided from MIB on NES cell</w:t>
            </w:r>
          </w:p>
          <w:p w14:paraId="443CDAA7"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2: </w:t>
            </w:r>
            <w:proofErr w:type="spellStart"/>
            <w:r>
              <w:rPr>
                <w:rFonts w:eastAsia="PMingLiU"/>
                <w:b/>
                <w:i/>
                <w:iCs/>
                <w:lang w:eastAsia="zh-TW"/>
              </w:rPr>
              <w:t>searchSpaceZero</w:t>
            </w:r>
            <w:proofErr w:type="spellEnd"/>
            <w:r>
              <w:rPr>
                <w:rFonts w:eastAsia="PMingLiU"/>
                <w:b/>
                <w:lang w:eastAsia="zh-TW"/>
              </w:rPr>
              <w:t xml:space="preserve"> for on-demand SIB1 is provided from UL WUS configuration</w:t>
            </w:r>
          </w:p>
          <w:p w14:paraId="6D9D09D0" w14:textId="77777777" w:rsidR="0050628F" w:rsidRDefault="00736F1A">
            <w:pPr>
              <w:pStyle w:val="ListParagraph"/>
              <w:numPr>
                <w:ilvl w:val="0"/>
                <w:numId w:val="52"/>
              </w:numPr>
              <w:ind w:leftChars="0"/>
              <w:rPr>
                <w:rFonts w:eastAsia="PMingLiU"/>
                <w:b/>
                <w:color w:val="FF0000"/>
                <w:lang w:eastAsia="zh-TW"/>
              </w:rPr>
            </w:pPr>
            <w:bookmarkStart w:id="208" w:name="OLE_LINK41"/>
            <w:r>
              <w:rPr>
                <w:rFonts w:eastAsia="PMingLiU"/>
                <w:b/>
                <w:color w:val="FF0000"/>
                <w:lang w:val="en-US" w:eastAsia="zh-TW"/>
              </w:rPr>
              <w:t xml:space="preserve">Option 3: </w:t>
            </w:r>
            <w:proofErr w:type="spellStart"/>
            <w:r>
              <w:rPr>
                <w:rFonts w:eastAsia="PMingLiU"/>
                <w:b/>
                <w:i/>
                <w:iCs/>
                <w:color w:val="FF0000"/>
                <w:lang w:val="en-US" w:eastAsia="zh-TW"/>
              </w:rPr>
              <w:t>searchSpaceZero</w:t>
            </w:r>
            <w:proofErr w:type="spellEnd"/>
            <w:r>
              <w:rPr>
                <w:rFonts w:eastAsia="PMingLiU"/>
                <w:b/>
                <w:i/>
                <w:iCs/>
                <w:color w:val="FF0000"/>
                <w:lang w:val="en-US" w:eastAsia="zh-TW"/>
              </w:rPr>
              <w:t xml:space="preserve"> (</w:t>
            </w:r>
            <w:r>
              <w:rPr>
                <w:b/>
                <w:bCs/>
                <w:i/>
                <w:iCs/>
                <w:color w:val="FF0000"/>
              </w:rPr>
              <w:t>pdcch-ConfigSIB1</w:t>
            </w:r>
            <w:r>
              <w:rPr>
                <w:b/>
                <w:bCs/>
                <w:i/>
                <w:iCs/>
                <w:color w:val="FF0000"/>
                <w:lang w:val="en-US"/>
              </w:rPr>
              <w:t xml:space="preserve">) </w:t>
            </w:r>
            <w:r>
              <w:rPr>
                <w:rFonts w:eastAsia="PMingLiU"/>
                <w:b/>
                <w:color w:val="FF0000"/>
                <w:lang w:val="en-US" w:eastAsia="zh-TW"/>
              </w:rPr>
              <w:t>for on-demand SIB1 is provided in the RAR of UL WUS.</w:t>
            </w:r>
            <w:bookmarkEnd w:id="208"/>
          </w:p>
          <w:p w14:paraId="3C8E65E7" w14:textId="77777777" w:rsidR="0050628F" w:rsidRDefault="0050628F">
            <w:pPr>
              <w:spacing w:before="120" w:after="120"/>
              <w:rPr>
                <w:rFonts w:eastAsiaTheme="minorEastAsia"/>
                <w:lang w:val="en-US" w:eastAsia="zh-CN"/>
              </w:rPr>
            </w:pPr>
          </w:p>
        </w:tc>
      </w:tr>
      <w:tr w:rsidR="00C759AA" w14:paraId="045237A0" w14:textId="77777777" w:rsidTr="006F5DB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lastRenderedPageBreak/>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w:t>
            </w:r>
            <w:r w:rsidRPr="00BF7A15">
              <w:rPr>
                <w:rFonts w:eastAsia="PMingLiU"/>
                <w:b/>
                <w:strike/>
                <w:color w:val="FF0000"/>
                <w:lang w:eastAsia="zh-TW"/>
              </w:rPr>
              <w:t xml:space="preserve">down select </w:t>
            </w:r>
            <w:r w:rsidRPr="00BF7A15">
              <w:rPr>
                <w:rFonts w:eastAsia="PMingLiU"/>
                <w:b/>
                <w:color w:val="FF0000"/>
                <w:lang w:eastAsia="zh-TW"/>
              </w:rPr>
              <w:t>chose</w:t>
            </w:r>
            <w:r>
              <w:rPr>
                <w:rFonts w:eastAsia="PMingLiU"/>
                <w:b/>
                <w:strike/>
                <w:color w:val="FF0000"/>
                <w:lang w:eastAsia="zh-TW"/>
              </w:rPr>
              <w:t xml:space="preserve"> </w:t>
            </w:r>
            <w:r>
              <w:rPr>
                <w:rFonts w:eastAsia="PMingLiU"/>
                <w:b/>
                <w:lang w:eastAsia="zh-TW"/>
              </w:rPr>
              <w:t>from the following two options</w:t>
            </w:r>
            <w:r w:rsidRPr="00547236">
              <w:rPr>
                <w:rFonts w:eastAsia="PMingLiU"/>
                <w:b/>
                <w:lang w:eastAsia="zh-TW"/>
              </w:rPr>
              <w:t>:</w:t>
            </w:r>
          </w:p>
          <w:p w14:paraId="7EB757E3"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5AB38AB0" w14:textId="77777777" w:rsidR="00C759AA" w:rsidRPr="00547236" w:rsidRDefault="00C759AA" w:rsidP="00C759AA">
            <w:pPr>
              <w:pStyle w:val="ListParagraph"/>
              <w:numPr>
                <w:ilvl w:val="0"/>
                <w:numId w:val="52"/>
              </w:numPr>
              <w:ind w:leftChars="0"/>
              <w:rPr>
                <w:rFonts w:eastAsia="PMingLiU"/>
                <w:b/>
                <w:lang w:eastAsia="zh-TW"/>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rsidTr="006F5DB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PMingLiU"/>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rsidTr="006F5DB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PMingLiU"/>
                <w:b/>
                <w:lang w:eastAsia="zh-TW"/>
              </w:rPr>
            </w:pPr>
            <w:r w:rsidRPr="00547236">
              <w:rPr>
                <w:rFonts w:eastAsia="PMingLiU"/>
                <w:b/>
                <w:lang w:eastAsia="zh-TW"/>
              </w:rPr>
              <w:t xml:space="preserve">At least for Case-2: For further study of type 0 PDCCH monitoring occasions for on demand SIB1, </w:t>
            </w:r>
            <w:r>
              <w:rPr>
                <w:rFonts w:eastAsia="PMingLiU"/>
                <w:b/>
                <w:lang w:eastAsia="zh-TW"/>
              </w:rPr>
              <w:t>o</w:t>
            </w:r>
            <w:r w:rsidRPr="00547236">
              <w:rPr>
                <w:rFonts w:eastAsia="PMingLiU"/>
                <w:b/>
                <w:lang w:eastAsia="zh-TW"/>
              </w:rPr>
              <w:t>n how the search space zero configuration is provided, RAN1</w:t>
            </w:r>
            <w:r>
              <w:rPr>
                <w:rFonts w:eastAsia="PMingLiU"/>
                <w:b/>
                <w:lang w:eastAsia="zh-TW"/>
              </w:rPr>
              <w:t xml:space="preserve"> to down select from the following two options</w:t>
            </w:r>
            <w:r w:rsidRPr="00547236">
              <w:rPr>
                <w:rFonts w:eastAsia="PMingLiU"/>
                <w:b/>
                <w:lang w:eastAsia="zh-TW"/>
              </w:rPr>
              <w:t>:</w:t>
            </w:r>
          </w:p>
          <w:p w14:paraId="0E28A5B5" w14:textId="77777777" w:rsidR="00AB54E0" w:rsidRPr="00547236" w:rsidRDefault="00AB54E0" w:rsidP="00AB54E0">
            <w:pPr>
              <w:pStyle w:val="ListParagraph"/>
              <w:numPr>
                <w:ilvl w:val="0"/>
                <w:numId w:val="52"/>
              </w:numPr>
              <w:ind w:leftChars="0"/>
              <w:rPr>
                <w:rFonts w:eastAsia="PMingLiU"/>
                <w:b/>
                <w:lang w:eastAsia="zh-TW"/>
              </w:rPr>
            </w:pPr>
            <w:r w:rsidRPr="00547236">
              <w:rPr>
                <w:rFonts w:eastAsia="PMingLiU"/>
                <w:b/>
                <w:lang w:eastAsia="zh-TW"/>
              </w:rPr>
              <w:t xml:space="preserve">Option 1: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MIB on NES cell</w:t>
            </w:r>
          </w:p>
          <w:p w14:paraId="4869D64A" w14:textId="77777777" w:rsidR="00AB54E0" w:rsidRPr="000B3F3C" w:rsidRDefault="00AB54E0" w:rsidP="00AB54E0">
            <w:pPr>
              <w:pStyle w:val="ListParagraph"/>
              <w:numPr>
                <w:ilvl w:val="0"/>
                <w:numId w:val="52"/>
              </w:numPr>
              <w:ind w:leftChars="0"/>
              <w:rPr>
                <w:rFonts w:eastAsia="Malgun Gothic"/>
                <w:lang w:eastAsia="ko-KR"/>
              </w:rPr>
            </w:pPr>
            <w:r w:rsidRPr="00547236">
              <w:rPr>
                <w:rFonts w:eastAsia="PMingLiU"/>
                <w:b/>
                <w:lang w:eastAsia="zh-TW"/>
              </w:rPr>
              <w:t xml:space="preserve">Option 2: </w:t>
            </w:r>
            <w:proofErr w:type="spellStart"/>
            <w:r w:rsidRPr="00547236">
              <w:rPr>
                <w:rFonts w:eastAsia="PMingLiU"/>
                <w:b/>
                <w:i/>
                <w:iCs/>
                <w:lang w:eastAsia="zh-TW"/>
              </w:rPr>
              <w:t>searchSpaceZero</w:t>
            </w:r>
            <w:proofErr w:type="spellEnd"/>
            <w:r w:rsidRPr="00547236">
              <w:rPr>
                <w:rFonts w:eastAsia="PMingLiU"/>
                <w:b/>
                <w:lang w:eastAsia="zh-TW"/>
              </w:rPr>
              <w:t xml:space="preserve"> for on-demand SIB1 is provided from UL WUS configuration</w:t>
            </w:r>
          </w:p>
          <w:p w14:paraId="29CD8CF9" w14:textId="1F4E9DF1" w:rsidR="00AB54E0" w:rsidRDefault="00AB54E0" w:rsidP="00AB54E0">
            <w:pPr>
              <w:spacing w:before="120" w:after="120"/>
              <w:rPr>
                <w:rFonts w:eastAsia="PMingLiU"/>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proofErr w:type="spellStart"/>
            <w:r w:rsidRPr="005F204A">
              <w:rPr>
                <w:rFonts w:eastAsia="PMingLiU"/>
                <w:b/>
                <w:i/>
                <w:iCs/>
                <w:color w:val="FF0000"/>
                <w:lang w:eastAsia="zh-TW"/>
              </w:rPr>
              <w:t>searchSpaceZero</w:t>
            </w:r>
            <w:proofErr w:type="spellEnd"/>
            <w:r w:rsidRPr="005F204A">
              <w:rPr>
                <w:rFonts w:eastAsia="PMingLiU"/>
                <w:b/>
                <w:color w:val="FF0000"/>
                <w:lang w:eastAsia="zh-TW"/>
              </w:rPr>
              <w:t xml:space="preserve"> for on-demand SIB1 is provided from RAR</w:t>
            </w:r>
          </w:p>
        </w:tc>
      </w:tr>
      <w:tr w:rsidR="00BE4807" w14:paraId="291AF3CB" w14:textId="77777777" w:rsidTr="006F5DB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rsidTr="006F5DB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PMingLiU"/>
                <w:lang w:eastAsia="zh-TW"/>
              </w:rPr>
              <w:t>Besides, we think that Option 2 is more feasible and is of less spec. impact.</w:t>
            </w:r>
          </w:p>
        </w:tc>
      </w:tr>
      <w:tr w:rsidR="00DB0B52" w14:paraId="60E4C959" w14:textId="77777777" w:rsidTr="006F5DB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rsidTr="006F5DB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rsidTr="006F5DB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PMingLiU"/>
                <w:lang w:eastAsia="zh-TW"/>
              </w:rPr>
            </w:pPr>
            <w:r>
              <w:rPr>
                <w:rFonts w:eastAsia="PMingLiU" w:hint="eastAsia"/>
                <w:lang w:eastAsia="zh-TW"/>
              </w:rPr>
              <w:t>A</w:t>
            </w:r>
            <w:r>
              <w:rPr>
                <w:rFonts w:eastAsia="PMingLiU"/>
                <w:lang w:eastAsia="zh-TW"/>
              </w:rPr>
              <w:t>t least option 2 can be supported</w:t>
            </w:r>
          </w:p>
        </w:tc>
      </w:tr>
      <w:tr w:rsidR="006F5DB7" w14:paraId="4BFF67D4" w14:textId="77777777" w:rsidTr="006F5DB7">
        <w:tc>
          <w:tcPr>
            <w:tcW w:w="1275" w:type="dxa"/>
          </w:tcPr>
          <w:p w14:paraId="63B8D9EA"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58CD820"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474C0F9A" w14:textId="77777777" w:rsidR="006F5DB7" w:rsidRPr="004C5922" w:rsidRDefault="006F5DB7" w:rsidP="004F24BE">
            <w:pPr>
              <w:spacing w:before="120" w:after="120"/>
              <w:rPr>
                <w:rFonts w:eastAsia="MS Mincho"/>
                <w:lang w:eastAsia="ja-JP"/>
              </w:rPr>
            </w:pPr>
          </w:p>
        </w:tc>
      </w:tr>
      <w:tr w:rsidR="00EA78EE" w14:paraId="05F147CA" w14:textId="77777777" w:rsidTr="006F5DB7">
        <w:tc>
          <w:tcPr>
            <w:tcW w:w="1275" w:type="dxa"/>
          </w:tcPr>
          <w:p w14:paraId="1304D9F0" w14:textId="4BB639AA" w:rsidR="00EA78EE" w:rsidRP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3C2996AB" w14:textId="2A897BBF" w:rsidR="00EA78EE" w:rsidRPr="00EA78EE" w:rsidRDefault="00EA78EE" w:rsidP="004F24BE">
            <w:pPr>
              <w:spacing w:before="120" w:after="120"/>
              <w:rPr>
                <w:rFonts w:eastAsia="PMingLiU"/>
                <w:lang w:eastAsia="zh-TW"/>
              </w:rPr>
            </w:pPr>
            <w:r>
              <w:rPr>
                <w:rFonts w:eastAsia="PMingLiU" w:hint="eastAsia"/>
                <w:lang w:eastAsia="zh-TW"/>
              </w:rPr>
              <w:t>o</w:t>
            </w:r>
            <w:r>
              <w:rPr>
                <w:rFonts w:eastAsia="PMingLiU"/>
                <w:lang w:eastAsia="zh-TW"/>
              </w:rPr>
              <w:t>k</w:t>
            </w:r>
          </w:p>
        </w:tc>
        <w:tc>
          <w:tcPr>
            <w:tcW w:w="6849" w:type="dxa"/>
          </w:tcPr>
          <w:p w14:paraId="2285E6BB" w14:textId="77777777" w:rsidR="00EA78EE" w:rsidRPr="004C5922" w:rsidRDefault="00EA78EE" w:rsidP="004F24BE">
            <w:pPr>
              <w:spacing w:before="120" w:after="120"/>
              <w:rPr>
                <w:rFonts w:eastAsia="MS Mincho"/>
                <w:lang w:eastAsia="ja-JP"/>
              </w:rPr>
            </w:pPr>
          </w:p>
        </w:tc>
      </w:tr>
      <w:tr w:rsidR="00C43D22" w14:paraId="7E7E4347" w14:textId="77777777" w:rsidTr="006F5DB7">
        <w:tc>
          <w:tcPr>
            <w:tcW w:w="1275" w:type="dxa"/>
          </w:tcPr>
          <w:p w14:paraId="62510C52" w14:textId="1C4E0E45"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Mo</w:t>
            </w:r>
            <w:r w:rsidRPr="00C43D22">
              <w:rPr>
                <w:rFonts w:eastAsia="PMingLiU"/>
                <w:highlight w:val="cyan"/>
                <w:lang w:eastAsia="zh-TW"/>
              </w:rPr>
              <w:t>derator</w:t>
            </w:r>
          </w:p>
        </w:tc>
        <w:tc>
          <w:tcPr>
            <w:tcW w:w="1581" w:type="dxa"/>
          </w:tcPr>
          <w:p w14:paraId="5A5296EE" w14:textId="77777777" w:rsidR="00C43D22" w:rsidRPr="00C43D22" w:rsidRDefault="00C43D22" w:rsidP="004F24BE">
            <w:pPr>
              <w:spacing w:before="120" w:after="120"/>
              <w:rPr>
                <w:rFonts w:eastAsia="PMingLiU"/>
                <w:highlight w:val="cyan"/>
                <w:lang w:eastAsia="zh-TW"/>
              </w:rPr>
            </w:pPr>
          </w:p>
        </w:tc>
        <w:tc>
          <w:tcPr>
            <w:tcW w:w="6849" w:type="dxa"/>
          </w:tcPr>
          <w:p w14:paraId="2D750CF1" w14:textId="29C70EDE"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A</w:t>
            </w:r>
            <w:r w:rsidRPr="00C43D22">
              <w:rPr>
                <w:rFonts w:eastAsia="PMingLiU"/>
                <w:highlight w:val="cyan"/>
                <w:lang w:eastAsia="zh-TW"/>
              </w:rPr>
              <w:t>greed in online session. Discussion closed.</w:t>
            </w:r>
          </w:p>
        </w:tc>
      </w:tr>
    </w:tbl>
    <w:p w14:paraId="612CA30E" w14:textId="77777777" w:rsidR="0050628F" w:rsidRPr="00E55303" w:rsidRDefault="0050628F">
      <w:pPr>
        <w:rPr>
          <w:rFonts w:eastAsiaTheme="minorEastAsia"/>
          <w:b/>
          <w:lang w:val="en-US" w:eastAsia="zh-CN"/>
        </w:rPr>
      </w:pPr>
    </w:p>
    <w:p w14:paraId="08783731"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09" w:name="OLE_LINK435"/>
      <w:r>
        <w:rPr>
          <w:rFonts w:ascii="Times" w:hAnsi="Times" w:cs="Times"/>
          <w:bCs/>
          <w:iCs/>
          <w:color w:val="000000" w:themeColor="text1"/>
          <w:szCs w:val="20"/>
          <w:u w:val="single"/>
          <w:lang w:eastAsia="zh-TW"/>
        </w:rPr>
        <w:lastRenderedPageBreak/>
        <w:t>FL Proposal 8-2</w:t>
      </w:r>
    </w:p>
    <w:p w14:paraId="06EA03E2"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the </w:t>
      </w:r>
      <w:bookmarkStart w:id="210" w:name="OLE_LINK433"/>
      <w:r>
        <w:rPr>
          <w:rFonts w:eastAsia="PMingLiU"/>
          <w:b/>
          <w:lang w:eastAsia="zh-TW"/>
        </w:rPr>
        <w:t>starting time and duration</w:t>
      </w:r>
      <w:bookmarkEnd w:id="210"/>
      <w:r>
        <w:rPr>
          <w:rFonts w:eastAsia="PMingLiU"/>
          <w:b/>
          <w:lang w:eastAsia="zh-TW"/>
        </w:rPr>
        <w:t xml:space="preserve"> of the time window of type 0 PDCCH monitoring occasions, RAN1 to down select from the following two options:</w:t>
      </w:r>
    </w:p>
    <w:p w14:paraId="5AA3A79A"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211" w:name="OLE_LINK434"/>
      <w:r>
        <w:rPr>
          <w:rFonts w:eastAsia="PMingLiU"/>
          <w:b/>
          <w:lang w:eastAsia="zh-TW"/>
        </w:rPr>
        <w:t>starting time and duration are indicated in</w:t>
      </w:r>
      <w:bookmarkEnd w:id="211"/>
      <w:r>
        <w:rPr>
          <w:rFonts w:eastAsia="PMingLiU"/>
          <w:b/>
          <w:lang w:eastAsia="zh-TW"/>
        </w:rPr>
        <w:t xml:space="preserve"> RAR </w:t>
      </w:r>
      <w:bookmarkStart w:id="212" w:name="OLE_LINK439"/>
      <w:r>
        <w:rPr>
          <w:rFonts w:eastAsia="PMingLiU"/>
          <w:b/>
          <w:lang w:eastAsia="zh-TW"/>
        </w:rPr>
        <w:t>of the UL-WUS transmission</w:t>
      </w:r>
      <w:bookmarkEnd w:id="212"/>
    </w:p>
    <w:p w14:paraId="5361A91E"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starting time and duration are indicated in the UL WUS configuration</w:t>
      </w:r>
    </w:p>
    <w:p w14:paraId="64A1CC7F"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PMingLiU"/>
                <w:lang w:eastAsia="zh-TW"/>
              </w:rPr>
            </w:pPr>
            <w:r>
              <w:rPr>
                <w:rFonts w:eastAsia="PMingLiU"/>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PMingLiU"/>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 xml:space="preserve">one of the candidate values can be directly indicated via the </w:t>
            </w:r>
            <w:proofErr w:type="spellStart"/>
            <w:r w:rsidRPr="005F204A">
              <w:rPr>
                <w:rFonts w:eastAsia="Malgun Gothic"/>
                <w:lang w:eastAsia="ko-KR"/>
              </w:rPr>
              <w:t>gNB's</w:t>
            </w:r>
            <w:proofErr w:type="spellEnd"/>
            <w:r w:rsidRPr="005F204A">
              <w:rPr>
                <w:rFonts w:eastAsia="Malgun Gothic"/>
                <w:lang w:eastAsia="ko-KR"/>
              </w:rPr>
              <w:t xml:space="preserve">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lastRenderedPageBreak/>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PMingLiU"/>
                <w:lang w:eastAsia="zh-TW"/>
              </w:rPr>
            </w:pPr>
            <w:r>
              <w:rPr>
                <w:rFonts w:eastAsia="PMingLiU" w:hint="eastAsia"/>
                <w:lang w:eastAsia="zh-TW"/>
              </w:rPr>
              <w:t>III</w:t>
            </w:r>
          </w:p>
        </w:tc>
        <w:tc>
          <w:tcPr>
            <w:tcW w:w="1581" w:type="dxa"/>
          </w:tcPr>
          <w:p w14:paraId="133436CE" w14:textId="0761ADFF" w:rsidR="00B70C2E" w:rsidRPr="00B70C2E" w:rsidRDefault="00B70C2E">
            <w:pPr>
              <w:spacing w:before="120" w:after="120"/>
              <w:rPr>
                <w:rFonts w:eastAsia="PMingLiU"/>
                <w:lang w:eastAsia="zh-TW"/>
              </w:rPr>
            </w:pPr>
            <w:r>
              <w:rPr>
                <w:rFonts w:eastAsia="PMingLiU"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PMingLiU"/>
                <w:highlight w:val="cyan"/>
                <w:lang w:eastAsia="zh-TW"/>
              </w:rPr>
            </w:pPr>
            <w:bookmarkStart w:id="213" w:name="_Hlk175149434"/>
            <w:r>
              <w:rPr>
                <w:rFonts w:eastAsia="PMingLiU"/>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bookmarkEnd w:id="213"/>
    </w:tbl>
    <w:p w14:paraId="5A15B36A" w14:textId="77777777" w:rsidR="0050628F" w:rsidRPr="007B00E7" w:rsidRDefault="0050628F">
      <w:pPr>
        <w:rPr>
          <w:rFonts w:eastAsia="PMingLiU"/>
          <w:b/>
          <w:bCs/>
          <w:lang w:val="en-US" w:eastAsia="zh-TW"/>
        </w:rPr>
      </w:pPr>
    </w:p>
    <w:p w14:paraId="0D90D42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14" w:name="OLE_LINK441"/>
      <w:bookmarkEnd w:id="209"/>
      <w:r>
        <w:rPr>
          <w:rFonts w:ascii="Times" w:hAnsi="Times" w:cs="Times"/>
          <w:bCs/>
          <w:iCs/>
          <w:color w:val="000000" w:themeColor="text1"/>
          <w:szCs w:val="20"/>
          <w:u w:val="single"/>
          <w:lang w:eastAsia="zh-TW"/>
        </w:rPr>
        <w:t>FL Proposal 8-3</w:t>
      </w:r>
    </w:p>
    <w:p w14:paraId="0826E20A" w14:textId="77777777" w:rsidR="0050628F" w:rsidRDefault="00736F1A">
      <w:pPr>
        <w:rPr>
          <w:rFonts w:eastAsia="PMingLiU"/>
          <w:b/>
          <w:lang w:eastAsia="zh-TW"/>
        </w:rPr>
      </w:pPr>
      <w:r>
        <w:rPr>
          <w:rFonts w:eastAsia="PMingLiU"/>
          <w:b/>
          <w:lang w:eastAsia="zh-TW"/>
        </w:rPr>
        <w:t xml:space="preserve">At least for Case-2: For further study of type 0 PDCCH monitoring occasions for on demand SIB1, on </w:t>
      </w:r>
      <w:bookmarkStart w:id="215" w:name="OLE_LINK438"/>
      <w:r>
        <w:rPr>
          <w:rFonts w:eastAsia="PMingLiU"/>
          <w:b/>
          <w:lang w:eastAsia="zh-TW"/>
        </w:rPr>
        <w:t>reference time point</w:t>
      </w:r>
      <w:bookmarkEnd w:id="215"/>
      <w:r>
        <w:rPr>
          <w:rFonts w:eastAsia="PMingLiU"/>
          <w:b/>
          <w:lang w:eastAsia="zh-TW"/>
        </w:rPr>
        <w:t xml:space="preserve"> to determine the window starting time, RAN1 to down select from the following two options:</w:t>
      </w:r>
    </w:p>
    <w:p w14:paraId="56BA4A43" w14:textId="77777777" w:rsidR="0050628F" w:rsidRDefault="00736F1A">
      <w:pPr>
        <w:pStyle w:val="ListParagraph"/>
        <w:numPr>
          <w:ilvl w:val="0"/>
          <w:numId w:val="52"/>
        </w:numPr>
        <w:ind w:leftChars="0"/>
        <w:rPr>
          <w:rFonts w:eastAsia="PMingLiU"/>
          <w:b/>
          <w:lang w:eastAsia="zh-TW"/>
        </w:rPr>
      </w:pPr>
      <w:r>
        <w:rPr>
          <w:rFonts w:eastAsia="PMingLiU"/>
          <w:b/>
          <w:lang w:eastAsia="zh-TW"/>
        </w:rPr>
        <w:t xml:space="preserve">Option 1: </w:t>
      </w:r>
      <w:bookmarkStart w:id="216" w:name="OLE_LINK440"/>
      <w:r>
        <w:rPr>
          <w:rFonts w:eastAsia="PMingLiU"/>
          <w:b/>
          <w:lang w:eastAsia="zh-TW"/>
        </w:rPr>
        <w:t xml:space="preserve">The reference time point is defined based on the </w:t>
      </w:r>
      <w:bookmarkEnd w:id="216"/>
      <w:r>
        <w:rPr>
          <w:rFonts w:eastAsia="PMingLiU"/>
          <w:b/>
          <w:lang w:eastAsia="zh-TW"/>
        </w:rPr>
        <w:t>RAR reception time of the UL-WUS transmission</w:t>
      </w:r>
    </w:p>
    <w:p w14:paraId="43BFC1C2" w14:textId="77777777" w:rsidR="0050628F" w:rsidRDefault="00736F1A">
      <w:pPr>
        <w:pStyle w:val="ListParagraph"/>
        <w:numPr>
          <w:ilvl w:val="0"/>
          <w:numId w:val="52"/>
        </w:numPr>
        <w:ind w:leftChars="0"/>
        <w:rPr>
          <w:rFonts w:eastAsia="PMingLiU"/>
          <w:b/>
          <w:lang w:eastAsia="zh-TW"/>
        </w:rPr>
      </w:pPr>
      <w:r>
        <w:rPr>
          <w:rFonts w:eastAsia="PMingLiU"/>
          <w:b/>
          <w:lang w:eastAsia="zh-TW"/>
        </w:rPr>
        <w:t>Option 2: The reference time point is defined based on the UL-WUS transmission time</w:t>
      </w:r>
    </w:p>
    <w:p w14:paraId="2E790C04" w14:textId="77777777" w:rsidR="0050628F" w:rsidRDefault="0050628F">
      <w:pPr>
        <w:pStyle w:val="1"/>
        <w:ind w:leftChars="0" w:left="0"/>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PMingLiU"/>
                <w:lang w:eastAsia="zh-TW"/>
              </w:rPr>
            </w:pPr>
            <w:r>
              <w:rPr>
                <w:rFonts w:eastAsia="PMingLiU"/>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PMingLiU"/>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PMingLiU"/>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PMingLiU"/>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214"/>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PMingLiU"/>
                <w:lang w:eastAsia="zh-TW"/>
              </w:rPr>
            </w:pPr>
            <w:r>
              <w:rPr>
                <w:rFonts w:eastAsia="PMingLiU" w:hint="eastAsia"/>
                <w:lang w:eastAsia="zh-TW"/>
              </w:rPr>
              <w:t>III</w:t>
            </w:r>
          </w:p>
        </w:tc>
        <w:tc>
          <w:tcPr>
            <w:tcW w:w="1581" w:type="dxa"/>
          </w:tcPr>
          <w:p w14:paraId="082BEAE9" w14:textId="18939669" w:rsidR="008E7199" w:rsidRPr="008E7199" w:rsidRDefault="008E7199" w:rsidP="00622C17">
            <w:pPr>
              <w:spacing w:before="120" w:after="120"/>
              <w:rPr>
                <w:rFonts w:eastAsia="PMingLiU"/>
                <w:lang w:eastAsia="zh-TW"/>
              </w:rPr>
            </w:pPr>
            <w:r>
              <w:rPr>
                <w:rFonts w:eastAsia="PMingLiU"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PMingLiU"/>
                <w:highlight w:val="cyan"/>
                <w:lang w:eastAsia="zh-TW"/>
              </w:rPr>
            </w:pPr>
            <w:r>
              <w:rPr>
                <w:rFonts w:eastAsia="PMingLiU"/>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PMingLiU"/>
                <w:highlight w:val="cyan"/>
                <w:lang w:eastAsia="zh-TW"/>
              </w:rPr>
            </w:pPr>
            <w:r>
              <w:rPr>
                <w:rFonts w:eastAsia="PMingLiU"/>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17"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PMingLiU"/>
          <w:b/>
          <w:lang w:eastAsia="zh-TW"/>
        </w:rPr>
      </w:pPr>
      <w:r>
        <w:rPr>
          <w:rFonts w:eastAsia="PMingLiU"/>
          <w:b/>
          <w:lang w:eastAsia="zh-TW"/>
        </w:rPr>
        <w:t xml:space="preserve">At least for Case-2: For further </w:t>
      </w:r>
      <w:r w:rsidR="00207B3F">
        <w:rPr>
          <w:rFonts w:eastAsia="PMingLiU"/>
          <w:b/>
          <w:lang w:eastAsia="zh-TW"/>
        </w:rPr>
        <w:t>work</w:t>
      </w:r>
      <w:r>
        <w:rPr>
          <w:rFonts w:eastAsia="PMingLiU"/>
          <w:b/>
          <w:lang w:eastAsia="zh-TW"/>
        </w:rPr>
        <w:t xml:space="preserve"> of type 0 PDCCH monitoring occasions for on demand SIB1, on number of repetitions of the time window, RAN1 to </w:t>
      </w:r>
      <w:r w:rsidR="00207B3F">
        <w:rPr>
          <w:rFonts w:eastAsia="PMingLiU"/>
          <w:b/>
          <w:lang w:eastAsia="zh-TW"/>
        </w:rPr>
        <w:t>select from</w:t>
      </w:r>
      <w:r>
        <w:rPr>
          <w:rFonts w:eastAsia="PMingLiU"/>
          <w:b/>
          <w:lang w:eastAsia="zh-TW"/>
        </w:rPr>
        <w:t xml:space="preserve"> the following options:</w:t>
      </w:r>
    </w:p>
    <w:p w14:paraId="5405DAF7" w14:textId="77777777" w:rsidR="0050628F" w:rsidRDefault="00736F1A">
      <w:pPr>
        <w:pStyle w:val="ListParagraph"/>
        <w:numPr>
          <w:ilvl w:val="0"/>
          <w:numId w:val="50"/>
        </w:numPr>
        <w:ind w:leftChars="0"/>
        <w:rPr>
          <w:rFonts w:eastAsiaTheme="minorEastAsia"/>
          <w:bCs/>
        </w:rPr>
      </w:pPr>
      <w:r>
        <w:rPr>
          <w:rFonts w:eastAsia="PMingLiU"/>
          <w:b/>
          <w:lang w:eastAsia="zh-TW"/>
        </w:rPr>
        <w:t>Option 1: Up to NW implementation</w:t>
      </w:r>
    </w:p>
    <w:p w14:paraId="7FAE0740" w14:textId="77777777" w:rsidR="0050628F" w:rsidRDefault="00736F1A">
      <w:pPr>
        <w:pStyle w:val="ListParagraph"/>
        <w:numPr>
          <w:ilvl w:val="0"/>
          <w:numId w:val="50"/>
        </w:numPr>
        <w:ind w:leftChars="0"/>
        <w:rPr>
          <w:rFonts w:eastAsiaTheme="minorEastAsia"/>
          <w:bCs/>
        </w:rPr>
      </w:pPr>
      <w:r>
        <w:rPr>
          <w:rFonts w:eastAsia="PMingLiU"/>
          <w:b/>
          <w:lang w:eastAsia="zh-TW"/>
        </w:rPr>
        <w:t>Option 2: Configured to UE</w:t>
      </w:r>
    </w:p>
    <w:p w14:paraId="52591411" w14:textId="77777777" w:rsidR="0050628F" w:rsidRDefault="00736F1A">
      <w:pPr>
        <w:pStyle w:val="ListParagraph"/>
        <w:numPr>
          <w:ilvl w:val="0"/>
          <w:numId w:val="50"/>
        </w:numPr>
        <w:ind w:leftChars="0"/>
        <w:rPr>
          <w:rFonts w:eastAsiaTheme="minorEastAsia"/>
          <w:bCs/>
        </w:rPr>
      </w:pPr>
      <w:r>
        <w:rPr>
          <w:rFonts w:eastAsia="PMingLiU"/>
          <w:b/>
          <w:lang w:eastAsia="zh-TW"/>
        </w:rPr>
        <w:t>Option 3: No repetitions (only once)</w:t>
      </w:r>
    </w:p>
    <w:p w14:paraId="3E63A6B8" w14:textId="77777777" w:rsidR="0050628F" w:rsidRDefault="00736F1A">
      <w:pPr>
        <w:rPr>
          <w:rFonts w:eastAsia="PMingLiU"/>
          <w:b/>
          <w:lang w:eastAsia="zh-TW"/>
        </w:rPr>
      </w:pPr>
      <w:r>
        <w:rPr>
          <w:rFonts w:eastAsia="PMingLiU"/>
          <w:b/>
          <w:lang w:eastAsia="zh-TW"/>
        </w:rPr>
        <w:t>Other options are not precluded.</w:t>
      </w:r>
    </w:p>
    <w:p w14:paraId="0FFFB2D2"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rsidTr="006F5DB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rsidTr="006F5DB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PMingLiU"/>
                <w:lang w:eastAsia="zh-TW"/>
              </w:rPr>
            </w:pPr>
            <w:r>
              <w:rPr>
                <w:rFonts w:eastAsia="PMingLiU"/>
                <w:lang w:eastAsia="zh-TW"/>
              </w:rPr>
              <w:t>We prefer Option 1</w:t>
            </w:r>
          </w:p>
        </w:tc>
      </w:tr>
      <w:tr w:rsidR="0050628F" w14:paraId="7EE1E482" w14:textId="77777777" w:rsidTr="006F5DB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PMingLiU"/>
                <w:lang w:eastAsia="zh-TW"/>
              </w:rPr>
            </w:pPr>
            <w:r>
              <w:rPr>
                <w:rFonts w:eastAsia="PMingLiU"/>
                <w:lang w:eastAsia="zh-TW"/>
              </w:rPr>
              <w:t>We prefer Option 1, this can be implicitly indicated by starting time and  duration of the time window.</w:t>
            </w:r>
          </w:p>
        </w:tc>
      </w:tr>
      <w:tr w:rsidR="0050628F" w14:paraId="129E4610" w14:textId="77777777" w:rsidTr="006F5DB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rsidTr="006F5DB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rsidTr="006F5DB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rsidTr="006F5DB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PMingLiU"/>
                <w:lang w:eastAsia="zh-TW"/>
              </w:rPr>
            </w:pPr>
          </w:p>
        </w:tc>
      </w:tr>
      <w:tr w:rsidR="0050628F" w14:paraId="516498E0" w14:textId="77777777" w:rsidTr="006F5DB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rsidTr="006F5DB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rsidTr="006F5DB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rsidTr="006F5DB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rsidTr="006F5DB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rsidTr="006F5DB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rsidTr="006F5DB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rsidTr="006F5DB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PMingLiU"/>
                <w:lang w:eastAsia="zh-TW"/>
              </w:rPr>
            </w:pPr>
            <w:r>
              <w:rPr>
                <w:rFonts w:eastAsia="PMingLiU"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PMingLiU"/>
                <w:lang w:eastAsia="zh-TW"/>
              </w:rPr>
            </w:pPr>
            <w:r>
              <w:rPr>
                <w:rFonts w:eastAsia="PMingLiU"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rsidTr="006F5DB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rsidTr="006F5DB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r w:rsidR="006F5DB7" w14:paraId="395F20EF" w14:textId="77777777" w:rsidTr="006F5DB7">
        <w:tc>
          <w:tcPr>
            <w:tcW w:w="1275" w:type="dxa"/>
          </w:tcPr>
          <w:p w14:paraId="4EDE76E6"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47843C95"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3714F09A" w14:textId="77777777" w:rsidR="006F5DB7" w:rsidRPr="00282EE2" w:rsidRDefault="006F5DB7" w:rsidP="004F24BE">
            <w:pPr>
              <w:spacing w:before="120" w:after="120"/>
              <w:rPr>
                <w:rFonts w:eastAsia="Malgun Gothic"/>
                <w:lang w:eastAsia="ko-KR"/>
              </w:rPr>
            </w:pPr>
          </w:p>
        </w:tc>
      </w:tr>
      <w:tr w:rsidR="00C56A4F" w14:paraId="56C0FB20" w14:textId="77777777" w:rsidTr="006F5DB7">
        <w:tc>
          <w:tcPr>
            <w:tcW w:w="1275" w:type="dxa"/>
          </w:tcPr>
          <w:p w14:paraId="175EF34F" w14:textId="41F65CCD" w:rsidR="00C56A4F" w:rsidRPr="00C56A4F" w:rsidRDefault="00C56A4F" w:rsidP="004F24BE">
            <w:pPr>
              <w:spacing w:before="120" w:after="120"/>
              <w:rPr>
                <w:rFonts w:eastAsiaTheme="minorEastAsia"/>
                <w:lang w:eastAsia="zh-CN"/>
              </w:rPr>
            </w:pPr>
            <w:proofErr w:type="spellStart"/>
            <w:r w:rsidRPr="00C56A4F">
              <w:rPr>
                <w:rFonts w:eastAsiaTheme="minorEastAsia" w:hint="eastAsia"/>
                <w:lang w:eastAsia="zh-CN"/>
              </w:rPr>
              <w:t>C</w:t>
            </w:r>
            <w:r w:rsidRPr="00C56A4F">
              <w:rPr>
                <w:rFonts w:eastAsiaTheme="minorEastAsia"/>
                <w:lang w:eastAsia="zh-CN"/>
              </w:rPr>
              <w:t>EWi</w:t>
            </w:r>
            <w:r w:rsidRPr="00C56A4F">
              <w:rPr>
                <w:rFonts w:eastAsiaTheme="minorEastAsia" w:hint="eastAsia"/>
                <w:lang w:eastAsia="zh-CN"/>
              </w:rPr>
              <w:t>T</w:t>
            </w:r>
            <w:proofErr w:type="spellEnd"/>
          </w:p>
        </w:tc>
        <w:tc>
          <w:tcPr>
            <w:tcW w:w="1581" w:type="dxa"/>
          </w:tcPr>
          <w:p w14:paraId="30A8EEB3" w14:textId="220DF1C1" w:rsidR="00C56A4F" w:rsidRDefault="00C56A4F" w:rsidP="004F24BE">
            <w:pPr>
              <w:spacing w:before="120" w:after="120"/>
              <w:rPr>
                <w:rFonts w:eastAsiaTheme="minorEastAsia"/>
                <w:lang w:eastAsia="zh-CN"/>
              </w:rPr>
            </w:pPr>
            <w:r w:rsidRPr="00C56A4F">
              <w:rPr>
                <w:rFonts w:eastAsiaTheme="minorEastAsia" w:hint="eastAsia"/>
                <w:lang w:eastAsia="zh-CN"/>
              </w:rPr>
              <w:t>Su</w:t>
            </w:r>
            <w:r w:rsidRPr="00C56A4F">
              <w:rPr>
                <w:rFonts w:eastAsiaTheme="minorEastAsia"/>
                <w:lang w:eastAsia="zh-CN"/>
              </w:rPr>
              <w:t>pport</w:t>
            </w:r>
          </w:p>
        </w:tc>
        <w:tc>
          <w:tcPr>
            <w:tcW w:w="6849" w:type="dxa"/>
          </w:tcPr>
          <w:p w14:paraId="5BDA0A10" w14:textId="77777777" w:rsidR="00C56A4F" w:rsidRPr="00282EE2" w:rsidRDefault="00C56A4F" w:rsidP="004F24BE">
            <w:pPr>
              <w:spacing w:before="120" w:after="120"/>
              <w:rPr>
                <w:rFonts w:eastAsia="Malgun Gothic"/>
                <w:lang w:eastAsia="ko-KR"/>
              </w:rPr>
            </w:pPr>
          </w:p>
        </w:tc>
      </w:tr>
      <w:tr w:rsidR="00EA78EE" w14:paraId="24F42FDF" w14:textId="77777777" w:rsidTr="006F5DB7">
        <w:tc>
          <w:tcPr>
            <w:tcW w:w="1275" w:type="dxa"/>
          </w:tcPr>
          <w:p w14:paraId="59FD4599" w14:textId="702D0701" w:rsidR="00EA78EE" w:rsidRPr="00EA78EE" w:rsidRDefault="00EA78EE" w:rsidP="004F24BE">
            <w:pPr>
              <w:spacing w:before="120" w:after="120"/>
              <w:rPr>
                <w:rFonts w:eastAsia="PMingLiU"/>
                <w:lang w:eastAsia="zh-TW"/>
              </w:rPr>
            </w:pPr>
            <w:r>
              <w:rPr>
                <w:rFonts w:eastAsia="PMingLiU" w:hint="eastAsia"/>
                <w:lang w:eastAsia="zh-TW"/>
              </w:rPr>
              <w:lastRenderedPageBreak/>
              <w:t>N</w:t>
            </w:r>
            <w:r>
              <w:rPr>
                <w:rFonts w:eastAsia="PMingLiU"/>
                <w:lang w:eastAsia="zh-TW"/>
              </w:rPr>
              <w:t>EC</w:t>
            </w:r>
          </w:p>
        </w:tc>
        <w:tc>
          <w:tcPr>
            <w:tcW w:w="1581" w:type="dxa"/>
          </w:tcPr>
          <w:p w14:paraId="6463D2CD" w14:textId="77777777" w:rsidR="00EA78EE" w:rsidRPr="00C56A4F" w:rsidRDefault="00EA78EE" w:rsidP="004F24BE">
            <w:pPr>
              <w:spacing w:before="120" w:after="120"/>
              <w:rPr>
                <w:rFonts w:eastAsiaTheme="minorEastAsia"/>
                <w:lang w:eastAsia="zh-CN"/>
              </w:rPr>
            </w:pPr>
          </w:p>
        </w:tc>
        <w:tc>
          <w:tcPr>
            <w:tcW w:w="6849" w:type="dxa"/>
          </w:tcPr>
          <w:p w14:paraId="649AE29B" w14:textId="08E55AC7" w:rsidR="00EA78EE" w:rsidRPr="00282EE2" w:rsidRDefault="00EA78EE" w:rsidP="004F24BE">
            <w:pPr>
              <w:spacing w:before="120" w:after="120"/>
              <w:rPr>
                <w:rFonts w:eastAsia="Malgun Gothic"/>
                <w:lang w:eastAsia="ko-KR"/>
              </w:rPr>
            </w:pPr>
            <w:r>
              <w:rPr>
                <w:rFonts w:eastAsia="Malgun Gothic"/>
                <w:lang w:eastAsia="ko-KR"/>
              </w:rPr>
              <w:t>Same comment as DCM, this should be discussed together with duration of SIB1 monitoring</w:t>
            </w:r>
          </w:p>
        </w:tc>
      </w:tr>
      <w:tr w:rsidR="00D75E85" w14:paraId="235F030D" w14:textId="77777777" w:rsidTr="006F5DB7">
        <w:tc>
          <w:tcPr>
            <w:tcW w:w="1275" w:type="dxa"/>
          </w:tcPr>
          <w:p w14:paraId="6DA36E4F" w14:textId="23F7BBE6" w:rsidR="00D75E85" w:rsidRDefault="00D75E85" w:rsidP="004F24BE">
            <w:pPr>
              <w:spacing w:before="120" w:after="120"/>
              <w:rPr>
                <w:rFonts w:eastAsia="PMingLiU" w:hint="eastAsia"/>
                <w:lang w:eastAsia="zh-TW"/>
              </w:rPr>
            </w:pPr>
            <w:r>
              <w:rPr>
                <w:rFonts w:eastAsia="PMingLiU"/>
                <w:lang w:eastAsia="zh-TW"/>
              </w:rPr>
              <w:t>Ericsson</w:t>
            </w:r>
          </w:p>
        </w:tc>
        <w:tc>
          <w:tcPr>
            <w:tcW w:w="1581" w:type="dxa"/>
          </w:tcPr>
          <w:p w14:paraId="31CBC09D" w14:textId="67CB21D8" w:rsidR="00D75E85" w:rsidRPr="00C56A4F" w:rsidRDefault="00D75E85" w:rsidP="004F24BE">
            <w:pPr>
              <w:spacing w:before="120" w:after="120"/>
              <w:rPr>
                <w:rFonts w:eastAsiaTheme="minorEastAsia"/>
                <w:lang w:eastAsia="zh-CN"/>
              </w:rPr>
            </w:pPr>
            <w:r>
              <w:rPr>
                <w:rFonts w:eastAsiaTheme="minorEastAsia"/>
                <w:lang w:eastAsia="zh-CN"/>
              </w:rPr>
              <w:t>Support</w:t>
            </w:r>
          </w:p>
        </w:tc>
        <w:tc>
          <w:tcPr>
            <w:tcW w:w="6849" w:type="dxa"/>
          </w:tcPr>
          <w:p w14:paraId="70A920DF" w14:textId="77777777" w:rsidR="00D75E85" w:rsidRDefault="00D75E85" w:rsidP="004F24BE">
            <w:pPr>
              <w:spacing w:before="120" w:after="120"/>
              <w:rPr>
                <w:rFonts w:eastAsia="Malgun Gothic"/>
                <w:lang w:eastAsia="ko-KR"/>
              </w:rPr>
            </w:pPr>
          </w:p>
        </w:tc>
      </w:tr>
    </w:tbl>
    <w:p w14:paraId="2BE0B5C5" w14:textId="77777777" w:rsidR="0050628F" w:rsidRDefault="0050628F">
      <w:pPr>
        <w:rPr>
          <w:rFonts w:eastAsia="PMingLiU"/>
          <w:b/>
          <w:bCs/>
          <w:lang w:val="en-US" w:eastAsia="zh-TW"/>
        </w:rPr>
      </w:pPr>
    </w:p>
    <w:bookmarkEnd w:id="217"/>
    <w:p w14:paraId="66A9FEC3"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PMingLiU"/>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ListParagraph"/>
        <w:numPr>
          <w:ilvl w:val="0"/>
          <w:numId w:val="53"/>
        </w:numPr>
        <w:ind w:leftChars="0"/>
        <w:rPr>
          <w:rFonts w:eastAsia="PMingLiU"/>
          <w:b/>
          <w:lang w:val="en-US" w:eastAsia="zh-TW"/>
        </w:rPr>
      </w:pPr>
      <w:r>
        <w:rPr>
          <w:rFonts w:eastAsia="PMingLiU" w:hint="eastAsia"/>
          <w:b/>
          <w:lang w:val="en-US" w:eastAsia="zh-TW"/>
        </w:rPr>
        <w:t>F</w:t>
      </w:r>
      <w:r>
        <w:rPr>
          <w:rFonts w:eastAsia="PMingLiU"/>
          <w:b/>
          <w:lang w:val="en-US" w:eastAsia="zh-TW"/>
        </w:rPr>
        <w:t>FS: details</w:t>
      </w:r>
    </w:p>
    <w:p w14:paraId="0DB07298" w14:textId="77777777" w:rsidR="0050628F" w:rsidRDefault="0050628F">
      <w:pPr>
        <w:rPr>
          <w:rFonts w:eastAsia="PMingLiU"/>
          <w:b/>
          <w:bCs/>
          <w:iCs/>
          <w:lang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6F5DB7">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6F5DB7">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PMingLiU"/>
                <w:lang w:eastAsia="zh-TW"/>
              </w:rPr>
            </w:pPr>
            <w:r>
              <w:rPr>
                <w:rFonts w:eastAsia="PMingLiU"/>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PMingLiU"/>
                <w:lang w:eastAsia="zh-TW"/>
              </w:rPr>
            </w:pPr>
            <w:r>
              <w:rPr>
                <w:rFonts w:eastAsia="PMingLiU"/>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6F5DB7">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PMingLiU"/>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6F5DB7">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6F5DB7">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6F5DB7">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PMingLiU"/>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6F5DB7">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PMingLiU"/>
                <w:lang w:eastAsia="zh-TW"/>
              </w:rPr>
            </w:pPr>
          </w:p>
        </w:tc>
      </w:tr>
      <w:tr w:rsidR="0050628F" w14:paraId="6C2C7593" w14:textId="77777777" w:rsidTr="006F5DB7">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6F5DB7">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6F5DB7">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6F5DB7">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6F5DB7">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6F5DB7">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6F5DB7">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PMingLiU"/>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w:t>
            </w:r>
            <w:proofErr w:type="spellStart"/>
            <w:r>
              <w:rPr>
                <w:rFonts w:eastAsia="MS Mincho"/>
                <w:lang w:eastAsia="ja-JP"/>
              </w:rPr>
              <w:t>gNB</w:t>
            </w:r>
            <w:proofErr w:type="spellEnd"/>
            <w:r>
              <w:rPr>
                <w:rFonts w:eastAsia="MS Mincho"/>
                <w:lang w:eastAsia="ja-JP"/>
              </w:rPr>
              <w:t xml:space="preserve"> behaviour ? if it restricts the UE behaviour then this is not needed UE implementation can do it. If  it restricts the </w:t>
            </w:r>
            <w:proofErr w:type="spellStart"/>
            <w:r>
              <w:rPr>
                <w:rFonts w:eastAsia="MS Mincho"/>
                <w:lang w:eastAsia="ja-JP"/>
              </w:rPr>
              <w:t>gNB</w:t>
            </w:r>
            <w:proofErr w:type="spellEnd"/>
            <w:r>
              <w:rPr>
                <w:rFonts w:eastAsia="MS Mincho"/>
                <w:lang w:eastAsia="ja-JP"/>
              </w:rPr>
              <w:t xml:space="preserve"> behaviour then this is not acceptable because the </w:t>
            </w:r>
            <w:proofErr w:type="spellStart"/>
            <w:r>
              <w:rPr>
                <w:rFonts w:eastAsia="MS Mincho"/>
                <w:lang w:eastAsia="ja-JP"/>
              </w:rPr>
              <w:t>gNB</w:t>
            </w:r>
            <w:proofErr w:type="spellEnd"/>
            <w:r>
              <w:rPr>
                <w:rFonts w:eastAsia="MS Mincho"/>
                <w:lang w:eastAsia="ja-JP"/>
              </w:rPr>
              <w:t xml:space="preserve"> can send OD-SIB1 on as many beams as it seems suitable for it. </w:t>
            </w:r>
          </w:p>
        </w:tc>
      </w:tr>
      <w:tr w:rsidR="006D0E7F" w14:paraId="1F711D49" w14:textId="77777777" w:rsidTr="006F5DB7">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PMingLiU"/>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PMingLiU"/>
                <w:lang w:eastAsia="zh-TW"/>
              </w:rPr>
            </w:pPr>
            <w:r>
              <w:rPr>
                <w:rFonts w:eastAsia="PMingLiU"/>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PMingLiU"/>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6F5DB7">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PMingLiU"/>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PMingLiU"/>
                <w:lang w:eastAsia="zh-TW"/>
              </w:rPr>
            </w:pPr>
          </w:p>
        </w:tc>
      </w:tr>
      <w:tr w:rsidR="00BE4807" w14:paraId="5F6B29AE" w14:textId="77777777" w:rsidTr="006F5DB7">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PMingLiU"/>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w:t>
            </w:r>
            <w:proofErr w:type="spellStart"/>
            <w:r>
              <w:rPr>
                <w:rFonts w:eastAsia="Malgun Gothic"/>
                <w:lang w:eastAsia="ko-KR"/>
              </w:rPr>
              <w:t>gNB</w:t>
            </w:r>
            <w:proofErr w:type="spellEnd"/>
            <w:r>
              <w:rPr>
                <w:rFonts w:eastAsia="Malgun Gothic"/>
                <w:lang w:eastAsia="ko-KR"/>
              </w:rPr>
              <w:t xml:space="preserve"> should transmit multiple OD-SIB1 associated with different SSBs if WUSs are received from multiple UEs. Anyhow, it will be trade-off with NES gain.</w:t>
            </w:r>
          </w:p>
        </w:tc>
      </w:tr>
      <w:tr w:rsidR="00FB101B" w:rsidRPr="00381A9D" w14:paraId="10A1F6A6" w14:textId="77777777" w:rsidTr="006F5DB7">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6F5DB7">
        <w:tc>
          <w:tcPr>
            <w:tcW w:w="1275" w:type="dxa"/>
          </w:tcPr>
          <w:p w14:paraId="569A4B9A" w14:textId="74B07A35" w:rsidR="00346DE3" w:rsidRPr="00346DE3" w:rsidRDefault="00346DE3" w:rsidP="00622C17">
            <w:pPr>
              <w:spacing w:before="120" w:after="120"/>
              <w:rPr>
                <w:rFonts w:eastAsia="PMingLiU"/>
                <w:lang w:eastAsia="zh-TW"/>
              </w:rPr>
            </w:pPr>
            <w:r>
              <w:rPr>
                <w:rFonts w:eastAsia="PMingLiU" w:hint="eastAsia"/>
                <w:lang w:eastAsia="zh-TW"/>
              </w:rPr>
              <w:t>III</w:t>
            </w:r>
          </w:p>
        </w:tc>
        <w:tc>
          <w:tcPr>
            <w:tcW w:w="1581" w:type="dxa"/>
          </w:tcPr>
          <w:p w14:paraId="78534881" w14:textId="6918DE3F" w:rsidR="00346DE3" w:rsidRPr="00346DE3" w:rsidRDefault="00346DE3" w:rsidP="00622C17">
            <w:pPr>
              <w:spacing w:before="120" w:after="120"/>
              <w:rPr>
                <w:rFonts w:eastAsia="PMingLiU"/>
                <w:lang w:eastAsia="zh-TW"/>
              </w:rPr>
            </w:pPr>
            <w:r>
              <w:rPr>
                <w:rFonts w:eastAsia="PMingLiU"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6F5DB7">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6F5DB7">
        <w:tc>
          <w:tcPr>
            <w:tcW w:w="1275" w:type="dxa"/>
          </w:tcPr>
          <w:p w14:paraId="31D6D0D4" w14:textId="6462F39B"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9162411" w14:textId="5D81DE1D"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r w:rsidR="006F5DB7" w:rsidRPr="00381A9D" w14:paraId="5884FE08" w14:textId="77777777" w:rsidTr="006F5DB7">
        <w:tc>
          <w:tcPr>
            <w:tcW w:w="1275" w:type="dxa"/>
          </w:tcPr>
          <w:p w14:paraId="4105E004"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96FC2A9" w14:textId="77777777" w:rsidR="006F5DB7" w:rsidRPr="00F6543A" w:rsidRDefault="006F5DB7" w:rsidP="004F24BE">
            <w:pPr>
              <w:spacing w:before="120" w:after="120"/>
              <w:rPr>
                <w:rFonts w:eastAsiaTheme="minorEastAsia"/>
                <w:lang w:eastAsia="zh-CN"/>
              </w:rPr>
            </w:pPr>
            <w:r>
              <w:rPr>
                <w:rFonts w:eastAsiaTheme="minorEastAsia" w:hint="eastAsia"/>
                <w:lang w:eastAsia="zh-CN"/>
              </w:rPr>
              <w:t>support</w:t>
            </w:r>
          </w:p>
        </w:tc>
        <w:tc>
          <w:tcPr>
            <w:tcW w:w="6849" w:type="dxa"/>
          </w:tcPr>
          <w:p w14:paraId="6F8B92A0" w14:textId="77777777" w:rsidR="006F5DB7" w:rsidRDefault="006F5DB7" w:rsidP="004F24BE">
            <w:pPr>
              <w:spacing w:before="120" w:after="120"/>
              <w:rPr>
                <w:rFonts w:eastAsiaTheme="minorEastAsia"/>
                <w:lang w:val="en-US" w:eastAsia="zh-CN"/>
              </w:rPr>
            </w:pPr>
          </w:p>
        </w:tc>
      </w:tr>
      <w:tr w:rsidR="00C56A4F" w:rsidRPr="00381A9D" w14:paraId="69293D82" w14:textId="77777777" w:rsidTr="006F5DB7">
        <w:tc>
          <w:tcPr>
            <w:tcW w:w="1275" w:type="dxa"/>
          </w:tcPr>
          <w:p w14:paraId="227C68D7" w14:textId="1291AE19" w:rsidR="00C56A4F" w:rsidRPr="00C56A4F" w:rsidRDefault="00C56A4F" w:rsidP="004F24BE">
            <w:pPr>
              <w:spacing w:before="120" w:after="120"/>
              <w:rPr>
                <w:rFonts w:eastAsia="PMingLiU"/>
                <w:lang w:eastAsia="zh-TW"/>
              </w:rPr>
            </w:pPr>
            <w:proofErr w:type="spellStart"/>
            <w:r>
              <w:rPr>
                <w:rFonts w:eastAsia="PMingLiU" w:hint="eastAsia"/>
                <w:lang w:eastAsia="zh-TW"/>
              </w:rPr>
              <w:t>C</w:t>
            </w:r>
            <w:r>
              <w:rPr>
                <w:rFonts w:eastAsia="PMingLiU"/>
                <w:lang w:eastAsia="zh-TW"/>
              </w:rPr>
              <w:t>EWiT</w:t>
            </w:r>
            <w:proofErr w:type="spellEnd"/>
          </w:p>
        </w:tc>
        <w:tc>
          <w:tcPr>
            <w:tcW w:w="1581" w:type="dxa"/>
          </w:tcPr>
          <w:p w14:paraId="19CEC5A4" w14:textId="060A7ADF" w:rsidR="00C56A4F" w:rsidRPr="00C56A4F" w:rsidRDefault="00C56A4F" w:rsidP="004F24BE">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2C80EDA2" w14:textId="77777777" w:rsidR="00C56A4F" w:rsidRDefault="00C56A4F" w:rsidP="004F24BE">
            <w:pPr>
              <w:spacing w:before="120" w:after="120"/>
              <w:rPr>
                <w:rFonts w:eastAsiaTheme="minorEastAsia"/>
                <w:lang w:val="en-US" w:eastAsia="zh-CN"/>
              </w:rPr>
            </w:pPr>
          </w:p>
        </w:tc>
      </w:tr>
      <w:tr w:rsidR="00EA78EE" w:rsidRPr="00381A9D" w14:paraId="335027FA" w14:textId="77777777" w:rsidTr="006F5DB7">
        <w:tc>
          <w:tcPr>
            <w:tcW w:w="1275" w:type="dxa"/>
          </w:tcPr>
          <w:p w14:paraId="7D0225C3" w14:textId="01810C81" w:rsidR="00EA78EE" w:rsidRDefault="00EA78EE" w:rsidP="004F24BE">
            <w:pPr>
              <w:spacing w:before="120" w:after="120"/>
              <w:rPr>
                <w:rFonts w:eastAsia="PMingLiU"/>
                <w:lang w:eastAsia="zh-TW"/>
              </w:rPr>
            </w:pPr>
            <w:r>
              <w:rPr>
                <w:rFonts w:eastAsia="PMingLiU" w:hint="eastAsia"/>
                <w:lang w:eastAsia="zh-TW"/>
              </w:rPr>
              <w:t>N</w:t>
            </w:r>
            <w:r>
              <w:rPr>
                <w:rFonts w:eastAsia="PMingLiU"/>
                <w:lang w:eastAsia="zh-TW"/>
              </w:rPr>
              <w:t>EC</w:t>
            </w:r>
          </w:p>
        </w:tc>
        <w:tc>
          <w:tcPr>
            <w:tcW w:w="1581" w:type="dxa"/>
          </w:tcPr>
          <w:p w14:paraId="566FABB1" w14:textId="77777777" w:rsidR="00EA78EE" w:rsidRDefault="00EA78EE" w:rsidP="004F24BE">
            <w:pPr>
              <w:spacing w:before="120" w:after="120"/>
              <w:rPr>
                <w:rFonts w:eastAsia="PMingLiU"/>
                <w:lang w:eastAsia="zh-TW"/>
              </w:rPr>
            </w:pPr>
          </w:p>
        </w:tc>
        <w:tc>
          <w:tcPr>
            <w:tcW w:w="6849" w:type="dxa"/>
          </w:tcPr>
          <w:p w14:paraId="151A76E7" w14:textId="1DBE58B0" w:rsidR="00EA78EE" w:rsidRDefault="00EA78EE" w:rsidP="004F24BE">
            <w:pPr>
              <w:spacing w:before="120" w:after="120"/>
              <w:rPr>
                <w:rFonts w:eastAsiaTheme="minorEastAsia"/>
                <w:lang w:val="en-US" w:eastAsia="zh-CN"/>
              </w:rPr>
            </w:pPr>
            <w:r>
              <w:rPr>
                <w:rFonts w:eastAsiaTheme="minorEastAsia"/>
                <w:lang w:val="en-US" w:eastAsia="zh-CN"/>
              </w:rPr>
              <w:t xml:space="preserve">We are not clear of the intention here. Does this proposal imply that on-demand SIB1 shall only be transmitted for a subset of beams (SSBs) for which </w:t>
            </w:r>
            <w:proofErr w:type="spellStart"/>
            <w:r>
              <w:rPr>
                <w:rFonts w:eastAsiaTheme="minorEastAsia"/>
                <w:lang w:val="en-US" w:eastAsia="zh-CN"/>
              </w:rPr>
              <w:t>gNB</w:t>
            </w:r>
            <w:proofErr w:type="spellEnd"/>
            <w:r>
              <w:rPr>
                <w:rFonts w:eastAsiaTheme="minorEastAsia"/>
                <w:lang w:val="en-US" w:eastAsia="zh-CN"/>
              </w:rPr>
              <w:t xml:space="preserve"> has received the WUS request? If yes, then we do not support the proposal as between two separate on-demand SIB1 transmission occasions (within the monitoring window) it is possible that UE may change its SSB beam, in such case network would need to transmit on-demand SIB1 for different beams to accommodate such a scenario.</w:t>
            </w:r>
          </w:p>
        </w:tc>
      </w:tr>
      <w:tr w:rsidR="003B7EA8" w:rsidRPr="00381A9D" w14:paraId="19745A72" w14:textId="77777777" w:rsidTr="006F5DB7">
        <w:tc>
          <w:tcPr>
            <w:tcW w:w="1275" w:type="dxa"/>
          </w:tcPr>
          <w:p w14:paraId="3136CB6D" w14:textId="52142E1C" w:rsidR="003B7EA8" w:rsidRDefault="003B7EA8" w:rsidP="004F24BE">
            <w:pPr>
              <w:spacing w:before="120" w:after="120"/>
              <w:rPr>
                <w:rFonts w:eastAsia="PMingLiU" w:hint="eastAsia"/>
                <w:lang w:eastAsia="zh-TW"/>
              </w:rPr>
            </w:pPr>
            <w:r>
              <w:rPr>
                <w:rFonts w:eastAsia="PMingLiU"/>
                <w:lang w:eastAsia="zh-TW"/>
              </w:rPr>
              <w:t>Ericsson</w:t>
            </w:r>
          </w:p>
        </w:tc>
        <w:tc>
          <w:tcPr>
            <w:tcW w:w="1581" w:type="dxa"/>
          </w:tcPr>
          <w:p w14:paraId="1E26DA22" w14:textId="77777777" w:rsidR="003B7EA8" w:rsidRDefault="003B7EA8" w:rsidP="004F24BE">
            <w:pPr>
              <w:spacing w:before="120" w:after="120"/>
              <w:rPr>
                <w:rFonts w:eastAsia="PMingLiU"/>
                <w:lang w:eastAsia="zh-TW"/>
              </w:rPr>
            </w:pPr>
          </w:p>
        </w:tc>
        <w:tc>
          <w:tcPr>
            <w:tcW w:w="6849" w:type="dxa"/>
          </w:tcPr>
          <w:p w14:paraId="3E9101C5" w14:textId="2530B5BE" w:rsidR="003B7EA8" w:rsidRPr="003B7EA8" w:rsidRDefault="003B7EA8" w:rsidP="003B7EA8">
            <w:pPr>
              <w:spacing w:before="120" w:after="120"/>
              <w:rPr>
                <w:rFonts w:eastAsiaTheme="minorEastAsia"/>
                <w:lang w:val="en-SE" w:eastAsia="zh-CN"/>
              </w:rPr>
            </w:pPr>
            <w:r w:rsidRPr="003B7EA8">
              <w:rPr>
                <w:rFonts w:eastAsiaTheme="minorEastAsia"/>
                <w:lang w:val="en-SE" w:eastAsia="zh-CN"/>
              </w:rPr>
              <w:t xml:space="preserve">Our understanding is that the intention of this proposal is to enable energy savings at the network by only transmitting SIB1 in a subset of all </w:t>
            </w:r>
            <w:proofErr w:type="spellStart"/>
            <w:r w:rsidRPr="003B7EA8">
              <w:rPr>
                <w:rFonts w:eastAsiaTheme="minorEastAsia"/>
                <w:lang w:val="en-SE" w:eastAsia="zh-CN"/>
              </w:rPr>
              <w:t>SSBs</w:t>
            </w:r>
            <w:proofErr w:type="spellEnd"/>
            <w:r w:rsidRPr="003B7EA8">
              <w:rPr>
                <w:rFonts w:eastAsiaTheme="minorEastAsia"/>
                <w:lang w:val="en-SE" w:eastAsia="zh-CN"/>
              </w:rPr>
              <w:t xml:space="preserve">, not necessarily all </w:t>
            </w:r>
            <w:proofErr w:type="spellStart"/>
            <w:r w:rsidRPr="003B7EA8">
              <w:rPr>
                <w:rFonts w:eastAsiaTheme="minorEastAsia"/>
                <w:lang w:val="en-SE" w:eastAsia="zh-CN"/>
              </w:rPr>
              <w:t>SSBs</w:t>
            </w:r>
            <w:proofErr w:type="spellEnd"/>
            <w:r w:rsidRPr="003B7EA8">
              <w:rPr>
                <w:rFonts w:eastAsiaTheme="minorEastAsia"/>
                <w:lang w:val="en-SE" w:eastAsia="zh-CN"/>
              </w:rPr>
              <w:t xml:space="preserve">. </w:t>
            </w:r>
            <w:r w:rsidR="004675B9">
              <w:rPr>
                <w:rFonts w:eastAsiaTheme="minorEastAsia"/>
                <w:lang w:val="en-SE" w:eastAsia="zh-CN"/>
              </w:rPr>
              <w:t>I</w:t>
            </w:r>
            <w:r w:rsidRPr="003B7EA8">
              <w:rPr>
                <w:rFonts w:eastAsiaTheme="minorEastAsia"/>
                <w:lang w:val="en-SE" w:eastAsia="zh-CN"/>
              </w:rPr>
              <w:t xml:space="preserve">t should be up to network implementation which </w:t>
            </w:r>
            <w:proofErr w:type="spellStart"/>
            <w:r w:rsidRPr="003B7EA8">
              <w:rPr>
                <w:rFonts w:eastAsiaTheme="minorEastAsia"/>
                <w:lang w:val="en-SE" w:eastAsia="zh-CN"/>
              </w:rPr>
              <w:t>SSBs</w:t>
            </w:r>
            <w:proofErr w:type="spellEnd"/>
            <w:r w:rsidRPr="003B7EA8">
              <w:rPr>
                <w:rFonts w:eastAsiaTheme="minorEastAsia"/>
                <w:lang w:val="en-SE" w:eastAsia="zh-CN"/>
              </w:rPr>
              <w:t xml:space="preserve"> that SIB1 is transmitted in. The current formulation however restricts network </w:t>
            </w:r>
            <w:proofErr w:type="spellStart"/>
            <w:r w:rsidRPr="003B7EA8">
              <w:rPr>
                <w:rFonts w:eastAsiaTheme="minorEastAsia"/>
                <w:lang w:val="en-SE" w:eastAsia="zh-CN"/>
              </w:rPr>
              <w:t>behavior</w:t>
            </w:r>
            <w:proofErr w:type="spellEnd"/>
            <w:r w:rsidRPr="003B7EA8">
              <w:rPr>
                <w:rFonts w:eastAsiaTheme="minorEastAsia"/>
                <w:lang w:val="en-SE" w:eastAsia="zh-CN"/>
              </w:rPr>
              <w:t>. Perhaps:</w:t>
            </w:r>
          </w:p>
          <w:p w14:paraId="5BFDB8BC" w14:textId="77777777" w:rsidR="003B7EA8" w:rsidRPr="00FC56C4" w:rsidRDefault="003B7EA8" w:rsidP="00FC56C4">
            <w:pPr>
              <w:rPr>
                <w:rFonts w:eastAsiaTheme="minorEastAsia"/>
                <w:b/>
                <w:lang w:val="en-US" w:eastAsia="zh-CN"/>
              </w:rPr>
            </w:pPr>
            <w:r w:rsidRPr="00FC56C4">
              <w:rPr>
                <w:rFonts w:eastAsiaTheme="minorEastAsia"/>
                <w:b/>
                <w:lang w:val="en-US" w:eastAsia="zh-CN"/>
              </w:rPr>
              <w:lastRenderedPageBreak/>
              <w:t xml:space="preserve">At least for Case-2: For further work on type 0 PDCCH monitoring occasions for on demand SIB1, it is assumed to support transmission of on-demand SIB1 in a subset of </w:t>
            </w:r>
            <w:proofErr w:type="spellStart"/>
            <w:r w:rsidRPr="00FC56C4">
              <w:rPr>
                <w:rFonts w:eastAsiaTheme="minorEastAsia"/>
                <w:b/>
                <w:lang w:val="en-US" w:eastAsia="zh-CN"/>
              </w:rPr>
              <w:t>SSBs</w:t>
            </w:r>
            <w:proofErr w:type="spellEnd"/>
            <w:r w:rsidRPr="00FC56C4">
              <w:rPr>
                <w:rFonts w:eastAsiaTheme="minorEastAsia"/>
                <w:b/>
                <w:lang w:val="en-US" w:eastAsia="zh-CN"/>
              </w:rPr>
              <w:t>.</w:t>
            </w:r>
          </w:p>
          <w:p w14:paraId="538B1368" w14:textId="2FA4D9CB" w:rsidR="003B7EA8" w:rsidRPr="003B7EA8" w:rsidRDefault="003B7EA8" w:rsidP="00FC56C4">
            <w:pPr>
              <w:rPr>
                <w:rFonts w:eastAsiaTheme="minorEastAsia"/>
                <w:lang w:val="en-SE" w:eastAsia="zh-CN"/>
              </w:rPr>
            </w:pPr>
            <w:r w:rsidRPr="00FC56C4">
              <w:rPr>
                <w:rFonts w:eastAsiaTheme="minorEastAsia"/>
                <w:b/>
                <w:lang w:val="en-US" w:eastAsia="zh-CN"/>
              </w:rPr>
              <w:t xml:space="preserve">Note: The subset of </w:t>
            </w:r>
            <w:proofErr w:type="spellStart"/>
            <w:r w:rsidRPr="00FC56C4">
              <w:rPr>
                <w:rFonts w:eastAsiaTheme="minorEastAsia"/>
                <w:b/>
                <w:lang w:val="en-US" w:eastAsia="zh-CN"/>
              </w:rPr>
              <w:t>SSBs</w:t>
            </w:r>
            <w:proofErr w:type="spellEnd"/>
            <w:r w:rsidRPr="00FC56C4">
              <w:rPr>
                <w:rFonts w:eastAsiaTheme="minorEastAsia"/>
                <w:b/>
                <w:lang w:val="en-US" w:eastAsia="zh-CN"/>
              </w:rPr>
              <w:t xml:space="preserve"> is up to network implementation.</w:t>
            </w:r>
          </w:p>
        </w:tc>
      </w:tr>
    </w:tbl>
    <w:p w14:paraId="140A497D" w14:textId="77777777" w:rsidR="0050628F" w:rsidRDefault="0050628F">
      <w:pPr>
        <w:rPr>
          <w:rFonts w:eastAsiaTheme="minorEastAsia"/>
          <w:b/>
          <w:lang w:val="en-US" w:eastAsia="zh-CN"/>
        </w:rPr>
      </w:pPr>
    </w:p>
    <w:p w14:paraId="69B1FCE0"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218" w:name="OLE_LINK237"/>
      <w:r>
        <w:rPr>
          <w:rFonts w:ascii="Times New Roman" w:hAnsi="Times New Roman"/>
          <w:bCs w:val="0"/>
          <w:i w:val="0"/>
          <w:iCs w:val="0"/>
          <w:sz w:val="22"/>
          <w:u w:val="single"/>
        </w:rPr>
        <w:t>UL WUS transmission failure handling and retransmission procedure</w:t>
      </w:r>
      <w:bookmarkEnd w:id="218"/>
    </w:p>
    <w:p w14:paraId="6C3F0D9D" w14:textId="77777777" w:rsidR="0050628F" w:rsidRDefault="00736F1A">
      <w:pPr>
        <w:rPr>
          <w:rFonts w:eastAsia="PMingLiU"/>
          <w:b/>
          <w:lang w:eastAsia="zh-TW"/>
        </w:rPr>
      </w:pPr>
      <w:r>
        <w:rPr>
          <w:rFonts w:eastAsia="PMingLiU"/>
          <w:b/>
          <w:lang w:eastAsia="zh-TW"/>
        </w:rPr>
        <w:t>Background</w:t>
      </w:r>
    </w:p>
    <w:p w14:paraId="49FA43FC" w14:textId="77777777" w:rsidR="0050628F" w:rsidRDefault="00736F1A">
      <w:pPr>
        <w:rPr>
          <w:rFonts w:eastAsia="PMingLiU"/>
          <w:lang w:eastAsia="zh-TW"/>
        </w:rPr>
      </w:pPr>
      <w:r>
        <w:rPr>
          <w:rFonts w:eastAsia="PMingLiU"/>
          <w:lang w:eastAsia="zh-TW"/>
        </w:rPr>
        <w:t>In RAN2 #126, the following is agreed:</w:t>
      </w:r>
    </w:p>
    <w:p w14:paraId="210EEF71"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PMingLiU" w:eastAsia="PMingLiU" w:hAnsi="PMingLiU" w:cs="PMingLiU"/>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219" w:name="OLE_LINK294"/>
      <w:r>
        <w:rPr>
          <w:rFonts w:ascii="Times New Roman" w:hAnsi="Times New Roman"/>
          <w:color w:val="000000"/>
          <w:kern w:val="24"/>
          <w:szCs w:val="20"/>
          <w:highlight w:val="yellow"/>
          <w:lang w:val="en-US" w:eastAsia="zh-TW"/>
        </w:rPr>
        <w:t>random access</w:t>
      </w:r>
      <w:bookmarkEnd w:id="219"/>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PMingLiU" w:eastAsia="PMingLiU" w:hAnsi="PMingLiU" w:cs="PMingLiU"/>
          <w:szCs w:val="20"/>
          <w:lang w:val="en-US" w:eastAsia="zh-TW"/>
        </w:rPr>
      </w:pPr>
      <w:r>
        <w:rPr>
          <w:rFonts w:ascii="Times New Roman" w:eastAsia="PMingLiU" w:hAnsi="Times New Roman"/>
          <w:b/>
          <w:bCs/>
          <w:color w:val="000000"/>
          <w:kern w:val="24"/>
          <w:szCs w:val="20"/>
          <w:lang w:val="en-US" w:eastAsia="zh-TW"/>
        </w:rPr>
        <w:t>Moderator note</w:t>
      </w:r>
      <w:r>
        <w:rPr>
          <w:rFonts w:ascii="Times New Roman" w:eastAsia="PMingLiU" w:hAnsi="Times New Roman"/>
          <w:color w:val="000000"/>
          <w:kern w:val="24"/>
          <w:szCs w:val="20"/>
          <w:lang w:val="en-US" w:eastAsia="zh-TW"/>
        </w:rPr>
        <w:t>: The definition of random access procedure failure in legacy includes:</w:t>
      </w:r>
    </w:p>
    <w:p w14:paraId="6251AC26" w14:textId="77777777" w:rsidR="0050628F" w:rsidRDefault="00736F1A">
      <w:pPr>
        <w:pStyle w:val="ListParagraph"/>
        <w:numPr>
          <w:ilvl w:val="0"/>
          <w:numId w:val="54"/>
        </w:numPr>
        <w:spacing w:line="216" w:lineRule="auto"/>
        <w:ind w:leftChars="0"/>
        <w:rPr>
          <w:rFonts w:ascii="PMingLiU" w:eastAsia="PMingLiU" w:hAnsi="PMingLiU" w:cs="PMingLiU"/>
          <w:szCs w:val="20"/>
          <w:lang w:val="en-US" w:eastAsia="zh-TW"/>
        </w:rPr>
      </w:pPr>
      <w:r>
        <w:rPr>
          <w:rFonts w:ascii="Times New Roman" w:eastAsia="PMingLiU" w:hAnsi="Times New Roman"/>
          <w:color w:val="000000"/>
          <w:kern w:val="24"/>
          <w:szCs w:val="20"/>
          <w:lang w:val="en-US" w:eastAsia="zh-TW"/>
        </w:rPr>
        <w:t>UE transmits PRACH for ‘</w:t>
      </w:r>
      <w:proofErr w:type="spellStart"/>
      <w:r>
        <w:rPr>
          <w:rFonts w:ascii="Times New Roman" w:eastAsia="PMingLiU" w:hAnsi="Times New Roman"/>
          <w:i/>
          <w:iCs/>
          <w:color w:val="000000"/>
          <w:kern w:val="24"/>
          <w:szCs w:val="20"/>
          <w:lang w:val="en-US" w:eastAsia="zh-TW"/>
        </w:rPr>
        <w:t>preambleTransMax</w:t>
      </w:r>
      <w:proofErr w:type="spellEnd"/>
      <w:r>
        <w:rPr>
          <w:rFonts w:ascii="Times New Roman" w:eastAsia="PMingLiU" w:hAnsi="Times New Roman"/>
          <w:color w:val="000000"/>
          <w:kern w:val="24"/>
          <w:szCs w:val="20"/>
          <w:lang w:val="en-US" w:eastAsia="zh-TW"/>
        </w:rPr>
        <w:t>’ times but still no RAR received,</w:t>
      </w:r>
    </w:p>
    <w:p w14:paraId="7246222A" w14:textId="77777777" w:rsidR="0050628F" w:rsidRDefault="00736F1A">
      <w:pPr>
        <w:pStyle w:val="ListParagraph"/>
        <w:numPr>
          <w:ilvl w:val="0"/>
          <w:numId w:val="54"/>
        </w:numPr>
        <w:spacing w:line="216" w:lineRule="auto"/>
        <w:ind w:leftChars="0"/>
        <w:rPr>
          <w:rFonts w:ascii="PMingLiU" w:eastAsia="PMingLiU" w:hAnsi="PMingLiU" w:cs="PMingLiU"/>
          <w:sz w:val="18"/>
          <w:szCs w:val="18"/>
          <w:lang w:val="en-US" w:eastAsia="zh-TW"/>
        </w:rPr>
      </w:pPr>
      <w:r>
        <w:rPr>
          <w:rFonts w:ascii="Times New Roman" w:eastAsia="PMingLiU" w:hAnsi="Times New Roman"/>
          <w:color w:val="000000"/>
          <w:kern w:val="24"/>
          <w:szCs w:val="20"/>
          <w:lang w:val="en-US" w:eastAsia="zh-TW"/>
        </w:rPr>
        <w:t xml:space="preserve">UE did not receive msg4 before the contention resolution timer expires, … </w:t>
      </w:r>
      <w:proofErr w:type="spellStart"/>
      <w:r>
        <w:rPr>
          <w:rFonts w:ascii="Times New Roman" w:eastAsia="PMingLiU" w:hAnsi="Times New Roman"/>
          <w:color w:val="000000"/>
          <w:kern w:val="24"/>
          <w:szCs w:val="20"/>
          <w:lang w:val="en-US" w:eastAsia="zh-TW"/>
        </w:rPr>
        <w:t>etc</w:t>
      </w:r>
      <w:proofErr w:type="spellEnd"/>
    </w:p>
    <w:p w14:paraId="0799A8D6" w14:textId="77777777" w:rsidR="0050628F" w:rsidRDefault="0050628F">
      <w:pPr>
        <w:rPr>
          <w:rFonts w:eastAsiaTheme="minorEastAsia"/>
          <w:b/>
          <w:lang w:val="en-US" w:eastAsia="zh-CN"/>
        </w:rPr>
      </w:pPr>
    </w:p>
    <w:bookmarkEnd w:id="194"/>
    <w:p w14:paraId="2CEECBB9" w14:textId="77777777" w:rsidR="0050628F" w:rsidRDefault="00736F1A">
      <w:pPr>
        <w:rPr>
          <w:rFonts w:eastAsia="PMingLiU"/>
          <w:lang w:eastAsia="zh-TW"/>
        </w:rPr>
      </w:pPr>
      <w:r>
        <w:rPr>
          <w:rFonts w:eastAsia="PMingLiU" w:hint="eastAsia"/>
          <w:lang w:eastAsia="zh-TW"/>
        </w:rPr>
        <w:t>F</w:t>
      </w:r>
      <w:r>
        <w:rPr>
          <w:rFonts w:eastAsia="PMingLiU"/>
          <w:lang w:eastAsia="zh-TW"/>
        </w:rPr>
        <w:t xml:space="preserve">or this issue, companies’ view in </w:t>
      </w:r>
      <w:r>
        <w:rPr>
          <w:rFonts w:eastAsia="PMingLiU" w:hint="eastAsia"/>
          <w:lang w:eastAsia="zh-TW"/>
        </w:rPr>
        <w:t>RAN1</w:t>
      </w:r>
      <w:r>
        <w:rPr>
          <w:rFonts w:eastAsia="PMingLiU"/>
          <w:lang w:eastAsia="zh-TW"/>
        </w:rPr>
        <w:t xml:space="preserve"> #118 are collected below:</w:t>
      </w:r>
    </w:p>
    <w:p w14:paraId="600A319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N</w:t>
      </w:r>
      <w:r>
        <w:rPr>
          <w:rFonts w:eastAsia="PMingLiU"/>
          <w:highlight w:val="yellow"/>
          <w:lang w:val="en-US" w:eastAsia="zh-TW"/>
        </w:rPr>
        <w:t>EC</w:t>
      </w:r>
      <w:r>
        <w:rPr>
          <w:rFonts w:eastAsia="PMingLiU"/>
          <w:lang w:val="en-US" w:eastAsia="zh-TW"/>
        </w:rPr>
        <w:t xml:space="preserve">: </w:t>
      </w:r>
    </w:p>
    <w:p w14:paraId="021DC00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Support  power  ramping  for  WUS  transmission  in  subsequent  WUS  transmission attempts. Configuration  of  power  ramping  (</w:t>
      </w:r>
      <w:proofErr w:type="spellStart"/>
      <w:r>
        <w:rPr>
          <w:rFonts w:eastAsia="PMingLiU"/>
          <w:lang w:val="en-US" w:eastAsia="zh-TW"/>
        </w:rPr>
        <w:t>preambleReceivedTargetPower</w:t>
      </w:r>
      <w:proofErr w:type="spellEnd"/>
      <w:r>
        <w:rPr>
          <w:rFonts w:eastAsia="PMingLiU"/>
          <w:lang w:val="en-US" w:eastAsia="zh-TW"/>
        </w:rPr>
        <w:t xml:space="preserve">,  </w:t>
      </w:r>
      <w:proofErr w:type="spellStart"/>
      <w:r>
        <w:rPr>
          <w:rFonts w:eastAsia="PMingLiU"/>
          <w:lang w:val="en-US" w:eastAsia="zh-TW"/>
        </w:rPr>
        <w:t>powerRampingStep</w:t>
      </w:r>
      <w:proofErr w:type="spellEnd"/>
      <w:r>
        <w:rPr>
          <w:rFonts w:eastAsia="PMingLiU"/>
          <w:lang w:val="en-US" w:eastAsia="zh-TW"/>
        </w:rPr>
        <w:t>) is provided within WUS configuration.</w:t>
      </w:r>
    </w:p>
    <w:p w14:paraId="624A8E0A"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M</w:t>
      </w:r>
      <w:r>
        <w:rPr>
          <w:rFonts w:eastAsia="PMingLiU"/>
          <w:highlight w:val="yellow"/>
          <w:lang w:val="en-US" w:eastAsia="zh-TW"/>
        </w:rPr>
        <w:t>TK</w:t>
      </w:r>
      <w:r>
        <w:rPr>
          <w:rFonts w:eastAsia="PMingLiU"/>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ListParagraph"/>
        <w:numPr>
          <w:ilvl w:val="0"/>
          <w:numId w:val="55"/>
        </w:numPr>
        <w:ind w:leftChars="0"/>
        <w:rPr>
          <w:rFonts w:eastAsia="PMingLiU"/>
          <w:lang w:val="en-US" w:eastAsia="zh-TW"/>
        </w:rPr>
      </w:pPr>
      <w:bookmarkStart w:id="220" w:name="OLE_LINK305"/>
      <w:r>
        <w:rPr>
          <w:rFonts w:eastAsia="PMingLiU"/>
          <w:highlight w:val="yellow"/>
          <w:lang w:eastAsia="zh-TW"/>
        </w:rPr>
        <w:t>Fujitsu</w:t>
      </w:r>
      <w:bookmarkEnd w:id="220"/>
      <w:r>
        <w:rPr>
          <w:rFonts w:eastAsia="PMingLiU"/>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ListParagraph"/>
        <w:numPr>
          <w:ilvl w:val="0"/>
          <w:numId w:val="55"/>
        </w:numPr>
        <w:ind w:leftChars="0"/>
        <w:rPr>
          <w:rFonts w:eastAsia="PMingLiU"/>
          <w:lang w:val="en-US" w:eastAsia="zh-TW"/>
        </w:rPr>
      </w:pPr>
      <w:r>
        <w:rPr>
          <w:rFonts w:eastAsia="PMingLiU" w:hint="eastAsia"/>
          <w:highlight w:val="yellow"/>
          <w:lang w:val="en-US" w:eastAsia="zh-TW"/>
        </w:rPr>
        <w:t>L</w:t>
      </w:r>
      <w:r>
        <w:rPr>
          <w:rFonts w:eastAsia="PMingLiU"/>
          <w:highlight w:val="yellow"/>
          <w:lang w:val="en-US" w:eastAsia="zh-TW"/>
        </w:rPr>
        <w:t>G</w:t>
      </w:r>
      <w:r>
        <w:rPr>
          <w:rFonts w:eastAsia="PMingLiU"/>
          <w:lang w:val="en-US" w:eastAsia="zh-TW"/>
        </w:rPr>
        <w:t xml:space="preserve">: </w:t>
      </w:r>
    </w:p>
    <w:p w14:paraId="3012C4F9"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RAN1 to discuss UL WUS transmission failure criterion and retransmission procedure when a UE does not receive SIB1 after transmitting UL WUS.</w:t>
      </w:r>
    </w:p>
    <w:p w14:paraId="5B1B4EEF" w14:textId="77777777" w:rsidR="0050628F" w:rsidRDefault="00736F1A">
      <w:pPr>
        <w:pStyle w:val="ListParagraph"/>
        <w:numPr>
          <w:ilvl w:val="1"/>
          <w:numId w:val="55"/>
        </w:numPr>
        <w:ind w:leftChars="0"/>
        <w:rPr>
          <w:rFonts w:eastAsia="PMingLiU"/>
          <w:lang w:val="en-US" w:eastAsia="zh-TW"/>
        </w:rPr>
      </w:pPr>
      <w:r>
        <w:rPr>
          <w:rFonts w:eastAsia="PMingLiU"/>
          <w:lang w:val="en-US" w:eastAsia="zh-TW"/>
        </w:rPr>
        <w:t>Consider introducing a prohibit timer for UL WUS transmission to prevent from excessive UL overhead</w:t>
      </w:r>
    </w:p>
    <w:p w14:paraId="41B015CB" w14:textId="77777777" w:rsidR="0050628F" w:rsidRDefault="00736F1A">
      <w:pPr>
        <w:pStyle w:val="ListParagraph"/>
        <w:numPr>
          <w:ilvl w:val="0"/>
          <w:numId w:val="55"/>
        </w:numPr>
        <w:ind w:leftChars="0"/>
        <w:rPr>
          <w:rFonts w:eastAsia="PMingLiU"/>
          <w:lang w:eastAsia="zh-TW"/>
        </w:rPr>
      </w:pPr>
      <w:r>
        <w:rPr>
          <w:rFonts w:eastAsia="PMingLiU" w:hint="eastAsia"/>
          <w:highlight w:val="yellow"/>
          <w:lang w:eastAsia="zh-TW"/>
        </w:rPr>
        <w:t>S</w:t>
      </w:r>
      <w:r>
        <w:rPr>
          <w:rFonts w:eastAsia="PMingLiU"/>
          <w:highlight w:val="yellow"/>
          <w:lang w:eastAsia="zh-TW"/>
        </w:rPr>
        <w:t>harp</w:t>
      </w:r>
      <w:r>
        <w:rPr>
          <w:rFonts w:eastAsia="PMingLiU"/>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PMingLiU"/>
          <w:lang w:eastAsia="zh-TW"/>
        </w:rPr>
      </w:pPr>
    </w:p>
    <w:p w14:paraId="23E93985" w14:textId="77777777" w:rsidR="0050628F" w:rsidRDefault="00736F1A">
      <w:pPr>
        <w:rPr>
          <w:rFonts w:eastAsia="PMingLiU"/>
          <w:lang w:eastAsia="zh-TW"/>
        </w:rPr>
      </w:pPr>
      <w:r>
        <w:rPr>
          <w:rFonts w:eastAsia="PMingLiU" w:hint="eastAsia"/>
          <w:lang w:eastAsia="zh-TW"/>
        </w:rPr>
        <w:t>A</w:t>
      </w:r>
      <w:r>
        <w:rPr>
          <w:rFonts w:eastAsia="PMingLiU"/>
          <w:lang w:eastAsia="zh-TW"/>
        </w:rPr>
        <w:t xml:space="preserve">s mentioned by MTK/Fujitsu/Sharp, RAN2 already had related agreements for this issue, and </w:t>
      </w:r>
      <w:bookmarkStart w:id="221" w:name="OLE_LINK309"/>
      <w:r>
        <w:rPr>
          <w:rFonts w:eastAsia="PMingLiU"/>
          <w:lang w:eastAsia="zh-TW"/>
        </w:rPr>
        <w:t>further discussions (if needed) can be handled by RAN2.</w:t>
      </w:r>
      <w:bookmarkEnd w:id="221"/>
      <w:r>
        <w:rPr>
          <w:rFonts w:eastAsia="PMingLiU"/>
          <w:lang w:eastAsia="zh-TW"/>
        </w:rPr>
        <w:t xml:space="preserve"> Moderator hence have the following proposal.</w:t>
      </w:r>
    </w:p>
    <w:p w14:paraId="4550681A" w14:textId="77777777" w:rsidR="0050628F" w:rsidRDefault="0050628F">
      <w:pPr>
        <w:rPr>
          <w:rFonts w:eastAsia="PMingLiU"/>
          <w:b/>
          <w:bCs/>
          <w:lang w:val="en-US" w:eastAsia="zh-TW"/>
        </w:rPr>
      </w:pPr>
    </w:p>
    <w:p w14:paraId="38B67D8B"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PMingLiU"/>
          <w:b/>
          <w:lang w:eastAsia="zh-TW"/>
        </w:rPr>
      </w:pPr>
      <w:r>
        <w:rPr>
          <w:rFonts w:eastAsia="PMingLiU"/>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
        <w:ind w:leftChars="0" w:left="96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PMingLiU"/>
                <w:lang w:eastAsia="zh-TW"/>
              </w:rPr>
            </w:pPr>
            <w:r>
              <w:rPr>
                <w:rFonts w:eastAsia="PMingLiU"/>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PMingLiU"/>
                <w:lang w:eastAsia="zh-TW"/>
              </w:rPr>
            </w:pPr>
            <w:r>
              <w:rPr>
                <w:rFonts w:eastAsia="PMingLiU"/>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PMingLiU"/>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PMingLiU"/>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lastRenderedPageBreak/>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Huawei/</w:t>
            </w:r>
            <w:proofErr w:type="spellStart"/>
            <w:r>
              <w:rPr>
                <w:rFonts w:eastAsia="MS Mincho"/>
                <w:lang w:eastAsia="ja-JP"/>
              </w:rPr>
              <w:t>HiSilicon</w:t>
            </w:r>
            <w:proofErr w:type="spellEnd"/>
            <w:r>
              <w:rPr>
                <w:rFonts w:eastAsia="MS Mincho"/>
                <w:lang w:eastAsia="ja-JP"/>
              </w:rPr>
              <w:t xml:space="preserve">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PMingLiU"/>
                <w:b/>
                <w:lang w:eastAsia="zh-TW"/>
              </w:rPr>
              <w:t xml:space="preserve">For further study of on-demand SIB1 in idle/inactive mode, RAN1 assumes the same as RAN2 #126 agreement that </w:t>
            </w:r>
            <w:r w:rsidRPr="0000680F">
              <w:rPr>
                <w:rFonts w:eastAsia="PMingLiU"/>
                <w:b/>
                <w:lang w:eastAsia="zh-TW"/>
              </w:rPr>
              <w:t>transmission failure and retransmission of UL WUS</w:t>
            </w:r>
            <w:r>
              <w:rPr>
                <w:rFonts w:eastAsia="PMingLiU"/>
                <w:b/>
                <w:lang w:eastAsia="zh-TW"/>
              </w:rPr>
              <w:t xml:space="preserve"> follow </w:t>
            </w:r>
            <w:r w:rsidRPr="0000680F">
              <w:rPr>
                <w:rFonts w:eastAsia="PMingLiU"/>
                <w:b/>
                <w:lang w:eastAsia="zh-TW"/>
              </w:rPr>
              <w:t xml:space="preserve">the </w:t>
            </w:r>
            <w:r w:rsidRPr="00C90CD1">
              <w:rPr>
                <w:rFonts w:eastAsia="PMingLiU"/>
                <w:b/>
                <w:color w:val="FF0000"/>
                <w:lang w:eastAsia="zh-TW"/>
              </w:rPr>
              <w:t>existing</w:t>
            </w:r>
            <w:r>
              <w:rPr>
                <w:rFonts w:eastAsia="PMingLiU"/>
                <w:b/>
                <w:lang w:eastAsia="zh-TW"/>
              </w:rPr>
              <w:t xml:space="preserve"> </w:t>
            </w:r>
            <w:r w:rsidRPr="0000680F">
              <w:rPr>
                <w:rFonts w:eastAsia="PMingLiU"/>
                <w:b/>
                <w:lang w:eastAsia="zh-TW"/>
              </w:rPr>
              <w:t>random access procedure</w:t>
            </w:r>
            <w:r>
              <w:rPr>
                <w:rFonts w:eastAsia="PMingLiU"/>
                <w:b/>
                <w:lang w:eastAsia="zh-TW"/>
              </w:rPr>
              <w:t>. F</w:t>
            </w:r>
            <w:r w:rsidRPr="0000680F">
              <w:rPr>
                <w:rFonts w:eastAsia="PMingLiU"/>
                <w:b/>
                <w:lang w:eastAsia="zh-TW"/>
              </w:rPr>
              <w:t xml:space="preserve">urther discussions (if needed) </w:t>
            </w:r>
            <w:r>
              <w:rPr>
                <w:rFonts w:eastAsia="PMingLiU"/>
                <w:b/>
                <w:lang w:eastAsia="zh-TW"/>
              </w:rPr>
              <w:t>are left to</w:t>
            </w:r>
            <w:r w:rsidRPr="0000680F">
              <w:rPr>
                <w:rFonts w:eastAsia="PMingLiU"/>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PMingLiU"/>
                <w:lang w:eastAsia="zh-TW"/>
              </w:rPr>
            </w:pPr>
            <w:r>
              <w:rPr>
                <w:rFonts w:eastAsia="PMingLiU" w:hint="eastAsia"/>
                <w:lang w:eastAsia="zh-TW"/>
              </w:rPr>
              <w:t>III</w:t>
            </w:r>
          </w:p>
        </w:tc>
        <w:tc>
          <w:tcPr>
            <w:tcW w:w="1581" w:type="dxa"/>
          </w:tcPr>
          <w:p w14:paraId="50CBC53A" w14:textId="2CA0418D" w:rsidR="00170E5B" w:rsidRPr="00170E5B" w:rsidRDefault="00170E5B" w:rsidP="00622C17">
            <w:pPr>
              <w:spacing w:before="120" w:after="120"/>
              <w:rPr>
                <w:rFonts w:eastAsia="PMingLiU"/>
                <w:lang w:eastAsia="zh-TW"/>
              </w:rPr>
            </w:pPr>
            <w:r>
              <w:rPr>
                <w:rFonts w:eastAsia="PMingLiU"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PMingLiU"/>
                <w:highlight w:val="cyan"/>
                <w:lang w:eastAsia="zh-TW"/>
              </w:rPr>
            </w:pPr>
            <w:r w:rsidRPr="009E61F3">
              <w:rPr>
                <w:rFonts w:eastAsia="PMingLiU" w:hint="eastAsia"/>
                <w:highlight w:val="cyan"/>
                <w:lang w:eastAsia="zh-TW"/>
              </w:rPr>
              <w:t>M</w:t>
            </w:r>
            <w:r w:rsidRPr="009E61F3">
              <w:rPr>
                <w:rFonts w:eastAsia="PMingLiU"/>
                <w:highlight w:val="cyan"/>
                <w:lang w:eastAsia="zh-TW"/>
              </w:rPr>
              <w:t>oderator</w:t>
            </w:r>
          </w:p>
        </w:tc>
        <w:tc>
          <w:tcPr>
            <w:tcW w:w="1581" w:type="dxa"/>
          </w:tcPr>
          <w:p w14:paraId="4E24F802" w14:textId="77777777" w:rsidR="009E61F3" w:rsidRPr="009E61F3" w:rsidRDefault="009E61F3" w:rsidP="00622C17">
            <w:pPr>
              <w:spacing w:before="120" w:after="120"/>
              <w:rPr>
                <w:rFonts w:eastAsia="PMingLiU"/>
                <w:highlight w:val="cyan"/>
                <w:lang w:eastAsia="zh-TW"/>
              </w:rPr>
            </w:pPr>
          </w:p>
        </w:tc>
        <w:tc>
          <w:tcPr>
            <w:tcW w:w="6849" w:type="dxa"/>
          </w:tcPr>
          <w:p w14:paraId="7B4B4442" w14:textId="01F811C6" w:rsidR="009E61F3" w:rsidRPr="009E61F3" w:rsidRDefault="009E61F3" w:rsidP="00622C17">
            <w:pPr>
              <w:spacing w:before="120" w:after="120"/>
              <w:rPr>
                <w:rFonts w:eastAsia="PMingLiU"/>
                <w:highlight w:val="cyan"/>
                <w:lang w:eastAsia="zh-TW"/>
              </w:rPr>
            </w:pPr>
            <w:r w:rsidRPr="009E61F3">
              <w:rPr>
                <w:rFonts w:eastAsia="PMingLiU"/>
                <w:highlight w:val="cyan"/>
                <w:lang w:eastAsia="zh-TW"/>
              </w:rPr>
              <w:t>Thanks Samsung for the suggestion.</w:t>
            </w:r>
            <w:r w:rsidRPr="009E61F3">
              <w:rPr>
                <w:rFonts w:eastAsia="PMingLiU" w:hint="eastAsia"/>
                <w:highlight w:val="cyan"/>
                <w:lang w:eastAsia="zh-TW"/>
              </w:rPr>
              <w:t xml:space="preserve"> P</w:t>
            </w:r>
            <w:r w:rsidRPr="009E61F3">
              <w:rPr>
                <w:rFonts w:eastAsia="PMingLiU"/>
                <w:highlight w:val="cyan"/>
                <w:lang w:eastAsia="zh-TW"/>
              </w:rPr>
              <w:t>er Chairman’s guidance, this d</w:t>
            </w:r>
            <w:r w:rsidRPr="009E61F3">
              <w:rPr>
                <w:rFonts w:eastAsia="PMingLiU"/>
                <w:b/>
                <w:bCs/>
                <w:highlight w:val="cyan"/>
                <w:lang w:eastAsia="zh-TW"/>
              </w:rPr>
              <w:t>iscussion is closed</w:t>
            </w:r>
            <w:r w:rsidRPr="009E61F3">
              <w:rPr>
                <w:rFonts w:eastAsia="PMingLiU"/>
                <w:highlight w:val="cyan"/>
                <w:lang w:eastAsia="zh-TW"/>
              </w:rPr>
              <w:t xml:space="preserve"> as there is no evident RAN1 action/impact for this proposal.</w:t>
            </w:r>
          </w:p>
        </w:tc>
      </w:tr>
    </w:tbl>
    <w:p w14:paraId="733EAA97" w14:textId="77777777" w:rsidR="0050628F" w:rsidRDefault="0050628F">
      <w:pPr>
        <w:rPr>
          <w:rFonts w:eastAsia="PMingLiU"/>
          <w:b/>
          <w:bCs/>
          <w:lang w:eastAsia="zh-TW"/>
        </w:rPr>
      </w:pPr>
    </w:p>
    <w:p w14:paraId="46234829"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bookmarkStart w:id="222" w:name="OLE_LINK15"/>
      <w:bookmarkEnd w:id="195"/>
      <w:r>
        <w:rPr>
          <w:rFonts w:ascii="Times New Roman" w:hAnsi="Times New Roman"/>
          <w:bCs w:val="0"/>
          <w:i w:val="0"/>
          <w:iCs w:val="0"/>
          <w:sz w:val="22"/>
          <w:u w:val="single"/>
        </w:rPr>
        <w:t xml:space="preserve">Issue 10: </w:t>
      </w:r>
      <w:bookmarkStart w:id="223" w:name="OLE_LINK281"/>
      <w:r>
        <w:rPr>
          <w:rFonts w:ascii="Times New Roman" w:hAnsi="Times New Roman"/>
          <w:bCs w:val="0"/>
          <w:i w:val="0"/>
          <w:iCs w:val="0"/>
          <w:sz w:val="22"/>
          <w:u w:val="single"/>
        </w:rPr>
        <w:t xml:space="preserve">Whether to </w:t>
      </w:r>
      <w:bookmarkStart w:id="224" w:name="OLE_LINK292"/>
      <w:r>
        <w:rPr>
          <w:rFonts w:ascii="Times New Roman" w:hAnsi="Times New Roman"/>
          <w:bCs w:val="0"/>
          <w:i w:val="0"/>
          <w:iCs w:val="0"/>
          <w:sz w:val="22"/>
          <w:u w:val="single"/>
        </w:rPr>
        <w:t xml:space="preserve">covert </w:t>
      </w:r>
      <w:bookmarkStart w:id="225" w:name="OLE_LINK282"/>
      <w:r>
        <w:rPr>
          <w:rFonts w:ascii="Times New Roman" w:hAnsi="Times New Roman"/>
          <w:bCs w:val="0"/>
          <w:i w:val="0"/>
          <w:iCs w:val="0"/>
          <w:sz w:val="22"/>
          <w:u w:val="single"/>
        </w:rPr>
        <w:t>on-demand SIB1 from study into normative work</w:t>
      </w:r>
      <w:bookmarkEnd w:id="223"/>
      <w:bookmarkEnd w:id="224"/>
      <w:bookmarkEnd w:id="225"/>
      <w:r>
        <w:rPr>
          <w:rFonts w:ascii="Times New Roman" w:hAnsi="Times New Roman"/>
          <w:bCs w:val="0"/>
          <w:i w:val="0"/>
          <w:iCs w:val="0"/>
          <w:sz w:val="22"/>
          <w:u w:val="single"/>
        </w:rPr>
        <w:t xml:space="preserve"> </w:t>
      </w:r>
    </w:p>
    <w:p w14:paraId="5294168C" w14:textId="77777777" w:rsidR="0050628F" w:rsidRDefault="00736F1A">
      <w:pPr>
        <w:rPr>
          <w:rFonts w:eastAsia="PMingLiU"/>
          <w:b/>
          <w:lang w:eastAsia="zh-TW"/>
        </w:rPr>
      </w:pPr>
      <w:bookmarkStart w:id="226" w:name="OLE_LINK252"/>
      <w:r>
        <w:rPr>
          <w:rFonts w:eastAsia="PMingLiU"/>
          <w:b/>
          <w:lang w:eastAsia="zh-TW"/>
        </w:rPr>
        <w:t>Background</w:t>
      </w:r>
    </w:p>
    <w:p w14:paraId="1631E7E8" w14:textId="77777777" w:rsidR="0050628F" w:rsidRDefault="00736F1A">
      <w:pPr>
        <w:rPr>
          <w:rFonts w:eastAsia="PMingLiU"/>
          <w:szCs w:val="20"/>
          <w:lang w:eastAsia="zh-TW"/>
        </w:rPr>
      </w:pPr>
      <w:r>
        <w:rPr>
          <w:rFonts w:eastAsia="PMingLiU"/>
          <w:lang w:eastAsia="zh-TW"/>
        </w:rPr>
        <w:t xml:space="preserve">About whether to on-demand SIB1 from study into normative work, this would be checked in RAN1 #105 while </w:t>
      </w:r>
      <w:bookmarkStart w:id="227" w:name="OLE_LINK97"/>
      <w:r>
        <w:rPr>
          <w:rFonts w:eastAsia="PMingLiU"/>
          <w:lang w:eastAsia="zh-TW"/>
        </w:rPr>
        <w:t>c</w:t>
      </w:r>
      <w:r>
        <w:rPr>
          <w:rFonts w:eastAsia="PMingLiU"/>
          <w:szCs w:val="20"/>
          <w:lang w:eastAsia="zh-TW"/>
        </w:rPr>
        <w:t>ompanies’ views are collected in RAN1 #118 below:</w:t>
      </w:r>
      <w:bookmarkEnd w:id="222"/>
      <w:bookmarkEnd w:id="227"/>
    </w:p>
    <w:p w14:paraId="139A6A1A" w14:textId="77777777" w:rsidR="0050628F" w:rsidRDefault="00736F1A">
      <w:pPr>
        <w:pStyle w:val="ListParagraph"/>
        <w:numPr>
          <w:ilvl w:val="0"/>
          <w:numId w:val="56"/>
        </w:numPr>
        <w:ind w:leftChars="0"/>
        <w:rPr>
          <w:rFonts w:eastAsia="PMingLiU"/>
          <w:lang w:eastAsia="zh-TW"/>
        </w:rPr>
      </w:pPr>
      <w:r>
        <w:rPr>
          <w:rFonts w:eastAsia="PMingLiU" w:hint="eastAsia"/>
          <w:highlight w:val="yellow"/>
          <w:lang w:eastAsia="zh-TW"/>
        </w:rPr>
        <w:t>L</w:t>
      </w:r>
      <w:r>
        <w:rPr>
          <w:rFonts w:eastAsia="PMingLiU"/>
          <w:highlight w:val="yellow"/>
          <w:lang w:eastAsia="zh-TW"/>
        </w:rPr>
        <w:t>enovo:</w:t>
      </w:r>
      <w:r>
        <w:rPr>
          <w:rFonts w:eastAsia="PMingLiU"/>
          <w:lang w:eastAsia="zh-TW"/>
        </w:rPr>
        <w:t xml:space="preserve"> Support to specify on-demand SIB1 in Rel-19 as a solution to achieve network energy saving.  </w:t>
      </w:r>
    </w:p>
    <w:p w14:paraId="25E5317A" w14:textId="77777777" w:rsidR="0050628F" w:rsidRDefault="00736F1A">
      <w:pPr>
        <w:pStyle w:val="ListParagraph"/>
        <w:numPr>
          <w:ilvl w:val="0"/>
          <w:numId w:val="56"/>
        </w:numPr>
        <w:ind w:leftChars="0"/>
        <w:rPr>
          <w:rFonts w:eastAsia="PMingLiU"/>
          <w:szCs w:val="20"/>
          <w:lang w:eastAsia="zh-TW"/>
        </w:rPr>
      </w:pPr>
      <w:r>
        <w:rPr>
          <w:rFonts w:eastAsia="PMingLiU" w:hint="eastAsia"/>
          <w:szCs w:val="20"/>
          <w:highlight w:val="yellow"/>
          <w:lang w:eastAsia="zh-TW"/>
        </w:rPr>
        <w:t>E</w:t>
      </w:r>
      <w:r>
        <w:rPr>
          <w:rFonts w:eastAsia="PMingLiU"/>
          <w:szCs w:val="20"/>
          <w:highlight w:val="yellow"/>
          <w:lang w:eastAsia="zh-TW"/>
        </w:rPr>
        <w:t>ricsson:</w:t>
      </w:r>
      <w:r>
        <w:rPr>
          <w:rFonts w:eastAsia="PMingLiU"/>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FUTUREWEI</w:t>
      </w:r>
      <w:r>
        <w:rPr>
          <w:rFonts w:eastAsia="PMingLiU" w:hint="eastAsia"/>
          <w:lang w:eastAsia="zh-TW"/>
        </w:rPr>
        <w:t>:</w:t>
      </w:r>
      <w:r>
        <w:rPr>
          <w:rFonts w:eastAsia="PMingLiU"/>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ListParagraph"/>
        <w:numPr>
          <w:ilvl w:val="0"/>
          <w:numId w:val="56"/>
        </w:numPr>
        <w:ind w:leftChars="0"/>
        <w:rPr>
          <w:rFonts w:eastAsiaTheme="minorEastAsia"/>
        </w:rPr>
      </w:pPr>
      <w:r>
        <w:rPr>
          <w:rFonts w:eastAsia="PMingLiU"/>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Nokia</w:t>
      </w:r>
      <w:r>
        <w:rPr>
          <w:rFonts w:eastAsia="PMingLiU" w:hint="eastAsia"/>
          <w:szCs w:val="20"/>
          <w:lang w:eastAsia="zh-TW"/>
        </w:rPr>
        <w:t>:</w:t>
      </w:r>
      <w:r>
        <w:rPr>
          <w:rFonts w:eastAsia="PMingLiU"/>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ListParagraph"/>
        <w:numPr>
          <w:ilvl w:val="0"/>
          <w:numId w:val="56"/>
        </w:numPr>
        <w:ind w:leftChars="0"/>
        <w:rPr>
          <w:rFonts w:eastAsia="PMingLiU"/>
          <w:szCs w:val="20"/>
          <w:lang w:eastAsia="zh-TW"/>
        </w:rPr>
      </w:pPr>
      <w:r>
        <w:rPr>
          <w:rFonts w:eastAsia="PMingLiU"/>
          <w:highlight w:val="yellow"/>
          <w:lang w:eastAsia="zh-TW"/>
        </w:rPr>
        <w:t>vivo</w:t>
      </w:r>
      <w:r>
        <w:rPr>
          <w:rFonts w:eastAsia="PMingLiU" w:hint="eastAsia"/>
          <w:szCs w:val="20"/>
          <w:lang w:eastAsia="zh-TW"/>
        </w:rPr>
        <w:t>:</w:t>
      </w:r>
      <w:r>
        <w:rPr>
          <w:rFonts w:eastAsia="PMingLiU"/>
          <w:szCs w:val="20"/>
          <w:lang w:eastAsia="zh-TW"/>
        </w:rPr>
        <w:t xml:space="preserve"> </w:t>
      </w:r>
      <w:bookmarkStart w:id="228"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228"/>
      <w:r>
        <w:rPr>
          <w:rFonts w:ascii="SimSun" w:eastAsia="SimSun" w:hAnsi="Times New Roman" w:cs="SimSun" w:hint="eastAsia"/>
          <w:szCs w:val="20"/>
          <w:lang w:val="en-US" w:eastAsia="ja-JP"/>
        </w:rPr>
        <w:t>.</w:t>
      </w:r>
    </w:p>
    <w:p w14:paraId="0ADFDC55" w14:textId="77777777" w:rsidR="0050628F" w:rsidRDefault="00736F1A">
      <w:pPr>
        <w:pStyle w:val="ListParagraph"/>
        <w:numPr>
          <w:ilvl w:val="0"/>
          <w:numId w:val="56"/>
        </w:numPr>
        <w:ind w:leftChars="0"/>
        <w:rPr>
          <w:rFonts w:eastAsiaTheme="minorEastAsia"/>
        </w:rPr>
      </w:pPr>
      <w:r>
        <w:rPr>
          <w:rFonts w:eastAsia="PMingLiU"/>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ListParagraph"/>
        <w:numPr>
          <w:ilvl w:val="0"/>
          <w:numId w:val="56"/>
        </w:numPr>
        <w:ind w:leftChars="0"/>
        <w:rPr>
          <w:rFonts w:eastAsia="PMingLiU"/>
          <w:lang w:eastAsia="zh-TW"/>
        </w:rPr>
      </w:pPr>
      <w:proofErr w:type="spellStart"/>
      <w:r>
        <w:rPr>
          <w:rFonts w:eastAsia="PMingLiU"/>
          <w:highlight w:val="yellow"/>
          <w:lang w:eastAsia="zh-TW"/>
        </w:rPr>
        <w:t>InterDigital</w:t>
      </w:r>
      <w:proofErr w:type="spellEnd"/>
      <w:r>
        <w:rPr>
          <w:rFonts w:eastAsia="PMingLiU"/>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ListParagraph"/>
        <w:numPr>
          <w:ilvl w:val="0"/>
          <w:numId w:val="56"/>
        </w:numPr>
        <w:ind w:leftChars="0"/>
        <w:rPr>
          <w:rFonts w:eastAsiaTheme="minorEastAsia"/>
        </w:rPr>
      </w:pPr>
      <w:r>
        <w:rPr>
          <w:rFonts w:eastAsia="PMingLiU"/>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ListParagraph"/>
        <w:numPr>
          <w:ilvl w:val="0"/>
          <w:numId w:val="56"/>
        </w:numPr>
        <w:ind w:leftChars="0"/>
        <w:rPr>
          <w:rFonts w:eastAsiaTheme="minorEastAsia"/>
          <w:lang w:eastAsia="en-US"/>
        </w:rPr>
      </w:pPr>
      <w:r>
        <w:rPr>
          <w:rFonts w:eastAsia="PMingLiU"/>
          <w:highlight w:val="yellow"/>
          <w:lang w:eastAsia="zh-TW"/>
        </w:rPr>
        <w:t>LG</w:t>
      </w:r>
      <w:r>
        <w:rPr>
          <w:rFonts w:eastAsiaTheme="minorEastAsia"/>
        </w:rPr>
        <w:t xml:space="preserve">: </w:t>
      </w:r>
      <w:bookmarkStart w:id="229" w:name="OLE_LINK254"/>
      <w:r>
        <w:rPr>
          <w:rFonts w:ascii="TimesNewRomanPS-BoldMT" w:eastAsia="TimesNewRomanPS-BoldMT" w:hAnsi="Times New Roman" w:cs="TimesNewRomanPS-BoldMT" w:hint="eastAsia"/>
          <w:szCs w:val="20"/>
          <w:lang w:val="en-US" w:eastAsia="ja-JP"/>
        </w:rPr>
        <w:t>Consider the trade-off</w:t>
      </w:r>
      <w:bookmarkEnd w:id="229"/>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PMingLiU"/>
          <w:highlight w:val="yellow"/>
          <w:lang w:eastAsia="zh-TW"/>
        </w:rPr>
      </w:pPr>
    </w:p>
    <w:p w14:paraId="61EA9ADD" w14:textId="77777777" w:rsidR="0050628F" w:rsidRDefault="00736F1A">
      <w:pPr>
        <w:rPr>
          <w:rFonts w:eastAsia="PMingLiU"/>
          <w:b/>
          <w:bCs/>
          <w:lang w:eastAsia="zh-TW"/>
        </w:rPr>
      </w:pPr>
      <w:r>
        <w:rPr>
          <w:rFonts w:eastAsia="PMingLiU"/>
          <w:b/>
          <w:bCs/>
          <w:lang w:eastAsia="zh-TW"/>
        </w:rPr>
        <w:t>A brief summary is provided below</w:t>
      </w:r>
    </w:p>
    <w:p w14:paraId="0043F3DE" w14:textId="77777777" w:rsidR="0050628F" w:rsidRDefault="00736F1A">
      <w:pPr>
        <w:pStyle w:val="1"/>
        <w:numPr>
          <w:ilvl w:val="0"/>
          <w:numId w:val="57"/>
        </w:numPr>
        <w:ind w:leftChars="0"/>
        <w:rPr>
          <w:rFonts w:eastAsia="PMingLiU"/>
          <w:lang w:eastAsia="zh-TW"/>
        </w:rPr>
      </w:pPr>
      <w:r>
        <w:rPr>
          <w:rFonts w:eastAsia="PMingLiU"/>
          <w:b/>
          <w:bCs/>
          <w:lang w:eastAsia="zh-TW"/>
        </w:rPr>
        <w:t>Support to covert on-demand SIB1 from study into normative work</w:t>
      </w:r>
      <w:r>
        <w:rPr>
          <w:rFonts w:eastAsia="PMingLiU"/>
          <w:lang w:eastAsia="zh-TW"/>
        </w:rPr>
        <w:t xml:space="preserve">: </w:t>
      </w:r>
      <w:r>
        <w:rPr>
          <w:rFonts w:eastAsia="PMingLiU"/>
          <w:highlight w:val="yellow"/>
          <w:lang w:eastAsia="zh-TW"/>
        </w:rPr>
        <w:t>Lenovo</w:t>
      </w:r>
      <w:r>
        <w:rPr>
          <w:rFonts w:eastAsia="PMingLiU"/>
          <w:lang w:eastAsia="zh-TW"/>
        </w:rPr>
        <w:t xml:space="preserve">, </w:t>
      </w:r>
      <w:r>
        <w:rPr>
          <w:rFonts w:eastAsia="PMingLiU"/>
          <w:highlight w:val="yellow"/>
          <w:lang w:eastAsia="zh-TW"/>
        </w:rPr>
        <w:t>FUTUREWEI</w:t>
      </w:r>
      <w:r>
        <w:rPr>
          <w:rFonts w:eastAsia="PMingLiU"/>
          <w:lang w:eastAsia="zh-TW"/>
        </w:rPr>
        <w:t xml:space="preserve">, </w:t>
      </w:r>
      <w:r>
        <w:rPr>
          <w:rFonts w:eastAsia="PMingLiU"/>
          <w:highlight w:val="yellow"/>
          <w:lang w:eastAsia="zh-TW"/>
        </w:rPr>
        <w:t>Nokia</w:t>
      </w:r>
      <w:r>
        <w:rPr>
          <w:rFonts w:eastAsia="PMingLiU"/>
          <w:lang w:eastAsia="zh-TW"/>
        </w:rPr>
        <w:t xml:space="preserve">, </w:t>
      </w:r>
      <w:r>
        <w:rPr>
          <w:rFonts w:eastAsia="PMingLiU"/>
          <w:highlight w:val="yellow"/>
          <w:lang w:eastAsia="zh-TW"/>
        </w:rPr>
        <w:t>vivo</w:t>
      </w:r>
      <w:r>
        <w:rPr>
          <w:rFonts w:eastAsia="PMingLiU"/>
          <w:lang w:eastAsia="zh-TW"/>
        </w:rPr>
        <w:t xml:space="preserve">, </w:t>
      </w:r>
      <w:r>
        <w:rPr>
          <w:rFonts w:eastAsia="PMingLiU"/>
          <w:highlight w:val="yellow"/>
          <w:lang w:eastAsia="zh-TW"/>
        </w:rPr>
        <w:t>Xiaomi</w:t>
      </w:r>
      <w:r>
        <w:rPr>
          <w:rFonts w:eastAsia="PMingLiU"/>
          <w:lang w:eastAsia="zh-TW"/>
        </w:rPr>
        <w:t xml:space="preserve">, </w:t>
      </w:r>
      <w:r>
        <w:rPr>
          <w:rFonts w:eastAsia="PMingLiU"/>
          <w:highlight w:val="yellow"/>
          <w:lang w:eastAsia="zh-TW"/>
        </w:rPr>
        <w:t>Sony</w:t>
      </w:r>
      <w:r>
        <w:rPr>
          <w:rFonts w:eastAsia="PMingLiU"/>
          <w:lang w:eastAsia="zh-TW"/>
        </w:rPr>
        <w:t xml:space="preserve">, </w:t>
      </w:r>
      <w:proofErr w:type="spellStart"/>
      <w:r>
        <w:rPr>
          <w:rFonts w:eastAsia="PMingLiU"/>
          <w:highlight w:val="yellow"/>
          <w:lang w:eastAsia="zh-TW"/>
        </w:rPr>
        <w:t>InterDigital</w:t>
      </w:r>
      <w:proofErr w:type="spellEnd"/>
      <w:r>
        <w:rPr>
          <w:rFonts w:eastAsia="PMingLiU"/>
          <w:lang w:eastAsia="zh-TW"/>
        </w:rPr>
        <w:t xml:space="preserve">, </w:t>
      </w:r>
      <w:r>
        <w:rPr>
          <w:rFonts w:eastAsia="PMingLiU"/>
          <w:highlight w:val="yellow"/>
          <w:lang w:eastAsia="zh-TW"/>
        </w:rPr>
        <w:t>ZTE</w:t>
      </w:r>
      <w:r>
        <w:rPr>
          <w:rFonts w:eastAsia="PMingLiU"/>
          <w:lang w:eastAsia="zh-TW"/>
        </w:rPr>
        <w:t xml:space="preserve"> (if significantly beneficial), </w:t>
      </w:r>
    </w:p>
    <w:p w14:paraId="49EF4E7C" w14:textId="77777777" w:rsidR="0050628F" w:rsidRDefault="00736F1A">
      <w:pPr>
        <w:pStyle w:val="1"/>
        <w:numPr>
          <w:ilvl w:val="0"/>
          <w:numId w:val="57"/>
        </w:numPr>
        <w:ind w:leftChars="0"/>
        <w:rPr>
          <w:rFonts w:eastAsia="PMingLiU"/>
          <w:lang w:eastAsia="zh-TW"/>
        </w:rPr>
      </w:pPr>
      <w:r>
        <w:rPr>
          <w:rFonts w:eastAsia="PMingLiU"/>
          <w:b/>
          <w:bCs/>
          <w:lang w:eastAsia="zh-TW"/>
        </w:rPr>
        <w:t>Need more check</w:t>
      </w:r>
      <w:r>
        <w:rPr>
          <w:rFonts w:eastAsia="PMingLiU"/>
          <w:lang w:eastAsia="zh-TW"/>
        </w:rPr>
        <w:t xml:space="preserve">: </w:t>
      </w:r>
      <w:r>
        <w:rPr>
          <w:rFonts w:eastAsia="PMingLiU"/>
          <w:highlight w:val="cyan"/>
          <w:lang w:eastAsia="zh-TW"/>
        </w:rPr>
        <w:t>Ericsson</w:t>
      </w:r>
      <w:r>
        <w:rPr>
          <w:rFonts w:eastAsia="PMingLiU"/>
          <w:lang w:eastAsia="zh-TW"/>
        </w:rPr>
        <w:t xml:space="preserve"> (avoid complex mechanisms), </w:t>
      </w:r>
      <w:r>
        <w:rPr>
          <w:rFonts w:eastAsia="PMingLiU"/>
          <w:highlight w:val="cyan"/>
          <w:lang w:eastAsia="zh-TW"/>
        </w:rPr>
        <w:t>LG</w:t>
      </w:r>
      <w:r>
        <w:rPr>
          <w:rFonts w:eastAsia="PMingLiU"/>
          <w:lang w:eastAsia="zh-TW"/>
        </w:rPr>
        <w:t xml:space="preserve"> (</w:t>
      </w:r>
      <w:r>
        <w:rPr>
          <w:rFonts w:ascii="TimesNewRomanPS-BoldMT" w:eastAsia="TimesNewRomanPS-BoldMT" w:hAnsi="Times New Roman" w:cs="TimesNewRomanPS-BoldMT"/>
          <w:szCs w:val="20"/>
          <w:lang w:val="en-US" w:eastAsia="ja-JP"/>
        </w:rPr>
        <w:t>Consider the trade-off</w:t>
      </w:r>
      <w:r>
        <w:rPr>
          <w:rFonts w:eastAsia="PMingLiU"/>
          <w:lang w:eastAsia="zh-TW"/>
        </w:rPr>
        <w:t>)</w:t>
      </w:r>
    </w:p>
    <w:p w14:paraId="7CA2C5C8" w14:textId="77777777" w:rsidR="0050628F" w:rsidRDefault="0050628F">
      <w:pPr>
        <w:rPr>
          <w:rFonts w:eastAsiaTheme="minorEastAsia"/>
          <w:b/>
          <w:bCs/>
        </w:rPr>
      </w:pPr>
    </w:p>
    <w:p w14:paraId="0B8A96F9" w14:textId="77777777" w:rsidR="0050628F" w:rsidRDefault="00736F1A">
      <w:pPr>
        <w:pStyle w:val="Heading3"/>
        <w:numPr>
          <w:ilvl w:val="0"/>
          <w:numId w:val="0"/>
        </w:numPr>
        <w:tabs>
          <w:tab w:val="left" w:pos="480"/>
        </w:tabs>
        <w:rPr>
          <w:rFonts w:ascii="Times" w:hAnsi="Times" w:cs="Times"/>
          <w:bCs/>
          <w:iCs/>
          <w:color w:val="000000" w:themeColor="text1"/>
          <w:szCs w:val="20"/>
          <w:u w:val="single"/>
          <w:lang w:eastAsia="zh-TW"/>
        </w:rPr>
      </w:pPr>
      <w:bookmarkStart w:id="230" w:name="OLE_LINK51"/>
      <w:r>
        <w:rPr>
          <w:rFonts w:ascii="Times" w:hAnsi="Times" w:cs="Times"/>
          <w:bCs/>
          <w:iCs/>
          <w:color w:val="000000" w:themeColor="text1"/>
          <w:szCs w:val="20"/>
          <w:u w:val="single"/>
          <w:lang w:eastAsia="zh-TW"/>
        </w:rPr>
        <w:t>FL Proposal 10-1</w:t>
      </w:r>
    </w:p>
    <w:p w14:paraId="5ECE981C" w14:textId="77777777" w:rsidR="0050628F" w:rsidRDefault="00736F1A">
      <w:pPr>
        <w:rPr>
          <w:rFonts w:eastAsia="PMingLiU"/>
          <w:b/>
          <w:lang w:eastAsia="zh-TW"/>
        </w:rPr>
      </w:pPr>
      <w:r>
        <w:rPr>
          <w:rFonts w:eastAsia="PMingLiU"/>
          <w:b/>
          <w:lang w:eastAsia="zh-TW"/>
        </w:rPr>
        <w:t>RAN1 recommends specifying on-demand SIB1 at least for Case 2 (Option 1+B+X) in R19.</w:t>
      </w:r>
    </w:p>
    <w:bookmarkEnd w:id="230"/>
    <w:p w14:paraId="36AE5937" w14:textId="77777777" w:rsidR="0050628F" w:rsidRDefault="00736F1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FS: Whether to recommend Case 3 (Option 2+B+Y) and/or Case 1 (Option 1+A+X)</w:t>
      </w:r>
    </w:p>
    <w:p w14:paraId="59A17429" w14:textId="77777777" w:rsidR="0050628F" w:rsidRDefault="0050628F">
      <w:pPr>
        <w:pStyle w:val="1"/>
        <w:ind w:leftChars="0" w:left="0"/>
        <w:rPr>
          <w:rFonts w:eastAsia="PMingLiU"/>
          <w:b/>
          <w:bCs/>
          <w:iCs/>
          <w:lang w:val="en-US" w:eastAsia="zh-TW"/>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6F5DB7">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bookmarkStart w:id="231" w:name="_Hlk175155088"/>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6F5DB7">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PMingLiU"/>
                <w:lang w:eastAsia="zh-TW"/>
              </w:rPr>
            </w:pPr>
            <w:proofErr w:type="spellStart"/>
            <w:r>
              <w:rPr>
                <w:rFonts w:eastAsia="PMingLiU"/>
                <w:lang w:eastAsia="zh-TW"/>
              </w:rPr>
              <w:t>InterDigital</w:t>
            </w:r>
            <w:proofErr w:type="spellEnd"/>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PMingLiU"/>
                <w:lang w:eastAsia="zh-TW"/>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PMingLiU"/>
                <w:lang w:eastAsia="zh-TW"/>
              </w:rPr>
            </w:pPr>
          </w:p>
        </w:tc>
      </w:tr>
      <w:tr w:rsidR="0050628F" w14:paraId="43425619" w14:textId="77777777" w:rsidTr="006F5DB7">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PMingLiU"/>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PMingLiU"/>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PMingLiU"/>
                <w:lang w:eastAsia="zh-TW"/>
              </w:rPr>
            </w:pPr>
          </w:p>
        </w:tc>
      </w:tr>
      <w:tr w:rsidR="0050628F" w14:paraId="32C8D4B3" w14:textId="77777777" w:rsidTr="006F5DB7">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bookmarkEnd w:id="231"/>
      <w:tr w:rsidR="0050628F" w14:paraId="00BB404F" w14:textId="77777777" w:rsidTr="006F5DB7">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PMingLiU"/>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PMingLiU"/>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6F5DB7">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PMingLiU"/>
                <w:lang w:eastAsia="zh-TW"/>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PMingLiU"/>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PMingLiU"/>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6F5DB7">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PMingLiU"/>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PMingLiU"/>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6F5DB7">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PMingLiU"/>
                <w:lang w:eastAsia="zh-TW"/>
              </w:rPr>
            </w:pPr>
            <w:proofErr w:type="spellStart"/>
            <w:r>
              <w:rPr>
                <w:rFonts w:eastAsiaTheme="minorEastAsia" w:hint="eastAsia"/>
                <w:lang w:eastAsia="zh-CN"/>
              </w:rPr>
              <w:t>S</w:t>
            </w:r>
            <w:r>
              <w:rPr>
                <w:rFonts w:eastAsiaTheme="minorEastAsia"/>
                <w:lang w:eastAsia="zh-CN"/>
              </w:rPr>
              <w:t>preadtrum</w:t>
            </w:r>
            <w:proofErr w:type="spellEnd"/>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PMingLiU"/>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6F5DB7">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6F5DB7">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6F5DB7">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proofErr w:type="spellStart"/>
            <w:r>
              <w:rPr>
                <w:rFonts w:eastAsia="MS Mincho"/>
                <w:lang w:val="en-US" w:eastAsia="ja-JP"/>
              </w:rPr>
              <w:t>CEWiT</w:t>
            </w:r>
            <w:proofErr w:type="spellEnd"/>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6F5DB7">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6F5DB7">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proofErr w:type="spellStart"/>
            <w:r>
              <w:rPr>
                <w:rFonts w:eastAsia="MS Mincho"/>
                <w:lang w:eastAsia="ja-JP"/>
              </w:rPr>
              <w:t>Futurewei</w:t>
            </w:r>
            <w:proofErr w:type="spellEnd"/>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6F5DB7">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6F5DB7">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6F5DB7">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 xml:space="preserve">Huawei / </w:t>
            </w:r>
            <w:proofErr w:type="spellStart"/>
            <w:r>
              <w:rPr>
                <w:rFonts w:eastAsia="MS Mincho"/>
                <w:lang w:eastAsia="ja-JP"/>
              </w:rPr>
              <w:t>HiSilicon</w:t>
            </w:r>
            <w:proofErr w:type="spellEnd"/>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PMingLiU"/>
                <w:bCs/>
                <w:lang w:eastAsia="zh-TW"/>
              </w:rPr>
            </w:pPr>
            <w:r w:rsidRPr="00E73B55">
              <w:rPr>
                <w:rFonts w:eastAsia="PMingLiU"/>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PMingLiU"/>
                <w:bCs/>
                <w:lang w:eastAsia="zh-TW"/>
              </w:rPr>
              <w:t xml:space="preserve">up to RAN2/RAN3. </w:t>
            </w:r>
          </w:p>
          <w:p w14:paraId="670D6595" w14:textId="77777777" w:rsidR="00C759AA" w:rsidRDefault="00C759AA" w:rsidP="00C759AA">
            <w:pPr>
              <w:rPr>
                <w:rFonts w:eastAsia="PMingLiU"/>
                <w:b/>
                <w:lang w:eastAsia="zh-TW"/>
              </w:rPr>
            </w:pPr>
          </w:p>
          <w:p w14:paraId="07FF00C4" w14:textId="77777777" w:rsidR="00C759AA" w:rsidRDefault="00C759AA" w:rsidP="00C759AA">
            <w:pPr>
              <w:rPr>
                <w:rFonts w:eastAsia="PMingLiU"/>
                <w:b/>
                <w:lang w:eastAsia="zh-TW"/>
              </w:rPr>
            </w:pPr>
            <w:r>
              <w:rPr>
                <w:rFonts w:eastAsia="PMingLiU"/>
                <w:b/>
                <w:lang w:eastAsia="zh-TW"/>
              </w:rPr>
              <w:t>RAN1 recommends</w:t>
            </w:r>
            <w:r w:rsidRPr="00880AEC">
              <w:rPr>
                <w:rFonts w:eastAsia="PMingLiU"/>
                <w:b/>
                <w:lang w:eastAsia="zh-TW"/>
              </w:rPr>
              <w:t xml:space="preserve"> specifying on-demand SIB1 at least for </w:t>
            </w:r>
            <w:r>
              <w:rPr>
                <w:rFonts w:eastAsia="PMingLiU"/>
                <w:b/>
                <w:lang w:eastAsia="zh-TW"/>
              </w:rPr>
              <w:t>C</w:t>
            </w:r>
            <w:r w:rsidRPr="00880AEC">
              <w:rPr>
                <w:rFonts w:eastAsia="PMingLiU"/>
                <w:b/>
                <w:lang w:eastAsia="zh-TW"/>
              </w:rPr>
              <w:t>ase</w:t>
            </w:r>
            <w:r>
              <w:rPr>
                <w:rFonts w:eastAsia="PMingLiU"/>
                <w:b/>
                <w:lang w:eastAsia="zh-TW"/>
              </w:rPr>
              <w:t xml:space="preserve"> </w:t>
            </w:r>
            <w:r w:rsidRPr="00880AEC">
              <w:rPr>
                <w:rFonts w:eastAsia="PMingLiU"/>
                <w:b/>
                <w:lang w:eastAsia="zh-TW"/>
              </w:rPr>
              <w:t>2</w:t>
            </w:r>
            <w:r>
              <w:rPr>
                <w:rFonts w:eastAsia="PMingLiU"/>
                <w:b/>
                <w:lang w:eastAsia="zh-TW"/>
              </w:rPr>
              <w:t xml:space="preserve"> (</w:t>
            </w:r>
            <w:r w:rsidRPr="00880AEC">
              <w:rPr>
                <w:rFonts w:eastAsia="PMingLiU"/>
                <w:b/>
                <w:lang w:eastAsia="zh-TW"/>
              </w:rPr>
              <w:t>Option 1+B+X</w:t>
            </w:r>
            <w:r>
              <w:rPr>
                <w:rFonts w:eastAsia="PMingLiU"/>
                <w:b/>
                <w:lang w:eastAsia="zh-TW"/>
              </w:rPr>
              <w:t>)</w:t>
            </w:r>
            <w:r w:rsidRPr="00880AEC">
              <w:rPr>
                <w:rFonts w:eastAsia="PMingLiU"/>
                <w:b/>
                <w:lang w:eastAsia="zh-TW"/>
              </w:rPr>
              <w:t xml:space="preserve"> </w:t>
            </w:r>
            <w:r w:rsidRPr="00094B5B">
              <w:rPr>
                <w:rFonts w:eastAsia="PMingLiU"/>
                <w:b/>
                <w:color w:val="FF0000"/>
                <w:lang w:eastAsia="zh-TW"/>
              </w:rPr>
              <w:t xml:space="preserve">and Case 3 </w:t>
            </w:r>
            <w:r w:rsidRPr="00880AEC">
              <w:rPr>
                <w:rFonts w:eastAsia="PMingLiU"/>
                <w:b/>
                <w:lang w:eastAsia="zh-TW"/>
              </w:rPr>
              <w:t>in R19</w:t>
            </w:r>
            <w:r>
              <w:rPr>
                <w:rFonts w:eastAsia="PMingLiU"/>
                <w:b/>
                <w:lang w:eastAsia="zh-TW"/>
              </w:rPr>
              <w:t>.</w:t>
            </w:r>
          </w:p>
          <w:p w14:paraId="5CCD0770" w14:textId="77777777" w:rsidR="00C759AA" w:rsidRDefault="00C759AA" w:rsidP="00C759AA">
            <w:pPr>
              <w:pStyle w:val="ListParagraph"/>
              <w:numPr>
                <w:ilvl w:val="0"/>
                <w:numId w:val="58"/>
              </w:numPr>
              <w:ind w:leftChars="0"/>
              <w:rPr>
                <w:rFonts w:eastAsia="PMingLiU"/>
                <w:b/>
                <w:lang w:eastAsia="zh-TW"/>
              </w:rPr>
            </w:pPr>
            <w:r w:rsidRPr="00094B5B">
              <w:rPr>
                <w:rFonts w:eastAsia="PMingLiU"/>
                <w:b/>
                <w:color w:val="FF0000"/>
                <w:lang w:eastAsia="zh-TW"/>
              </w:rPr>
              <w:t xml:space="preserve">Note: </w:t>
            </w:r>
            <w:r>
              <w:rPr>
                <w:rFonts w:eastAsia="PMingLiU"/>
                <w:b/>
                <w:color w:val="FF0000"/>
                <w:lang w:eastAsia="zh-TW"/>
              </w:rPr>
              <w:t>F</w:t>
            </w:r>
            <w:r w:rsidRPr="00094B5B">
              <w:rPr>
                <w:rFonts w:eastAsia="PMingLiU"/>
                <w:b/>
                <w:color w:val="FF0000"/>
                <w:lang w:eastAsia="zh-TW"/>
              </w:rPr>
              <w:t>inal recommendation</w:t>
            </w:r>
            <w:r>
              <w:rPr>
                <w:rFonts w:eastAsia="PMingLiU"/>
                <w:b/>
                <w:color w:val="FF0000"/>
                <w:lang w:eastAsia="zh-TW"/>
              </w:rPr>
              <w:t xml:space="preserve"> for Case 3 is left for RAN2/RAN3</w:t>
            </w:r>
            <w:r w:rsidRPr="00094B5B">
              <w:rPr>
                <w:rFonts w:eastAsia="PMingLiU"/>
                <w:b/>
                <w:color w:val="FF0000"/>
                <w:lang w:eastAsia="zh-TW"/>
              </w:rPr>
              <w:t>.</w:t>
            </w:r>
            <w:r>
              <w:rPr>
                <w:rFonts w:eastAsia="PMingLiU"/>
                <w:b/>
                <w:lang w:eastAsia="zh-TW"/>
              </w:rPr>
              <w:t xml:space="preserve"> </w:t>
            </w:r>
          </w:p>
          <w:p w14:paraId="40A34248" w14:textId="77777777" w:rsidR="00C759AA" w:rsidRPr="00880AEC" w:rsidRDefault="00C759AA" w:rsidP="00C759AA">
            <w:pPr>
              <w:pStyle w:val="ListParagraph"/>
              <w:numPr>
                <w:ilvl w:val="0"/>
                <w:numId w:val="58"/>
              </w:numPr>
              <w:ind w:leftChars="0"/>
              <w:rPr>
                <w:rFonts w:eastAsia="PMingLiU"/>
                <w:b/>
                <w:lang w:eastAsia="zh-TW"/>
              </w:rPr>
            </w:pPr>
            <w:r>
              <w:rPr>
                <w:rFonts w:eastAsia="PMingLiU" w:hint="eastAsia"/>
                <w:b/>
                <w:lang w:eastAsia="zh-TW"/>
              </w:rPr>
              <w:t>F</w:t>
            </w:r>
            <w:r>
              <w:rPr>
                <w:rFonts w:eastAsia="PMingLiU"/>
                <w:b/>
                <w:lang w:eastAsia="zh-TW"/>
              </w:rPr>
              <w:t xml:space="preserve">FS: </w:t>
            </w:r>
            <w:r w:rsidRPr="00094B5B">
              <w:rPr>
                <w:rFonts w:eastAsia="PMingLiU"/>
                <w:b/>
                <w:strike/>
                <w:color w:val="FF0000"/>
                <w:lang w:eastAsia="zh-TW"/>
              </w:rPr>
              <w:t>Whether to recommend Case 3 (Option 2+B+Y) and/or</w:t>
            </w:r>
            <w:r w:rsidRPr="00094B5B">
              <w:rPr>
                <w:rFonts w:eastAsia="PMingLiU"/>
                <w:b/>
                <w:color w:val="FF0000"/>
                <w:lang w:eastAsia="zh-TW"/>
              </w:rPr>
              <w:t xml:space="preserve"> </w:t>
            </w:r>
            <w:r>
              <w:rPr>
                <w:rFonts w:eastAsia="PMingLiU"/>
                <w:b/>
                <w:lang w:eastAsia="zh-TW"/>
              </w:rPr>
              <w:t>Case 1 (Option 1+A+X)</w:t>
            </w:r>
          </w:p>
          <w:p w14:paraId="5232A1E4" w14:textId="77777777" w:rsidR="00C759AA" w:rsidRPr="00D4197D" w:rsidRDefault="00C759AA" w:rsidP="00C759AA">
            <w:pPr>
              <w:rPr>
                <w:rFonts w:eastAsia="PMingLiU"/>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6F5DB7">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PMingLiU"/>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6F5DB7">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6F5DB7">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proofErr w:type="spellStart"/>
            <w:r>
              <w:rPr>
                <w:rFonts w:eastAsiaTheme="minorEastAsia" w:hint="eastAsia"/>
                <w:lang w:eastAsia="zh-CN"/>
              </w:rPr>
              <w:lastRenderedPageBreak/>
              <w:t>catt</w:t>
            </w:r>
            <w:proofErr w:type="spellEnd"/>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6F5DB7">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6F5DB7">
        <w:tc>
          <w:tcPr>
            <w:tcW w:w="1275" w:type="dxa"/>
          </w:tcPr>
          <w:p w14:paraId="6395E8D7" w14:textId="2AEC3CC5" w:rsidR="00FC64D2" w:rsidRPr="00FC64D2" w:rsidRDefault="00FC64D2" w:rsidP="00622C17">
            <w:pPr>
              <w:spacing w:before="120" w:after="120"/>
              <w:rPr>
                <w:rFonts w:eastAsia="PMingLiU"/>
                <w:lang w:eastAsia="zh-TW"/>
              </w:rPr>
            </w:pPr>
            <w:r>
              <w:rPr>
                <w:rFonts w:eastAsia="PMingLiU" w:hint="eastAsia"/>
                <w:lang w:eastAsia="zh-TW"/>
              </w:rPr>
              <w:t>III</w:t>
            </w:r>
          </w:p>
        </w:tc>
        <w:tc>
          <w:tcPr>
            <w:tcW w:w="1581" w:type="dxa"/>
          </w:tcPr>
          <w:p w14:paraId="09127226" w14:textId="41E5719C" w:rsidR="00FC64D2" w:rsidRPr="00FC64D2" w:rsidRDefault="00FC64D2" w:rsidP="00622C17">
            <w:pPr>
              <w:spacing w:before="120" w:after="120"/>
              <w:rPr>
                <w:rFonts w:eastAsia="PMingLiU"/>
                <w:lang w:eastAsia="zh-TW"/>
              </w:rPr>
            </w:pPr>
            <w:r>
              <w:rPr>
                <w:rFonts w:eastAsia="PMingLiU"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6F5DB7">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6F5DB7">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6F5DB7">
        <w:tc>
          <w:tcPr>
            <w:tcW w:w="1275" w:type="dxa"/>
          </w:tcPr>
          <w:p w14:paraId="3DC08EC0" w14:textId="32072956" w:rsidR="00552C62" w:rsidRPr="00552C62" w:rsidRDefault="00552C62" w:rsidP="00622C17">
            <w:pPr>
              <w:spacing w:before="120" w:after="120"/>
              <w:rPr>
                <w:rFonts w:eastAsia="PMingLiU"/>
                <w:lang w:eastAsia="zh-TW"/>
              </w:rPr>
            </w:pPr>
            <w:r>
              <w:rPr>
                <w:rFonts w:eastAsia="PMingLiU" w:hint="eastAsia"/>
                <w:lang w:eastAsia="zh-TW"/>
              </w:rPr>
              <w:t>I</w:t>
            </w:r>
            <w:r>
              <w:rPr>
                <w:rFonts w:eastAsia="PMingLiU"/>
                <w:lang w:eastAsia="zh-TW"/>
              </w:rPr>
              <w:t>TRI</w:t>
            </w:r>
          </w:p>
        </w:tc>
        <w:tc>
          <w:tcPr>
            <w:tcW w:w="1581" w:type="dxa"/>
          </w:tcPr>
          <w:p w14:paraId="1F31306C" w14:textId="1FA9C761" w:rsidR="00552C62" w:rsidRPr="00552C62" w:rsidRDefault="00552C62" w:rsidP="00622C17">
            <w:pPr>
              <w:spacing w:before="120" w:after="120"/>
              <w:rPr>
                <w:rFonts w:eastAsia="PMingLiU"/>
                <w:lang w:eastAsia="zh-TW"/>
              </w:rPr>
            </w:pPr>
            <w:r>
              <w:rPr>
                <w:rFonts w:eastAsia="PMingLiU" w:hint="eastAsia"/>
                <w:lang w:eastAsia="zh-TW"/>
              </w:rPr>
              <w:t>S</w:t>
            </w:r>
            <w:r>
              <w:rPr>
                <w:rFonts w:eastAsia="PMingLiU"/>
                <w:lang w:eastAsia="zh-TW"/>
              </w:rPr>
              <w:t>upport</w:t>
            </w:r>
          </w:p>
        </w:tc>
        <w:tc>
          <w:tcPr>
            <w:tcW w:w="6849" w:type="dxa"/>
          </w:tcPr>
          <w:p w14:paraId="3D1B5C74" w14:textId="77777777" w:rsidR="00552C62" w:rsidRDefault="00552C62" w:rsidP="00622C17">
            <w:pPr>
              <w:spacing w:before="120" w:after="120"/>
              <w:rPr>
                <w:rFonts w:eastAsia="MS Mincho"/>
                <w:lang w:eastAsia="ja-JP"/>
              </w:rPr>
            </w:pPr>
          </w:p>
        </w:tc>
      </w:tr>
      <w:tr w:rsidR="006F5DB7" w14:paraId="4BA2C3F2" w14:textId="77777777" w:rsidTr="006F5DB7">
        <w:tc>
          <w:tcPr>
            <w:tcW w:w="1275" w:type="dxa"/>
          </w:tcPr>
          <w:p w14:paraId="302F1A1B" w14:textId="77777777" w:rsidR="006F5DB7" w:rsidRPr="00F6543A" w:rsidRDefault="006F5DB7" w:rsidP="004F24BE">
            <w:pPr>
              <w:spacing w:before="120" w:after="120"/>
              <w:rPr>
                <w:rFonts w:eastAsiaTheme="minorEastAsia"/>
                <w:lang w:eastAsia="zh-CN"/>
              </w:rPr>
            </w:pPr>
            <w:r>
              <w:rPr>
                <w:rFonts w:eastAsiaTheme="minorEastAsia" w:hint="eastAsia"/>
                <w:lang w:eastAsia="zh-CN"/>
              </w:rPr>
              <w:t>vivo</w:t>
            </w:r>
          </w:p>
        </w:tc>
        <w:tc>
          <w:tcPr>
            <w:tcW w:w="1581" w:type="dxa"/>
          </w:tcPr>
          <w:p w14:paraId="1A095866" w14:textId="77777777" w:rsidR="006F5DB7" w:rsidRPr="00F6543A" w:rsidRDefault="006F5DB7" w:rsidP="004F24BE">
            <w:pPr>
              <w:spacing w:before="120" w:after="120"/>
              <w:rPr>
                <w:rFonts w:eastAsiaTheme="minorEastAsia"/>
                <w:lang w:eastAsia="zh-CN"/>
              </w:rPr>
            </w:pPr>
            <w:r>
              <w:rPr>
                <w:rFonts w:eastAsiaTheme="minorEastAsia"/>
                <w:lang w:eastAsia="zh-CN"/>
              </w:rPr>
              <w:t>S</w:t>
            </w:r>
            <w:r>
              <w:rPr>
                <w:rFonts w:eastAsiaTheme="minorEastAsia" w:hint="eastAsia"/>
                <w:lang w:eastAsia="zh-CN"/>
              </w:rPr>
              <w:t>upport</w:t>
            </w:r>
          </w:p>
        </w:tc>
        <w:tc>
          <w:tcPr>
            <w:tcW w:w="6849" w:type="dxa"/>
          </w:tcPr>
          <w:p w14:paraId="73910BAE" w14:textId="77777777" w:rsidR="006F5DB7"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prefer the recommendation is prioritizing on Case 2. </w:t>
            </w:r>
          </w:p>
          <w:p w14:paraId="1E7A0F1E" w14:textId="74698B37" w:rsidR="006F5DB7" w:rsidRPr="00F6543A" w:rsidRDefault="006F5DB7" w:rsidP="004F24BE">
            <w:pPr>
              <w:spacing w:before="120" w:after="12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Case 1 should be considered, since the </w:t>
            </w:r>
            <w:r>
              <w:rPr>
                <w:rFonts w:eastAsiaTheme="minorEastAsia"/>
                <w:lang w:eastAsia="zh-CN"/>
              </w:rPr>
              <w:t>feasibility</w:t>
            </w:r>
            <w:r>
              <w:rPr>
                <w:rFonts w:eastAsiaTheme="minorEastAsia" w:hint="eastAsia"/>
                <w:lang w:eastAsia="zh-CN"/>
              </w:rPr>
              <w:t xml:space="preserve"> and benefit of Case 1 are not justified.</w:t>
            </w:r>
          </w:p>
        </w:tc>
      </w:tr>
      <w:tr w:rsidR="009F024C" w14:paraId="0C5027CD" w14:textId="77777777" w:rsidTr="006F5DB7">
        <w:tc>
          <w:tcPr>
            <w:tcW w:w="1275" w:type="dxa"/>
          </w:tcPr>
          <w:p w14:paraId="6CBC7FB3" w14:textId="7DB699DC" w:rsidR="009F024C" w:rsidRDefault="009F024C" w:rsidP="004F24BE">
            <w:pPr>
              <w:spacing w:before="120" w:after="120"/>
              <w:rPr>
                <w:rFonts w:eastAsiaTheme="minorEastAsia"/>
                <w:lang w:eastAsia="zh-CN"/>
              </w:rPr>
            </w:pPr>
            <w:r>
              <w:rPr>
                <w:rFonts w:eastAsiaTheme="minorEastAsia"/>
                <w:lang w:eastAsia="zh-CN"/>
              </w:rPr>
              <w:t>Tejas</w:t>
            </w:r>
          </w:p>
        </w:tc>
        <w:tc>
          <w:tcPr>
            <w:tcW w:w="1581" w:type="dxa"/>
          </w:tcPr>
          <w:p w14:paraId="167BF4F5" w14:textId="2DC135BF" w:rsidR="009F024C" w:rsidRDefault="009F024C" w:rsidP="004F24BE">
            <w:pPr>
              <w:spacing w:before="120" w:after="120"/>
              <w:rPr>
                <w:rFonts w:eastAsiaTheme="minorEastAsia"/>
                <w:lang w:eastAsia="zh-CN"/>
              </w:rPr>
            </w:pPr>
            <w:r>
              <w:rPr>
                <w:rFonts w:eastAsiaTheme="minorEastAsia"/>
                <w:lang w:eastAsia="zh-CN"/>
              </w:rPr>
              <w:t>Support</w:t>
            </w:r>
          </w:p>
        </w:tc>
        <w:tc>
          <w:tcPr>
            <w:tcW w:w="6849" w:type="dxa"/>
          </w:tcPr>
          <w:p w14:paraId="2C712975" w14:textId="77777777" w:rsidR="009F024C" w:rsidRDefault="009F024C" w:rsidP="004F24BE">
            <w:pPr>
              <w:spacing w:before="120" w:after="120"/>
              <w:rPr>
                <w:rFonts w:eastAsiaTheme="minorEastAsia"/>
                <w:lang w:eastAsia="zh-CN"/>
              </w:rPr>
            </w:pPr>
          </w:p>
        </w:tc>
      </w:tr>
      <w:tr w:rsidR="00C43D22" w14:paraId="79696D90" w14:textId="77777777" w:rsidTr="006F5DB7">
        <w:tc>
          <w:tcPr>
            <w:tcW w:w="1275" w:type="dxa"/>
          </w:tcPr>
          <w:p w14:paraId="39A65CC5" w14:textId="6ABF4E50"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M</w:t>
            </w:r>
            <w:r w:rsidRPr="00C43D22">
              <w:rPr>
                <w:rFonts w:eastAsia="PMingLiU"/>
                <w:highlight w:val="cyan"/>
                <w:lang w:eastAsia="zh-TW"/>
              </w:rPr>
              <w:t>oderator</w:t>
            </w:r>
          </w:p>
        </w:tc>
        <w:tc>
          <w:tcPr>
            <w:tcW w:w="1581" w:type="dxa"/>
          </w:tcPr>
          <w:p w14:paraId="3E41D658" w14:textId="77777777" w:rsidR="00C43D22" w:rsidRPr="00C43D22" w:rsidRDefault="00C43D22" w:rsidP="004F24BE">
            <w:pPr>
              <w:spacing w:before="120" w:after="120"/>
              <w:rPr>
                <w:rFonts w:eastAsiaTheme="minorEastAsia"/>
                <w:highlight w:val="cyan"/>
                <w:lang w:eastAsia="zh-CN"/>
              </w:rPr>
            </w:pPr>
          </w:p>
        </w:tc>
        <w:tc>
          <w:tcPr>
            <w:tcW w:w="6849" w:type="dxa"/>
          </w:tcPr>
          <w:p w14:paraId="7EC8D391" w14:textId="32838CB3" w:rsidR="00C43D22" w:rsidRPr="00C43D22" w:rsidRDefault="00C43D22" w:rsidP="004F24BE">
            <w:pPr>
              <w:spacing w:before="120" w:after="120"/>
              <w:rPr>
                <w:rFonts w:eastAsia="PMingLiU"/>
                <w:highlight w:val="cyan"/>
                <w:lang w:eastAsia="zh-TW"/>
              </w:rPr>
            </w:pPr>
            <w:r w:rsidRPr="00C43D22">
              <w:rPr>
                <w:rFonts w:eastAsia="PMingLiU" w:hint="eastAsia"/>
                <w:highlight w:val="cyan"/>
                <w:lang w:eastAsia="zh-TW"/>
              </w:rPr>
              <w:t>D</w:t>
            </w:r>
            <w:r w:rsidRPr="00C43D22">
              <w:rPr>
                <w:rFonts w:eastAsia="PMingLiU"/>
                <w:highlight w:val="cyan"/>
                <w:lang w:eastAsia="zh-TW"/>
              </w:rPr>
              <w:t>iscussion closed.</w:t>
            </w:r>
          </w:p>
        </w:tc>
      </w:tr>
    </w:tbl>
    <w:p w14:paraId="5546D433" w14:textId="77777777" w:rsidR="0050628F" w:rsidRPr="006F5DB7" w:rsidRDefault="0050628F">
      <w:pPr>
        <w:rPr>
          <w:rFonts w:eastAsia="PMingLiU"/>
          <w:b/>
          <w:bCs/>
          <w:lang w:eastAsia="zh-TW"/>
        </w:rPr>
      </w:pPr>
    </w:p>
    <w:p w14:paraId="09FBFD40" w14:textId="7D765E18" w:rsidR="005363CF" w:rsidRDefault="005363CF" w:rsidP="005363CF">
      <w:pPr>
        <w:pStyle w:val="Heading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10-1-2</w:t>
      </w:r>
    </w:p>
    <w:p w14:paraId="232F2976" w14:textId="2FE9957C" w:rsidR="005363CF" w:rsidRDefault="005363CF" w:rsidP="005363CF">
      <w:pPr>
        <w:rPr>
          <w:rFonts w:eastAsia="PMingLiU"/>
          <w:b/>
          <w:lang w:eastAsia="zh-TW"/>
        </w:rPr>
      </w:pPr>
      <w:r>
        <w:rPr>
          <w:rFonts w:eastAsia="PMingLiU"/>
          <w:b/>
          <w:lang w:eastAsia="zh-TW"/>
        </w:rPr>
        <w:t>RAN1 recommends specifying on-demand SIB1 at least for Case 2 (Option 1+B+X) in R19.</w:t>
      </w:r>
    </w:p>
    <w:p w14:paraId="7C03B54B" w14:textId="73805BB2" w:rsidR="007F2958" w:rsidRPr="007F2958" w:rsidRDefault="007F2958" w:rsidP="007F2958">
      <w:pPr>
        <w:pStyle w:val="ListParagraph"/>
        <w:numPr>
          <w:ilvl w:val="0"/>
          <w:numId w:val="64"/>
        </w:numPr>
        <w:ind w:leftChars="0"/>
        <w:rPr>
          <w:rFonts w:eastAsia="PMingLiU"/>
          <w:b/>
          <w:color w:val="FF0000"/>
          <w:lang w:eastAsia="zh-TW"/>
        </w:rPr>
      </w:pPr>
      <w:r w:rsidRPr="007F2958">
        <w:rPr>
          <w:rFonts w:eastAsia="PMingLiU"/>
          <w:b/>
          <w:color w:val="FF0000"/>
          <w:lang w:eastAsia="zh-TW"/>
        </w:rPr>
        <w:t>Note: There should be no impact to legacy UE.</w:t>
      </w:r>
    </w:p>
    <w:p w14:paraId="194783F2" w14:textId="77777777" w:rsidR="0050628F" w:rsidRDefault="0050628F">
      <w:pPr>
        <w:rPr>
          <w:rFonts w:eastAsiaTheme="minorEastAsia"/>
          <w:b/>
          <w:bCs/>
        </w:rPr>
      </w:pPr>
    </w:p>
    <w:p w14:paraId="45D6E629" w14:textId="77777777" w:rsidR="00580ECF" w:rsidRDefault="00580ECF">
      <w:pPr>
        <w:rPr>
          <w:rFonts w:eastAsia="PMingLiU"/>
          <w:lang w:eastAsia="zh-TW"/>
        </w:rPr>
      </w:pPr>
      <w:r w:rsidRPr="007F2958">
        <w:rPr>
          <w:rFonts w:eastAsia="PMingLiU" w:hint="eastAsia"/>
          <w:highlight w:val="cyan"/>
          <w:lang w:eastAsia="zh-TW"/>
        </w:rPr>
        <w:t>Q</w:t>
      </w:r>
      <w:r w:rsidRPr="007F2958">
        <w:rPr>
          <w:rFonts w:eastAsia="PMingLiU"/>
          <w:highlight w:val="cyan"/>
          <w:lang w:eastAsia="zh-TW"/>
        </w:rPr>
        <w:t>C</w:t>
      </w:r>
      <w:r w:rsidRPr="00580ECF">
        <w:rPr>
          <w:rFonts w:eastAsia="PMingLiU"/>
          <w:lang w:eastAsia="zh-TW"/>
        </w:rPr>
        <w:t xml:space="preserve">: </w:t>
      </w:r>
    </w:p>
    <w:p w14:paraId="034CD04B" w14:textId="1ECEFAE5" w:rsidR="00580ECF" w:rsidRDefault="00580ECF" w:rsidP="00580ECF">
      <w:pPr>
        <w:pStyle w:val="ListParagraph"/>
        <w:numPr>
          <w:ilvl w:val="0"/>
          <w:numId w:val="64"/>
        </w:numPr>
        <w:ind w:leftChars="0"/>
        <w:rPr>
          <w:rFonts w:eastAsia="PMingLiU"/>
          <w:lang w:eastAsia="zh-TW"/>
        </w:rPr>
      </w:pPr>
      <w:r w:rsidRPr="00580ECF">
        <w:rPr>
          <w:rFonts w:eastAsia="PMingLiU"/>
          <w:lang w:eastAsia="zh-TW"/>
        </w:rPr>
        <w:t>Discuss first how UE can identify a cell to be NES cell</w:t>
      </w:r>
      <w:r w:rsidR="009F2123">
        <w:rPr>
          <w:rFonts w:eastAsia="PMingLiU"/>
          <w:lang w:eastAsia="zh-TW"/>
        </w:rPr>
        <w:t xml:space="preserve"> </w:t>
      </w:r>
      <w:r w:rsidRPr="00580ECF">
        <w:rPr>
          <w:rFonts w:eastAsia="PMingLiU"/>
          <w:lang w:eastAsia="zh-TW"/>
        </w:rPr>
        <w:t>before recommendation</w:t>
      </w:r>
      <w:r w:rsidR="009F2123">
        <w:rPr>
          <w:rFonts w:eastAsia="PMingLiU"/>
          <w:lang w:eastAsia="zh-TW"/>
        </w:rPr>
        <w:t>.</w:t>
      </w:r>
    </w:p>
    <w:p w14:paraId="6ED4A0F5" w14:textId="1D91A02E" w:rsidR="00937D6E" w:rsidRPr="00580ECF" w:rsidRDefault="00937D6E" w:rsidP="00580ECF">
      <w:pPr>
        <w:pStyle w:val="ListParagraph"/>
        <w:numPr>
          <w:ilvl w:val="0"/>
          <w:numId w:val="64"/>
        </w:numPr>
        <w:ind w:leftChars="0"/>
        <w:rPr>
          <w:rFonts w:eastAsia="PMingLiU"/>
          <w:lang w:eastAsia="zh-TW"/>
        </w:rPr>
      </w:pPr>
      <w:r>
        <w:rPr>
          <w:rFonts w:eastAsia="PMingLiU"/>
          <w:lang w:eastAsia="zh-TW"/>
        </w:rPr>
        <w:t>Negative impact to legacy UE should be avoided.</w:t>
      </w:r>
    </w:p>
    <w:p w14:paraId="593DA620" w14:textId="4ACCE80A" w:rsidR="00580ECF" w:rsidRDefault="00580ECF">
      <w:pPr>
        <w:rPr>
          <w:rFonts w:eastAsia="PMingLiU"/>
          <w:lang w:eastAsia="zh-TW"/>
        </w:rPr>
      </w:pPr>
      <w:r w:rsidRPr="007F2958">
        <w:rPr>
          <w:rFonts w:eastAsia="PMingLiU"/>
          <w:highlight w:val="yellow"/>
          <w:lang w:eastAsia="zh-TW"/>
        </w:rPr>
        <w:t>Vivo</w:t>
      </w:r>
      <w:r w:rsidR="009F2123">
        <w:rPr>
          <w:rFonts w:eastAsia="PMingLiU"/>
          <w:lang w:eastAsia="zh-TW"/>
        </w:rPr>
        <w:t>/</w:t>
      </w:r>
      <w:r w:rsidR="009F2123" w:rsidRPr="007F2958">
        <w:rPr>
          <w:rFonts w:eastAsia="PMingLiU"/>
          <w:highlight w:val="yellow"/>
          <w:lang w:eastAsia="zh-TW"/>
        </w:rPr>
        <w:t>Huawei</w:t>
      </w:r>
      <w:r w:rsidR="00293511">
        <w:rPr>
          <w:rFonts w:eastAsia="PMingLiU"/>
          <w:lang w:eastAsia="zh-TW"/>
        </w:rPr>
        <w:t>/</w:t>
      </w:r>
      <w:r w:rsidR="00293511" w:rsidRPr="007F2958">
        <w:rPr>
          <w:rFonts w:eastAsia="PMingLiU"/>
          <w:highlight w:val="yellow"/>
          <w:lang w:eastAsia="zh-TW"/>
        </w:rPr>
        <w:t>FUTUREWEI</w:t>
      </w:r>
      <w:r w:rsidR="00937D6E">
        <w:rPr>
          <w:rFonts w:eastAsia="PMingLiU"/>
          <w:lang w:eastAsia="zh-TW"/>
        </w:rPr>
        <w:t>/</w:t>
      </w:r>
      <w:r w:rsidR="00937D6E" w:rsidRPr="007F2958">
        <w:rPr>
          <w:rFonts w:eastAsia="PMingLiU"/>
          <w:highlight w:val="yellow"/>
          <w:lang w:eastAsia="zh-TW"/>
        </w:rPr>
        <w:t>ZTE</w:t>
      </w:r>
      <w:r>
        <w:rPr>
          <w:rFonts w:eastAsia="PMingLiU"/>
          <w:lang w:eastAsia="zh-TW"/>
        </w:rPr>
        <w:t xml:space="preserve">: </w:t>
      </w:r>
    </w:p>
    <w:p w14:paraId="5E228EDC" w14:textId="604885B0" w:rsidR="00580ECF" w:rsidRPr="00580ECF" w:rsidRDefault="00580ECF" w:rsidP="00580ECF">
      <w:pPr>
        <w:pStyle w:val="ListParagraph"/>
        <w:numPr>
          <w:ilvl w:val="0"/>
          <w:numId w:val="64"/>
        </w:numPr>
        <w:ind w:leftChars="0"/>
        <w:rPr>
          <w:rFonts w:eastAsia="PMingLiU"/>
          <w:lang w:eastAsia="zh-TW"/>
        </w:rPr>
      </w:pPr>
      <w:r w:rsidRPr="00580ECF">
        <w:rPr>
          <w:rFonts w:eastAsia="PMingLiU"/>
          <w:lang w:eastAsia="zh-TW"/>
        </w:rPr>
        <w:t>Design details should be up to WI phase. RAN1 can recommend Case 2 now and leave the determination of details later.</w:t>
      </w:r>
    </w:p>
    <w:p w14:paraId="1A32C142" w14:textId="73289A03" w:rsidR="00293511" w:rsidRDefault="0071117A">
      <w:pPr>
        <w:rPr>
          <w:rFonts w:eastAsia="PMingLiU"/>
          <w:lang w:eastAsia="zh-TW"/>
        </w:rPr>
      </w:pPr>
      <w:r w:rsidRPr="007F2958">
        <w:rPr>
          <w:rFonts w:eastAsia="PMingLiU" w:hint="eastAsia"/>
          <w:highlight w:val="yellow"/>
          <w:lang w:eastAsia="zh-TW"/>
        </w:rPr>
        <w:t>E</w:t>
      </w:r>
      <w:r w:rsidRPr="007F2958">
        <w:rPr>
          <w:rFonts w:eastAsia="PMingLiU"/>
          <w:highlight w:val="yellow"/>
          <w:lang w:eastAsia="zh-TW"/>
        </w:rPr>
        <w:t>ricsson</w:t>
      </w:r>
      <w:r w:rsidR="00937D6E">
        <w:rPr>
          <w:rFonts w:eastAsia="PMingLiU"/>
          <w:lang w:eastAsia="zh-TW"/>
        </w:rPr>
        <w:t>/</w:t>
      </w:r>
      <w:r w:rsidR="00937D6E" w:rsidRPr="007F2958">
        <w:rPr>
          <w:rFonts w:eastAsia="PMingLiU"/>
          <w:highlight w:val="yellow"/>
          <w:lang w:eastAsia="zh-TW"/>
        </w:rPr>
        <w:t>ZTE</w:t>
      </w:r>
      <w:r w:rsidR="00937D6E">
        <w:rPr>
          <w:rFonts w:eastAsia="PMingLiU"/>
          <w:lang w:eastAsia="zh-TW"/>
        </w:rPr>
        <w:t>/</w:t>
      </w:r>
      <w:r w:rsidR="00937D6E" w:rsidRPr="007F2958">
        <w:rPr>
          <w:rFonts w:eastAsia="PMingLiU"/>
          <w:highlight w:val="yellow"/>
          <w:lang w:eastAsia="zh-TW"/>
        </w:rPr>
        <w:t>Samsung</w:t>
      </w:r>
      <w:r w:rsidRPr="0071117A">
        <w:rPr>
          <w:rFonts w:eastAsia="PMingLiU"/>
          <w:lang w:eastAsia="zh-TW"/>
        </w:rPr>
        <w:t>:</w:t>
      </w:r>
      <w:r>
        <w:rPr>
          <w:rFonts w:eastAsia="PMingLiU"/>
          <w:lang w:eastAsia="zh-TW"/>
        </w:rPr>
        <w:t xml:space="preserve"> </w:t>
      </w:r>
    </w:p>
    <w:p w14:paraId="7BF59AEA" w14:textId="0DBCAC82" w:rsidR="00580ECF" w:rsidRPr="00293511" w:rsidRDefault="0071117A" w:rsidP="00293511">
      <w:pPr>
        <w:pStyle w:val="ListParagraph"/>
        <w:numPr>
          <w:ilvl w:val="0"/>
          <w:numId w:val="64"/>
        </w:numPr>
        <w:ind w:leftChars="0"/>
        <w:rPr>
          <w:rFonts w:eastAsia="PMingLiU"/>
          <w:lang w:eastAsia="zh-TW"/>
        </w:rPr>
      </w:pPr>
      <w:r w:rsidRPr="00293511">
        <w:rPr>
          <w:rFonts w:eastAsia="PMingLiU"/>
          <w:lang w:eastAsia="zh-TW"/>
        </w:rPr>
        <w:t>Do not see really gain for this feature, can compromise with minimal spec impact, which is Case 2</w:t>
      </w:r>
    </w:p>
    <w:p w14:paraId="4F9A733B" w14:textId="77777777" w:rsidR="009F2123" w:rsidRDefault="009F2123">
      <w:pPr>
        <w:rPr>
          <w:rFonts w:eastAsiaTheme="minorEastAsia"/>
          <w:b/>
          <w:bCs/>
        </w:rPr>
      </w:pPr>
    </w:p>
    <w:p w14:paraId="755FD6FD" w14:textId="77777777" w:rsidR="007F2958" w:rsidRPr="007F2958" w:rsidRDefault="007F2958" w:rsidP="007F2958">
      <w:pPr>
        <w:pStyle w:val="NormalWeb"/>
        <w:spacing w:before="180" w:beforeAutospacing="0" w:after="0" w:afterAutospacing="0" w:line="216" w:lineRule="auto"/>
        <w:ind w:leftChars="118" w:left="236"/>
      </w:pPr>
      <w:r w:rsidRPr="007F2958">
        <w:rPr>
          <w:rFonts w:ascii="Times New Roman" w:eastAsia="Batang" w:hAnsi="Times New Roman" w:cs="Times New Roman"/>
          <w:b/>
          <w:bCs/>
          <w:color w:val="000000"/>
          <w:kern w:val="24"/>
          <w:highlight w:val="green"/>
          <w:lang w:val="en-GB"/>
        </w:rPr>
        <w:t>RAN2 #126 Agreement</w:t>
      </w:r>
    </w:p>
    <w:p w14:paraId="78C79A3F" w14:textId="77777777" w:rsidR="007F2958" w:rsidRPr="007F2958" w:rsidRDefault="007F2958" w:rsidP="007F2958">
      <w:pPr>
        <w:pStyle w:val="NormalWeb"/>
        <w:spacing w:before="180" w:beforeAutospacing="0" w:after="0" w:afterAutospacing="0" w:line="216" w:lineRule="auto"/>
        <w:ind w:leftChars="118" w:left="236"/>
        <w:rPr>
          <w:rFonts w:ascii="Times New Roman" w:eastAsia="Batang" w:hAnsi="Times New Roman" w:cs="Times New Roman"/>
          <w:color w:val="000000"/>
          <w:kern w:val="24"/>
        </w:rPr>
      </w:pPr>
      <w:r w:rsidRPr="007F2958">
        <w:rPr>
          <w:rFonts w:ascii="Times New Roman" w:eastAsia="Batang" w:hAnsi="Times New Roman" w:cs="Times New Roman"/>
          <w:color w:val="000000"/>
          <w:kern w:val="24"/>
          <w:highlight w:val="yellow"/>
        </w:rPr>
        <w:t>NW need to bar</w:t>
      </w:r>
      <w:r w:rsidRPr="007F2958">
        <w:rPr>
          <w:rFonts w:ascii="Times New Roman" w:eastAsia="Batang" w:hAnsi="Times New Roman" w:cs="Times New Roman"/>
          <w:color w:val="000000"/>
          <w:kern w:val="24"/>
        </w:rPr>
        <w:t xml:space="preserve"> the </w:t>
      </w:r>
      <w:r w:rsidRPr="007F2958">
        <w:rPr>
          <w:rFonts w:ascii="Times New Roman" w:eastAsia="Batang" w:hAnsi="Times New Roman" w:cs="Times New Roman"/>
          <w:color w:val="000000"/>
          <w:kern w:val="24"/>
          <w:highlight w:val="yellow"/>
        </w:rPr>
        <w:t xml:space="preserve">legacy UE from accessing the on-demand SIB1 cell </w:t>
      </w:r>
      <w:r w:rsidRPr="007F2958">
        <w:rPr>
          <w:rFonts w:ascii="Times New Roman" w:eastAsia="Batang" w:hAnsi="Times New Roman" w:cs="Times New Roman"/>
          <w:color w:val="000000"/>
          <w:kern w:val="24"/>
        </w:rPr>
        <w:t>(e.g. based on the existing barring mechanism).</w:t>
      </w:r>
    </w:p>
    <w:p w14:paraId="2A11E65E" w14:textId="77777777" w:rsidR="00580ECF" w:rsidRDefault="00580ECF">
      <w:pPr>
        <w:rPr>
          <w:rFonts w:eastAsiaTheme="minorEastAsia"/>
          <w:b/>
          <w:bCs/>
        </w:rPr>
      </w:pPr>
    </w:p>
    <w:tbl>
      <w:tblPr>
        <w:tblStyle w:val="TableGrid"/>
        <w:tblW w:w="9705" w:type="dxa"/>
        <w:tblInd w:w="-5" w:type="dxa"/>
        <w:tblLayout w:type="fixed"/>
        <w:tblLook w:val="04A0" w:firstRow="1" w:lastRow="0" w:firstColumn="1" w:lastColumn="0" w:noHBand="0" w:noVBand="1"/>
      </w:tblPr>
      <w:tblGrid>
        <w:gridCol w:w="1275"/>
        <w:gridCol w:w="1581"/>
        <w:gridCol w:w="6849"/>
      </w:tblGrid>
      <w:tr w:rsidR="005363CF" w14:paraId="1543E3E9" w14:textId="77777777" w:rsidTr="005363CF">
        <w:tc>
          <w:tcPr>
            <w:tcW w:w="1275" w:type="dxa"/>
            <w:tcBorders>
              <w:top w:val="single" w:sz="4" w:space="0" w:color="auto"/>
              <w:left w:val="single" w:sz="4" w:space="0" w:color="auto"/>
              <w:bottom w:val="single" w:sz="4" w:space="0" w:color="auto"/>
              <w:right w:val="single" w:sz="4" w:space="0" w:color="auto"/>
            </w:tcBorders>
            <w:hideMark/>
          </w:tcPr>
          <w:p w14:paraId="6C1D5D96" w14:textId="77777777" w:rsidR="005363CF" w:rsidRDefault="005363CF">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3D9C420C" w14:textId="77777777" w:rsidR="005363CF" w:rsidRDefault="005363CF">
            <w:pPr>
              <w:spacing w:before="120" w:after="120"/>
              <w:rPr>
                <w:rFonts w:eastAsia="PMingLiU"/>
                <w:b/>
                <w:bCs/>
                <w:lang w:eastAsia="zh-TW"/>
              </w:rPr>
            </w:pPr>
            <w:r>
              <w:rPr>
                <w:rFonts w:eastAsia="PMingLiU"/>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2E9E9842" w14:textId="77777777" w:rsidR="005363CF" w:rsidRDefault="005363CF">
            <w:pPr>
              <w:spacing w:before="120" w:after="120"/>
              <w:rPr>
                <w:b/>
                <w:bCs/>
              </w:rPr>
            </w:pPr>
            <w:r>
              <w:rPr>
                <w:b/>
                <w:bCs/>
              </w:rPr>
              <w:t>Comment</w:t>
            </w:r>
          </w:p>
        </w:tc>
      </w:tr>
      <w:tr w:rsidR="005363CF" w14:paraId="5F2E0423" w14:textId="77777777" w:rsidTr="005363CF">
        <w:tc>
          <w:tcPr>
            <w:tcW w:w="1275" w:type="dxa"/>
            <w:tcBorders>
              <w:top w:val="single" w:sz="4" w:space="0" w:color="auto"/>
              <w:left w:val="single" w:sz="4" w:space="0" w:color="auto"/>
              <w:bottom w:val="single" w:sz="4" w:space="0" w:color="auto"/>
              <w:right w:val="single" w:sz="4" w:space="0" w:color="auto"/>
            </w:tcBorders>
          </w:tcPr>
          <w:p w14:paraId="688B2381" w14:textId="363D8B82" w:rsidR="005363CF" w:rsidRPr="00C43D22" w:rsidRDefault="00C43D22">
            <w:pPr>
              <w:spacing w:before="120" w:after="120"/>
              <w:rPr>
                <w:rFonts w:eastAsia="PMingLiU"/>
                <w:highlight w:val="cyan"/>
                <w:lang w:eastAsia="zh-TW"/>
              </w:rPr>
            </w:pPr>
            <w:r w:rsidRPr="00C43D22">
              <w:rPr>
                <w:rFonts w:eastAsia="PMingLiU" w:hint="eastAsia"/>
                <w:highlight w:val="cyan"/>
                <w:lang w:eastAsia="zh-TW"/>
              </w:rPr>
              <w:t>M</w:t>
            </w:r>
            <w:r w:rsidRPr="00C43D22">
              <w:rPr>
                <w:rFonts w:eastAsia="PMingLiU"/>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3CDDFF1A" w14:textId="0330934E" w:rsidR="005363CF" w:rsidRPr="00C43D22" w:rsidRDefault="005363CF">
            <w:pPr>
              <w:spacing w:before="120" w:after="120"/>
              <w:rPr>
                <w:rFonts w:eastAsia="PMingLiU"/>
                <w:highlight w:val="cyan"/>
                <w:lang w:eastAsia="zh-TW"/>
              </w:rPr>
            </w:pPr>
          </w:p>
        </w:tc>
        <w:tc>
          <w:tcPr>
            <w:tcW w:w="6849" w:type="dxa"/>
            <w:tcBorders>
              <w:top w:val="single" w:sz="4" w:space="0" w:color="auto"/>
              <w:left w:val="single" w:sz="4" w:space="0" w:color="auto"/>
              <w:bottom w:val="single" w:sz="4" w:space="0" w:color="auto"/>
              <w:right w:val="single" w:sz="4" w:space="0" w:color="auto"/>
            </w:tcBorders>
          </w:tcPr>
          <w:p w14:paraId="2B907039" w14:textId="13E622BE" w:rsidR="005363CF" w:rsidRPr="00C43D22" w:rsidRDefault="00C43D22">
            <w:pPr>
              <w:spacing w:before="120" w:after="120"/>
              <w:rPr>
                <w:rFonts w:eastAsia="PMingLiU"/>
                <w:highlight w:val="cyan"/>
                <w:lang w:eastAsia="zh-TW"/>
              </w:rPr>
            </w:pPr>
            <w:r w:rsidRPr="00C43D22">
              <w:rPr>
                <w:rFonts w:eastAsia="PMingLiU" w:hint="eastAsia"/>
                <w:highlight w:val="cyan"/>
                <w:lang w:eastAsia="zh-TW"/>
              </w:rPr>
              <w:t>A</w:t>
            </w:r>
            <w:r w:rsidRPr="00C43D22">
              <w:rPr>
                <w:rFonts w:eastAsia="PMingLiU"/>
                <w:highlight w:val="cyan"/>
                <w:lang w:eastAsia="zh-TW"/>
              </w:rPr>
              <w:t xml:space="preserve"> revised version agreed. Discussion closed.</w:t>
            </w:r>
          </w:p>
        </w:tc>
      </w:tr>
      <w:tr w:rsidR="005363CF" w14:paraId="2B1F2B30" w14:textId="77777777" w:rsidTr="005363CF">
        <w:tc>
          <w:tcPr>
            <w:tcW w:w="1275" w:type="dxa"/>
            <w:tcBorders>
              <w:top w:val="single" w:sz="4" w:space="0" w:color="auto"/>
              <w:left w:val="single" w:sz="4" w:space="0" w:color="auto"/>
              <w:bottom w:val="single" w:sz="4" w:space="0" w:color="auto"/>
              <w:right w:val="single" w:sz="4" w:space="0" w:color="auto"/>
            </w:tcBorders>
          </w:tcPr>
          <w:p w14:paraId="03618CDC" w14:textId="1C5A91D5" w:rsidR="005363CF" w:rsidRDefault="005363CF">
            <w:pPr>
              <w:spacing w:before="120" w:after="120"/>
              <w:rPr>
                <w:rFonts w:eastAsia="PMingLiU"/>
                <w:lang w:eastAsia="zh-TW"/>
              </w:rPr>
            </w:pPr>
          </w:p>
        </w:tc>
        <w:tc>
          <w:tcPr>
            <w:tcW w:w="1581" w:type="dxa"/>
            <w:tcBorders>
              <w:top w:val="single" w:sz="4" w:space="0" w:color="auto"/>
              <w:left w:val="single" w:sz="4" w:space="0" w:color="auto"/>
              <w:bottom w:val="single" w:sz="4" w:space="0" w:color="auto"/>
              <w:right w:val="single" w:sz="4" w:space="0" w:color="auto"/>
            </w:tcBorders>
          </w:tcPr>
          <w:p w14:paraId="506574BD" w14:textId="1D27D672" w:rsidR="005363CF" w:rsidRDefault="005363CF">
            <w:pPr>
              <w:spacing w:before="120" w:after="120"/>
              <w:rPr>
                <w:rFonts w:eastAsia="PMingLiU"/>
                <w:lang w:eastAsia="zh-TW"/>
              </w:rPr>
            </w:pPr>
          </w:p>
        </w:tc>
        <w:tc>
          <w:tcPr>
            <w:tcW w:w="6849" w:type="dxa"/>
            <w:tcBorders>
              <w:top w:val="single" w:sz="4" w:space="0" w:color="auto"/>
              <w:left w:val="single" w:sz="4" w:space="0" w:color="auto"/>
              <w:bottom w:val="single" w:sz="4" w:space="0" w:color="auto"/>
              <w:right w:val="single" w:sz="4" w:space="0" w:color="auto"/>
            </w:tcBorders>
          </w:tcPr>
          <w:p w14:paraId="5F3C65ED" w14:textId="77777777" w:rsidR="005363CF" w:rsidRDefault="005363CF">
            <w:pPr>
              <w:spacing w:before="120" w:after="120"/>
              <w:rPr>
                <w:rFonts w:eastAsia="PMingLiU"/>
                <w:lang w:eastAsia="zh-TW"/>
              </w:rPr>
            </w:pPr>
          </w:p>
        </w:tc>
      </w:tr>
      <w:tr w:rsidR="005363CF" w14:paraId="6C8F3ABF" w14:textId="77777777" w:rsidTr="005363CF">
        <w:tc>
          <w:tcPr>
            <w:tcW w:w="1275" w:type="dxa"/>
            <w:tcBorders>
              <w:top w:val="single" w:sz="4" w:space="0" w:color="auto"/>
              <w:left w:val="single" w:sz="4" w:space="0" w:color="auto"/>
              <w:bottom w:val="single" w:sz="4" w:space="0" w:color="auto"/>
              <w:right w:val="single" w:sz="4" w:space="0" w:color="auto"/>
            </w:tcBorders>
          </w:tcPr>
          <w:p w14:paraId="65C88E1A" w14:textId="6AC32DED" w:rsidR="005363CF" w:rsidRDefault="005363CF">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A006817" w14:textId="77777777" w:rsidR="005363CF" w:rsidRDefault="005363C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CA622BB" w14:textId="5999579E" w:rsidR="005363CF" w:rsidRDefault="005363CF">
            <w:pPr>
              <w:spacing w:before="120" w:after="120"/>
              <w:rPr>
                <w:rFonts w:eastAsiaTheme="minorEastAsia"/>
                <w:lang w:eastAsia="zh-CN"/>
              </w:rPr>
            </w:pPr>
          </w:p>
        </w:tc>
      </w:tr>
    </w:tbl>
    <w:p w14:paraId="6AA7DD50" w14:textId="77777777" w:rsidR="005363CF" w:rsidRDefault="005363CF">
      <w:pPr>
        <w:rPr>
          <w:rFonts w:eastAsiaTheme="minorEastAsia"/>
          <w:b/>
          <w:bCs/>
        </w:rPr>
      </w:pPr>
    </w:p>
    <w:p w14:paraId="336741A6" w14:textId="77777777" w:rsidR="005363CF" w:rsidRPr="005363CF" w:rsidRDefault="005363CF">
      <w:pPr>
        <w:rPr>
          <w:rFonts w:eastAsiaTheme="minorEastAsia"/>
          <w:b/>
          <w:bCs/>
        </w:rPr>
      </w:pPr>
    </w:p>
    <w:p w14:paraId="679D8A91" w14:textId="77777777" w:rsidR="0050628F" w:rsidRDefault="00736F1A">
      <w:pPr>
        <w:pStyle w:val="Heading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lastRenderedPageBreak/>
        <w:t>Case D (40 msec SIB1 periodicity) relative power saving gain for zero/low/light/medium cell load</w:t>
      </w:r>
    </w:p>
    <w:p w14:paraId="5B1D5F21"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ListParagraph"/>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ListParagraph"/>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ListParagraph"/>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PMingLiU"/>
          <w:bCs/>
          <w:szCs w:val="20"/>
          <w:lang w:eastAsia="zh-TW"/>
        </w:rPr>
      </w:pPr>
      <w:bookmarkStart w:id="232" w:name="OLE_LINK193"/>
      <w:r>
        <w:rPr>
          <w:rFonts w:eastAsia="PMingLiU"/>
          <w:bCs/>
          <w:szCs w:val="20"/>
          <w:lang w:eastAsia="zh-TW"/>
        </w:rPr>
        <w:t>R1-2406410</w:t>
      </w:r>
      <w:r>
        <w:rPr>
          <w:rFonts w:eastAsia="PMingLiU"/>
          <w:bCs/>
          <w:szCs w:val="20"/>
          <w:lang w:eastAsia="zh-TW"/>
        </w:rPr>
        <w:tab/>
        <w:t xml:space="preserve">ZTE </w:t>
      </w:r>
      <w:proofErr w:type="spellStart"/>
      <w:r>
        <w:rPr>
          <w:rFonts w:eastAsia="PMingLiU"/>
          <w:bCs/>
          <w:szCs w:val="20"/>
          <w:lang w:eastAsia="zh-TW"/>
        </w:rPr>
        <w:t>Corporati</w:t>
      </w:r>
      <w:proofErr w:type="spellEnd"/>
      <w:r>
        <w:rPr>
          <w:rFonts w:eastAsia="PMingLiU"/>
          <w:bCs/>
          <w:szCs w:val="20"/>
          <w:lang w:eastAsia="zh-TW"/>
        </w:rPr>
        <w:t xml:space="preserve"> on, </w:t>
      </w:r>
      <w:proofErr w:type="spellStart"/>
      <w:r>
        <w:rPr>
          <w:rFonts w:eastAsia="PMingLiU"/>
          <w:bCs/>
          <w:szCs w:val="20"/>
          <w:lang w:eastAsia="zh-TW"/>
        </w:rPr>
        <w:t>Sanechips</w:t>
      </w:r>
      <w:proofErr w:type="spellEnd"/>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PMingLiU"/>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232"/>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PMingLiU"/>
          <w:bCs/>
          <w:szCs w:val="20"/>
          <w:lang w:eastAsia="zh-TW"/>
        </w:rPr>
      </w:pPr>
      <w:r>
        <w:rPr>
          <w:rFonts w:eastAsia="PMingLiU"/>
          <w:bCs/>
          <w:szCs w:val="20"/>
          <w:lang w:eastAsia="zh-TW"/>
        </w:rPr>
        <w:lastRenderedPageBreak/>
        <w:t>R1-2405994</w:t>
      </w:r>
      <w:r>
        <w:rPr>
          <w:rFonts w:eastAsia="PMingLiU"/>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PMingLiU"/>
          <w:b/>
          <w:szCs w:val="20"/>
          <w:lang w:eastAsia="zh-TW"/>
        </w:rPr>
      </w:pPr>
    </w:p>
    <w:p w14:paraId="2FAC3585" w14:textId="77777777" w:rsidR="0050628F" w:rsidRDefault="00736F1A">
      <w:pPr>
        <w:rPr>
          <w:rFonts w:eastAsia="PMingLiU"/>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PMingLiU"/>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ListParagraph"/>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ListParagraph"/>
        <w:numPr>
          <w:ilvl w:val="0"/>
          <w:numId w:val="60"/>
        </w:numPr>
        <w:ind w:leftChars="0"/>
        <w:rPr>
          <w:rFonts w:eastAsia="PMingLiU"/>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PMingLiU"/>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PMingLiU"/>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PMingLiU"/>
          <w:bCs/>
          <w:szCs w:val="20"/>
          <w:lang w:eastAsia="zh-TW"/>
        </w:rPr>
      </w:pPr>
      <w:r>
        <w:rPr>
          <w:rFonts w:eastAsia="PMingLiU"/>
          <w:bCs/>
          <w:szCs w:val="20"/>
          <w:lang w:eastAsia="zh-TW"/>
        </w:rPr>
        <w:t>R1-2406410</w:t>
      </w:r>
      <w:r>
        <w:rPr>
          <w:rFonts w:eastAsia="PMingLiU"/>
          <w:bCs/>
          <w:szCs w:val="20"/>
          <w:lang w:eastAsia="zh-TW"/>
        </w:rPr>
        <w:tab/>
        <w:t xml:space="preserve">ZTE Corporation, </w:t>
      </w:r>
      <w:proofErr w:type="spellStart"/>
      <w:r>
        <w:rPr>
          <w:rFonts w:eastAsia="PMingLiU"/>
          <w:bCs/>
          <w:szCs w:val="20"/>
          <w:lang w:eastAsia="zh-TW"/>
        </w:rPr>
        <w:t>Sanechips</w:t>
      </w:r>
      <w:proofErr w:type="spellEnd"/>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PMingLiU"/>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233" w:name="OLE_LINK4"/>
      <w:bookmarkStart w:id="234" w:name="OLE_LINK251"/>
      <w:bookmarkEnd w:id="6"/>
      <w:r>
        <w:t xml:space="preserve">Resulted </w:t>
      </w:r>
      <w:bookmarkStart w:id="235" w:name="OLE_LINK112"/>
      <w:r>
        <w:t>RAN1 conclusion/agreement</w:t>
      </w:r>
      <w:bookmarkEnd w:id="233"/>
      <w:bookmarkEnd w:id="235"/>
    </w:p>
    <w:bookmarkEnd w:id="234"/>
    <w:p w14:paraId="153D008E" w14:textId="77777777" w:rsidR="0050628F" w:rsidRDefault="00736F1A">
      <w:pPr>
        <w:rPr>
          <w:rFonts w:eastAsia="PMingLiU"/>
          <w:szCs w:val="22"/>
          <w:lang w:eastAsia="zh-TW"/>
        </w:rPr>
      </w:pPr>
      <w:r>
        <w:rPr>
          <w:rFonts w:eastAsia="PMingLiU"/>
          <w:szCs w:val="22"/>
          <w:highlight w:val="yellow"/>
          <w:lang w:eastAsia="zh-TW"/>
        </w:rPr>
        <w:t>TBD</w:t>
      </w:r>
      <w:r>
        <w:rPr>
          <w:rFonts w:eastAsia="PMingLiU"/>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36" w:name="OLE_LINK250"/>
      <w:bookmarkStart w:id="237" w:name="OLE_LINK42"/>
      <w:bookmarkEnd w:id="226"/>
      <w:r>
        <w:t>4 References</w:t>
      </w:r>
      <w:r>
        <w:rPr>
          <w:rFonts w:hint="eastAsia"/>
        </w:rPr>
        <w:t xml:space="preserve"> (a</w:t>
      </w:r>
      <w:r>
        <w:t>ll from RAN1 #118</w:t>
      </w:r>
      <w:r>
        <w:rPr>
          <w:rFonts w:hint="eastAsia"/>
        </w:rPr>
        <w:t>)</w:t>
      </w:r>
    </w:p>
    <w:bookmarkEnd w:id="236"/>
    <w:p w14:paraId="376226F3" w14:textId="77777777" w:rsidR="0050628F" w:rsidRDefault="00736F1A">
      <w:pPr>
        <w:pStyle w:val="1"/>
        <w:numPr>
          <w:ilvl w:val="0"/>
          <w:numId w:val="61"/>
        </w:numPr>
        <w:ind w:leftChars="0"/>
      </w:pPr>
      <w:r>
        <w:t xml:space="preserve">R1-2405812, Discussion of on-demand SIB1 for idle/inactive mode UEs, FUTUREWEI </w:t>
      </w:r>
    </w:p>
    <w:p w14:paraId="4B7D13FE" w14:textId="77777777" w:rsidR="0050628F" w:rsidRDefault="00736F1A">
      <w:pPr>
        <w:pStyle w:val="1"/>
        <w:numPr>
          <w:ilvl w:val="0"/>
          <w:numId w:val="61"/>
        </w:numPr>
        <w:ind w:leftChars="0"/>
      </w:pPr>
      <w:r>
        <w:t xml:space="preserve">R1-2405857, Discussion on on-demand SIB1 for </w:t>
      </w:r>
      <w:proofErr w:type="spellStart"/>
      <w:r>
        <w:t>eNES</w:t>
      </w:r>
      <w:proofErr w:type="spellEnd"/>
      <w:r>
        <w:t xml:space="preserve">, Huawei, </w:t>
      </w:r>
      <w:proofErr w:type="spellStart"/>
      <w:r>
        <w:t>HiSilicon</w:t>
      </w:r>
      <w:proofErr w:type="spellEnd"/>
      <w:r>
        <w:t xml:space="preserve"> </w:t>
      </w:r>
    </w:p>
    <w:p w14:paraId="1874CE58" w14:textId="77777777" w:rsidR="0050628F" w:rsidRDefault="00736F1A">
      <w:pPr>
        <w:pStyle w:val="1"/>
        <w:numPr>
          <w:ilvl w:val="0"/>
          <w:numId w:val="61"/>
        </w:numPr>
        <w:ind w:leftChars="0"/>
      </w:pPr>
      <w:r>
        <w:lastRenderedPageBreak/>
        <w:t xml:space="preserve">R1-2405893, On-demand SIB1 for idle/inactive mode UEs, Tejas Networks Limited  </w:t>
      </w:r>
    </w:p>
    <w:p w14:paraId="541CBBFE" w14:textId="77777777" w:rsidR="0050628F" w:rsidRDefault="00736F1A">
      <w:pPr>
        <w:pStyle w:val="1"/>
        <w:numPr>
          <w:ilvl w:val="0"/>
          <w:numId w:val="61"/>
        </w:numPr>
        <w:ind w:leftChars="0"/>
      </w:pPr>
      <w:r>
        <w:t xml:space="preserve">R1-2405917, Discussion on on-demand SIB1 for idle/inactive mode UEs, </w:t>
      </w:r>
      <w:proofErr w:type="spellStart"/>
      <w:r>
        <w:t>Spreadtrum</w:t>
      </w:r>
      <w:proofErr w:type="spellEnd"/>
      <w:r>
        <w:t xml:space="preserve"> Communications  </w:t>
      </w:r>
    </w:p>
    <w:p w14:paraId="6D64D7B0" w14:textId="77777777" w:rsidR="0050628F" w:rsidRDefault="00736F1A">
      <w:pPr>
        <w:pStyle w:val="1"/>
        <w:numPr>
          <w:ilvl w:val="0"/>
          <w:numId w:val="61"/>
        </w:numPr>
        <w:ind w:leftChars="0"/>
      </w:pPr>
      <w:r>
        <w:t xml:space="preserve">R1-2405958, On-demand SIB1 for Idle/Inactive Mode UE, Google  </w:t>
      </w:r>
    </w:p>
    <w:p w14:paraId="50B361AA" w14:textId="77777777" w:rsidR="0050628F" w:rsidRDefault="00736F1A">
      <w:pPr>
        <w:pStyle w:val="1"/>
        <w:numPr>
          <w:ilvl w:val="0"/>
          <w:numId w:val="61"/>
        </w:numPr>
        <w:ind w:leftChars="0"/>
      </w:pPr>
      <w:r>
        <w:t xml:space="preserve">R1-2405994, Discussion on on-demand SIB1 for UEs in idle/inactive mode, CMCC  </w:t>
      </w:r>
    </w:p>
    <w:p w14:paraId="0CB691CD" w14:textId="77777777" w:rsidR="0050628F" w:rsidRDefault="00736F1A">
      <w:pPr>
        <w:pStyle w:val="1"/>
        <w:numPr>
          <w:ilvl w:val="0"/>
          <w:numId w:val="61"/>
        </w:numPr>
        <w:ind w:leftChars="0"/>
      </w:pPr>
      <w:r>
        <w:t xml:space="preserve">R1-2406022, Study of on-demand SIB1 for idle/inactive mode UEs, Intel Corporation  </w:t>
      </w:r>
    </w:p>
    <w:p w14:paraId="53040D2F" w14:textId="77777777" w:rsidR="0050628F" w:rsidRDefault="00736F1A">
      <w:pPr>
        <w:pStyle w:val="1"/>
        <w:numPr>
          <w:ilvl w:val="0"/>
          <w:numId w:val="61"/>
        </w:numPr>
        <w:ind w:leftChars="0"/>
      </w:pPr>
      <w:r>
        <w:t xml:space="preserve">R1-2406050, On-demand SIB1 for Idle/Inactive mode UEs, Nokia, Nokia Shanghai Bell </w:t>
      </w:r>
    </w:p>
    <w:p w14:paraId="5D7AA840" w14:textId="77777777" w:rsidR="0050628F" w:rsidRDefault="00736F1A">
      <w:pPr>
        <w:pStyle w:val="1"/>
        <w:numPr>
          <w:ilvl w:val="0"/>
          <w:numId w:val="61"/>
        </w:numPr>
        <w:ind w:leftChars="0"/>
      </w:pPr>
      <w:r>
        <w:t xml:space="preserve">R1-2406096, Discussion on on-demand SIB1 for idle/inactive mode UEs, China Telecom  </w:t>
      </w:r>
    </w:p>
    <w:p w14:paraId="459599D5" w14:textId="77777777" w:rsidR="0050628F" w:rsidRDefault="00736F1A">
      <w:pPr>
        <w:pStyle w:val="1"/>
        <w:numPr>
          <w:ilvl w:val="0"/>
          <w:numId w:val="61"/>
        </w:numPr>
        <w:ind w:leftChars="0"/>
      </w:pPr>
      <w:r>
        <w:t xml:space="preserve">R1-2406191, Discussions on on-demand SIB1 for idle/inactive mode UEs, vivo  </w:t>
      </w:r>
    </w:p>
    <w:p w14:paraId="173B6084" w14:textId="77777777" w:rsidR="0050628F" w:rsidRDefault="00736F1A">
      <w:pPr>
        <w:pStyle w:val="1"/>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
        <w:numPr>
          <w:ilvl w:val="0"/>
          <w:numId w:val="61"/>
        </w:numPr>
        <w:ind w:leftChars="0"/>
      </w:pPr>
      <w:r>
        <w:t xml:space="preserve">R1-2406293, Discussion on on-demand SIB1 for idle/inactive mode UEs, Xiaomi </w:t>
      </w:r>
    </w:p>
    <w:p w14:paraId="7BEC79A8" w14:textId="77777777" w:rsidR="0050628F" w:rsidRDefault="00736F1A">
      <w:pPr>
        <w:pStyle w:val="1"/>
        <w:numPr>
          <w:ilvl w:val="0"/>
          <w:numId w:val="61"/>
        </w:numPr>
        <w:ind w:leftChars="0"/>
      </w:pPr>
      <w:r>
        <w:t xml:space="preserve">R1-2406377, Discussion on on-demand SIB1, CATT </w:t>
      </w:r>
    </w:p>
    <w:p w14:paraId="3A040FBA" w14:textId="77777777" w:rsidR="0050628F" w:rsidRDefault="00736F1A">
      <w:pPr>
        <w:pStyle w:val="1"/>
        <w:numPr>
          <w:ilvl w:val="0"/>
          <w:numId w:val="61"/>
        </w:numPr>
        <w:ind w:leftChars="0"/>
      </w:pPr>
      <w:r>
        <w:t xml:space="preserve">R1-2406410, Discussion on on-demand SIB1 for NES, ZTE Corporation, </w:t>
      </w:r>
      <w:proofErr w:type="spellStart"/>
      <w:r>
        <w:t>Sanechips</w:t>
      </w:r>
      <w:proofErr w:type="spellEnd"/>
      <w:r>
        <w:t xml:space="preserve">  </w:t>
      </w:r>
    </w:p>
    <w:p w14:paraId="48DC2969" w14:textId="77777777" w:rsidR="0050628F" w:rsidRDefault="00736F1A">
      <w:pPr>
        <w:pStyle w:val="1"/>
        <w:numPr>
          <w:ilvl w:val="0"/>
          <w:numId w:val="61"/>
        </w:numPr>
        <w:ind w:leftChars="0"/>
      </w:pPr>
      <w:r>
        <w:t xml:space="preserve">R1-2406478, On-demand SIB1 for idle/inactive mode UEs, Sony  </w:t>
      </w:r>
    </w:p>
    <w:p w14:paraId="412D8EFD" w14:textId="77777777" w:rsidR="0050628F" w:rsidRDefault="00736F1A">
      <w:pPr>
        <w:pStyle w:val="1"/>
        <w:numPr>
          <w:ilvl w:val="0"/>
          <w:numId w:val="61"/>
        </w:numPr>
        <w:ind w:leftChars="0"/>
      </w:pPr>
      <w:r>
        <w:t xml:space="preserve">R1-2406508, Discussion on on-demand SIB1 for idle/inactive mode UEs, </w:t>
      </w:r>
      <w:proofErr w:type="spellStart"/>
      <w:r>
        <w:t>InterDigital</w:t>
      </w:r>
      <w:proofErr w:type="spellEnd"/>
      <w:r>
        <w:t xml:space="preserve">, Inc. </w:t>
      </w:r>
    </w:p>
    <w:p w14:paraId="0BD364B1" w14:textId="77777777" w:rsidR="0050628F" w:rsidRDefault="00736F1A">
      <w:pPr>
        <w:pStyle w:val="1"/>
        <w:numPr>
          <w:ilvl w:val="0"/>
          <w:numId w:val="61"/>
        </w:numPr>
        <w:ind w:leftChars="0"/>
      </w:pPr>
      <w:r>
        <w:t xml:space="preserve">R1-2406516, Discussion on on-demand SIB1 for idle/inactive mode UEs, Fujitsu  </w:t>
      </w:r>
    </w:p>
    <w:p w14:paraId="47CA998A" w14:textId="77777777" w:rsidR="0050628F" w:rsidRDefault="00736F1A">
      <w:pPr>
        <w:pStyle w:val="1"/>
        <w:numPr>
          <w:ilvl w:val="0"/>
          <w:numId w:val="61"/>
        </w:numPr>
        <w:ind w:leftChars="0"/>
      </w:pPr>
      <w:r>
        <w:t xml:space="preserve">R1-2406609, On-demand SIB1 for idle/inactive mode UEs, LG Electronics  </w:t>
      </w:r>
    </w:p>
    <w:p w14:paraId="427128A9" w14:textId="77777777" w:rsidR="0050628F" w:rsidRDefault="00736F1A">
      <w:pPr>
        <w:pStyle w:val="1"/>
        <w:numPr>
          <w:ilvl w:val="0"/>
          <w:numId w:val="61"/>
        </w:numPr>
        <w:ind w:leftChars="0"/>
      </w:pPr>
      <w:r>
        <w:t xml:space="preserve">R1-2406659, On-demand SIB1 for idle/inactive mode UEs, Samsung  </w:t>
      </w:r>
    </w:p>
    <w:p w14:paraId="0A31B9F5" w14:textId="77777777" w:rsidR="0050628F" w:rsidRDefault="00736F1A">
      <w:pPr>
        <w:pStyle w:val="1"/>
        <w:numPr>
          <w:ilvl w:val="0"/>
          <w:numId w:val="61"/>
        </w:numPr>
        <w:ind w:leftChars="0"/>
      </w:pPr>
      <w:r>
        <w:t xml:space="preserve">R1-2406690, On-demand SIB1 for idle/inactive mode UEs, Lenovo  </w:t>
      </w:r>
    </w:p>
    <w:p w14:paraId="30B7A853" w14:textId="77777777" w:rsidR="0050628F" w:rsidRDefault="00736F1A">
      <w:pPr>
        <w:pStyle w:val="1"/>
        <w:numPr>
          <w:ilvl w:val="0"/>
          <w:numId w:val="61"/>
        </w:numPr>
        <w:ind w:leftChars="0"/>
      </w:pPr>
      <w:r>
        <w:t xml:space="preserve">R1-2406695, Discussion on on-demand SIB1 for UEs in idle/inactive mode, NEC  </w:t>
      </w:r>
    </w:p>
    <w:p w14:paraId="10C13419" w14:textId="77777777" w:rsidR="0050628F" w:rsidRDefault="00736F1A">
      <w:pPr>
        <w:pStyle w:val="1"/>
        <w:numPr>
          <w:ilvl w:val="0"/>
          <w:numId w:val="61"/>
        </w:numPr>
        <w:ind w:leftChars="0"/>
      </w:pPr>
      <w:r>
        <w:t xml:space="preserve">R1-2406705, Discussion  on  on-demand  SIB1  transmission  for  idle/inactive  mode  UEs,  </w:t>
      </w:r>
      <w:proofErr w:type="spellStart"/>
      <w:r>
        <w:t>Transsion</w:t>
      </w:r>
      <w:proofErr w:type="spellEnd"/>
      <w:r>
        <w:t xml:space="preserve"> Holdings </w:t>
      </w:r>
    </w:p>
    <w:p w14:paraId="5EF8628B" w14:textId="77777777" w:rsidR="0050628F" w:rsidRDefault="00736F1A">
      <w:pPr>
        <w:pStyle w:val="1"/>
        <w:numPr>
          <w:ilvl w:val="0"/>
          <w:numId w:val="61"/>
        </w:numPr>
        <w:ind w:leftChars="0"/>
      </w:pPr>
      <w:r>
        <w:t xml:space="preserve">R1-2406709, Triggering of on-demand SIB1, </w:t>
      </w:r>
      <w:proofErr w:type="spellStart"/>
      <w:r>
        <w:t>ASUSTeK</w:t>
      </w:r>
      <w:proofErr w:type="spellEnd"/>
      <w:r>
        <w:t xml:space="preserve"> </w:t>
      </w:r>
    </w:p>
    <w:p w14:paraId="79E968ED" w14:textId="77777777" w:rsidR="0050628F" w:rsidRDefault="00736F1A">
      <w:pPr>
        <w:pStyle w:val="1"/>
        <w:numPr>
          <w:ilvl w:val="0"/>
          <w:numId w:val="61"/>
        </w:numPr>
        <w:ind w:leftChars="0"/>
      </w:pPr>
      <w:r>
        <w:t xml:space="preserve">R1-2406733, On-demand SIB1 for idle/inactive mode UEs for NES, ETRI </w:t>
      </w:r>
    </w:p>
    <w:p w14:paraId="0A6B44A9" w14:textId="77777777" w:rsidR="0050628F" w:rsidRDefault="00736F1A">
      <w:pPr>
        <w:pStyle w:val="1"/>
        <w:numPr>
          <w:ilvl w:val="0"/>
          <w:numId w:val="61"/>
        </w:numPr>
        <w:ind w:leftChars="0"/>
      </w:pPr>
      <w:r>
        <w:t xml:space="preserve">R1-2406759, On-demand SIB1 for idle or inactive mode UEs, MediaTek Inc. </w:t>
      </w:r>
    </w:p>
    <w:p w14:paraId="5035C4E9" w14:textId="77777777" w:rsidR="0050628F" w:rsidRDefault="00736F1A">
      <w:pPr>
        <w:pStyle w:val="1"/>
        <w:numPr>
          <w:ilvl w:val="0"/>
          <w:numId w:val="61"/>
        </w:numPr>
        <w:ind w:leftChars="0"/>
      </w:pPr>
      <w:r>
        <w:t xml:space="preserve">R1-2406784, Discussion on on-demand SIB1 for idle/inactive mode UEs, Panasonic  </w:t>
      </w:r>
    </w:p>
    <w:p w14:paraId="39CFFD5B" w14:textId="77777777" w:rsidR="0050628F" w:rsidRDefault="00736F1A">
      <w:pPr>
        <w:pStyle w:val="1"/>
        <w:numPr>
          <w:ilvl w:val="0"/>
          <w:numId w:val="61"/>
        </w:numPr>
        <w:ind w:leftChars="0"/>
      </w:pPr>
      <w:r>
        <w:t xml:space="preserve">R1-2406848, On On-demand SIB1 for IDLE/INACTIVE mode UEs, Apple </w:t>
      </w:r>
    </w:p>
    <w:p w14:paraId="7B37564F" w14:textId="77777777" w:rsidR="0050628F" w:rsidRDefault="00736F1A">
      <w:pPr>
        <w:pStyle w:val="1"/>
        <w:numPr>
          <w:ilvl w:val="0"/>
          <w:numId w:val="61"/>
        </w:numPr>
        <w:ind w:leftChars="0"/>
      </w:pPr>
      <w:r>
        <w:t xml:space="preserve">R1-2406939, Discussion on on-demand SIB1 for idle/inactive mode UEs, NTT DOCOMO, INC. </w:t>
      </w:r>
    </w:p>
    <w:p w14:paraId="14F71521" w14:textId="77777777" w:rsidR="0050628F" w:rsidRDefault="00736F1A">
      <w:pPr>
        <w:pStyle w:val="1"/>
        <w:numPr>
          <w:ilvl w:val="0"/>
          <w:numId w:val="61"/>
        </w:numPr>
        <w:ind w:leftChars="0"/>
      </w:pPr>
      <w:r>
        <w:t xml:space="preserve">R1-2406968, Discussion on on-demand SIB1 in idle/inactive mode, CAICT  </w:t>
      </w:r>
    </w:p>
    <w:p w14:paraId="65F2535A" w14:textId="77777777" w:rsidR="0050628F" w:rsidRDefault="00736F1A">
      <w:pPr>
        <w:pStyle w:val="1"/>
        <w:numPr>
          <w:ilvl w:val="0"/>
          <w:numId w:val="61"/>
        </w:numPr>
        <w:ind w:leftChars="0"/>
      </w:pPr>
      <w:r>
        <w:t xml:space="preserve">R1-2406972, Discussion on on-demand SIB1 transmission for idle UEs, Sharp </w:t>
      </w:r>
    </w:p>
    <w:p w14:paraId="1C747EA9" w14:textId="77777777" w:rsidR="0050628F" w:rsidRDefault="00736F1A">
      <w:pPr>
        <w:pStyle w:val="1"/>
        <w:numPr>
          <w:ilvl w:val="0"/>
          <w:numId w:val="61"/>
        </w:numPr>
        <w:ind w:leftChars="0"/>
      </w:pPr>
      <w:r>
        <w:t xml:space="preserve">R1-2407038, On-demand SIB1 procedure, Qualcomm Incorporated </w:t>
      </w:r>
    </w:p>
    <w:p w14:paraId="3C2BE081" w14:textId="77777777" w:rsidR="0050628F" w:rsidRDefault="00736F1A">
      <w:pPr>
        <w:pStyle w:val="1"/>
        <w:numPr>
          <w:ilvl w:val="0"/>
          <w:numId w:val="61"/>
        </w:numPr>
        <w:ind w:leftChars="0"/>
      </w:pPr>
      <w:r>
        <w:t xml:space="preserve">R1-2407057, Study of on-demand SIB1 for UEs in idle/inactive mode for NES, Ericsson  </w:t>
      </w:r>
    </w:p>
    <w:p w14:paraId="7A5076CC" w14:textId="77777777" w:rsidR="0050628F" w:rsidRDefault="00736F1A">
      <w:pPr>
        <w:pStyle w:val="1"/>
        <w:numPr>
          <w:ilvl w:val="0"/>
          <w:numId w:val="61"/>
        </w:numPr>
        <w:ind w:leftChars="0"/>
      </w:pPr>
      <w:r>
        <w:t xml:space="preserve">R1-2407081, Discussion on on-demand SIB1, </w:t>
      </w:r>
      <w:proofErr w:type="spellStart"/>
      <w:r>
        <w:t>CEWiT</w:t>
      </w:r>
      <w:proofErr w:type="spellEnd"/>
      <w:r>
        <w:t xml:space="preserve"> </w:t>
      </w:r>
    </w:p>
    <w:p w14:paraId="7BEA6A50" w14:textId="77777777" w:rsidR="0050628F" w:rsidRDefault="00736F1A">
      <w:pPr>
        <w:pStyle w:val="1"/>
        <w:numPr>
          <w:ilvl w:val="0"/>
          <w:numId w:val="61"/>
        </w:numPr>
        <w:ind w:leftChars="0"/>
        <w:rPr>
          <w:lang w:val="de-DE"/>
        </w:rPr>
      </w:pPr>
      <w:r>
        <w:rPr>
          <w:lang w:val="de-DE"/>
        </w:rPr>
        <w:t xml:space="preserve">R1-2407103, On-demand SIB1 for NES, Fraunhofer IIS, </w:t>
      </w:r>
      <w:bookmarkStart w:id="238" w:name="OLE_LINK194"/>
      <w:r>
        <w:rPr>
          <w:lang w:val="de-DE"/>
        </w:rPr>
        <w:t>Fraunhofer</w:t>
      </w:r>
      <w:bookmarkEnd w:id="238"/>
      <w:r>
        <w:rPr>
          <w:lang w:val="de-DE"/>
        </w:rPr>
        <w:t xml:space="preserve"> HHI, Vodafone, Deutsche Telekom, CEWiT </w:t>
      </w:r>
    </w:p>
    <w:p w14:paraId="6AFD8927" w14:textId="77777777" w:rsidR="0050628F" w:rsidRDefault="00736F1A">
      <w:pPr>
        <w:pStyle w:val="1"/>
        <w:numPr>
          <w:ilvl w:val="0"/>
          <w:numId w:val="61"/>
        </w:numPr>
        <w:ind w:leftChars="0"/>
      </w:pPr>
      <w:r>
        <w:t xml:space="preserve">R1-2407127, On-demand SIB1 for Idle/Inactive mode UEs, III </w:t>
      </w:r>
    </w:p>
    <w:p w14:paraId="1B839462" w14:textId="77777777" w:rsidR="0050628F" w:rsidRDefault="00736F1A">
      <w:pPr>
        <w:pStyle w:val="1"/>
        <w:numPr>
          <w:ilvl w:val="0"/>
          <w:numId w:val="61"/>
        </w:numPr>
        <w:ind w:leftChars="0"/>
      </w:pPr>
      <w:r>
        <w:t>R1-2407156, Discussion on on-demand SIB1 for idle/inactive mode UEs, DENSO CORPORATION</w:t>
      </w:r>
      <w:bookmarkEnd w:id="237"/>
    </w:p>
    <w:sectPr w:rsidR="0050628F">
      <w:footerReference w:type="default" r:id="rId1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A08F" w14:textId="77777777" w:rsidR="00994737" w:rsidRDefault="00994737">
      <w:r>
        <w:separator/>
      </w:r>
    </w:p>
  </w:endnote>
  <w:endnote w:type="continuationSeparator" w:id="0">
    <w:p w14:paraId="234D7367" w14:textId="77777777" w:rsidR="00994737" w:rsidRDefault="0099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Footer"/>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66B3" w14:textId="77777777" w:rsidR="00994737" w:rsidRDefault="00994737">
      <w:r>
        <w:separator/>
      </w:r>
    </w:p>
  </w:footnote>
  <w:footnote w:type="continuationSeparator" w:id="0">
    <w:p w14:paraId="3B53B4CB" w14:textId="77777777" w:rsidR="00994737" w:rsidRDefault="00994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AC3E5E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619601EE"/>
    <w:multiLevelType w:val="hybridMultilevel"/>
    <w:tmpl w:val="6952D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36650BB"/>
    <w:multiLevelType w:val="multilevel"/>
    <w:tmpl w:val="736650BB"/>
    <w:lvl w:ilvl="0">
      <w:numFmt w:val="bullet"/>
      <w:lvlText w:val="•"/>
      <w:lvlJc w:val="left"/>
      <w:pPr>
        <w:ind w:left="360" w:hanging="360"/>
      </w:pPr>
      <w:rPr>
        <w:rFonts w:ascii="PMingLiU" w:eastAsia="PMingLiU" w:hAnsi="PMingLiU"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1951298">
    <w:abstractNumId w:val="32"/>
  </w:num>
  <w:num w:numId="2" w16cid:durableId="557127624">
    <w:abstractNumId w:val="63"/>
  </w:num>
  <w:num w:numId="3" w16cid:durableId="769593994">
    <w:abstractNumId w:val="1"/>
  </w:num>
  <w:num w:numId="4" w16cid:durableId="527454400">
    <w:abstractNumId w:val="62"/>
  </w:num>
  <w:num w:numId="5" w16cid:durableId="2146467198">
    <w:abstractNumId w:val="58"/>
  </w:num>
  <w:num w:numId="6" w16cid:durableId="692655199">
    <w:abstractNumId w:val="28"/>
  </w:num>
  <w:num w:numId="7" w16cid:durableId="773138666">
    <w:abstractNumId w:val="49"/>
  </w:num>
  <w:num w:numId="8" w16cid:durableId="766273846">
    <w:abstractNumId w:val="15"/>
  </w:num>
  <w:num w:numId="9" w16cid:durableId="472984139">
    <w:abstractNumId w:val="0"/>
  </w:num>
  <w:num w:numId="10" w16cid:durableId="1443377564">
    <w:abstractNumId w:val="18"/>
  </w:num>
  <w:num w:numId="11" w16cid:durableId="2125541116">
    <w:abstractNumId w:val="53"/>
  </w:num>
  <w:num w:numId="12" w16cid:durableId="1083449754">
    <w:abstractNumId w:val="39"/>
  </w:num>
  <w:num w:numId="13" w16cid:durableId="1634477745">
    <w:abstractNumId w:val="20"/>
  </w:num>
  <w:num w:numId="14" w16cid:durableId="1630015607">
    <w:abstractNumId w:val="13"/>
  </w:num>
  <w:num w:numId="15" w16cid:durableId="1842961487">
    <w:abstractNumId w:val="44"/>
  </w:num>
  <w:num w:numId="16" w16cid:durableId="1040932623">
    <w:abstractNumId w:val="57"/>
  </w:num>
  <w:num w:numId="17" w16cid:durableId="1079447419">
    <w:abstractNumId w:val="29"/>
  </w:num>
  <w:num w:numId="18" w16cid:durableId="433525466">
    <w:abstractNumId w:val="17"/>
  </w:num>
  <w:num w:numId="19" w16cid:durableId="2053308571">
    <w:abstractNumId w:val="65"/>
  </w:num>
  <w:num w:numId="20" w16cid:durableId="1516572581">
    <w:abstractNumId w:val="55"/>
  </w:num>
  <w:num w:numId="21" w16cid:durableId="1284340382">
    <w:abstractNumId w:val="59"/>
  </w:num>
  <w:num w:numId="22" w16cid:durableId="920724149">
    <w:abstractNumId w:val="40"/>
  </w:num>
  <w:num w:numId="23" w16cid:durableId="1624651265">
    <w:abstractNumId w:val="50"/>
  </w:num>
  <w:num w:numId="24" w16cid:durableId="2074692603">
    <w:abstractNumId w:val="2"/>
  </w:num>
  <w:num w:numId="25" w16cid:durableId="1025713316">
    <w:abstractNumId w:val="36"/>
  </w:num>
  <w:num w:numId="26" w16cid:durableId="1207837506">
    <w:abstractNumId w:val="7"/>
  </w:num>
  <w:num w:numId="27" w16cid:durableId="268393282">
    <w:abstractNumId w:val="30"/>
  </w:num>
  <w:num w:numId="28" w16cid:durableId="812021824">
    <w:abstractNumId w:val="11"/>
  </w:num>
  <w:num w:numId="29" w16cid:durableId="476801668">
    <w:abstractNumId w:val="12"/>
  </w:num>
  <w:num w:numId="30" w16cid:durableId="387994911">
    <w:abstractNumId w:val="26"/>
  </w:num>
  <w:num w:numId="31" w16cid:durableId="1327247702">
    <w:abstractNumId w:val="24"/>
  </w:num>
  <w:num w:numId="32" w16cid:durableId="970131314">
    <w:abstractNumId w:val="16"/>
  </w:num>
  <w:num w:numId="33" w16cid:durableId="1089815950">
    <w:abstractNumId w:val="52"/>
  </w:num>
  <w:num w:numId="34" w16cid:durableId="1581136892">
    <w:abstractNumId w:val="47"/>
  </w:num>
  <w:num w:numId="35" w16cid:durableId="2368646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705683">
    <w:abstractNumId w:val="27"/>
  </w:num>
  <w:num w:numId="37" w16cid:durableId="1385442940">
    <w:abstractNumId w:val="23"/>
  </w:num>
  <w:num w:numId="38" w16cid:durableId="2013988782">
    <w:abstractNumId w:val="37"/>
  </w:num>
  <w:num w:numId="39" w16cid:durableId="489903223">
    <w:abstractNumId w:val="60"/>
  </w:num>
  <w:num w:numId="40" w16cid:durableId="144124201">
    <w:abstractNumId w:val="22"/>
  </w:num>
  <w:num w:numId="41" w16cid:durableId="1026172120">
    <w:abstractNumId w:val="38"/>
  </w:num>
  <w:num w:numId="42" w16cid:durableId="2002000945">
    <w:abstractNumId w:val="4"/>
  </w:num>
  <w:num w:numId="43" w16cid:durableId="1599289686">
    <w:abstractNumId w:val="43"/>
  </w:num>
  <w:num w:numId="44" w16cid:durableId="386492601">
    <w:abstractNumId w:val="25"/>
  </w:num>
  <w:num w:numId="45" w16cid:durableId="1362320391">
    <w:abstractNumId w:val="42"/>
  </w:num>
  <w:num w:numId="46" w16cid:durableId="1966890233">
    <w:abstractNumId w:val="14"/>
  </w:num>
  <w:num w:numId="47" w16cid:durableId="505025683">
    <w:abstractNumId w:val="64"/>
  </w:num>
  <w:num w:numId="48" w16cid:durableId="1155419573">
    <w:abstractNumId w:val="35"/>
  </w:num>
  <w:num w:numId="49" w16cid:durableId="555238503">
    <w:abstractNumId w:val="19"/>
    <w:lvlOverride w:ilvl="0">
      <w:startOverride w:val="1"/>
    </w:lvlOverride>
  </w:num>
  <w:num w:numId="50" w16cid:durableId="842627552">
    <w:abstractNumId w:val="3"/>
  </w:num>
  <w:num w:numId="51" w16cid:durableId="899248317">
    <w:abstractNumId w:val="31"/>
  </w:num>
  <w:num w:numId="52" w16cid:durableId="1050374916">
    <w:abstractNumId w:val="41"/>
  </w:num>
  <w:num w:numId="53" w16cid:durableId="1538202309">
    <w:abstractNumId w:val="8"/>
  </w:num>
  <w:num w:numId="54" w16cid:durableId="1362583272">
    <w:abstractNumId w:val="45"/>
  </w:num>
  <w:num w:numId="55" w16cid:durableId="551038326">
    <w:abstractNumId w:val="46"/>
  </w:num>
  <w:num w:numId="56" w16cid:durableId="466976729">
    <w:abstractNumId w:val="48"/>
  </w:num>
  <w:num w:numId="57" w16cid:durableId="1908613366">
    <w:abstractNumId w:val="21"/>
  </w:num>
  <w:num w:numId="58" w16cid:durableId="1902011977">
    <w:abstractNumId w:val="9"/>
  </w:num>
  <w:num w:numId="59" w16cid:durableId="1658344742">
    <w:abstractNumId w:val="6"/>
  </w:num>
  <w:num w:numId="60" w16cid:durableId="1743598561">
    <w:abstractNumId w:val="51"/>
  </w:num>
  <w:num w:numId="61" w16cid:durableId="133179678">
    <w:abstractNumId w:val="10"/>
  </w:num>
  <w:num w:numId="62" w16cid:durableId="372779143">
    <w:abstractNumId w:val="5"/>
  </w:num>
  <w:num w:numId="63" w16cid:durableId="1871062735">
    <w:abstractNumId w:val="34"/>
  </w:num>
  <w:num w:numId="64" w16cid:durableId="443383271">
    <w:abstractNumId w:val="33"/>
  </w:num>
  <w:num w:numId="65" w16cid:durableId="1828474678">
    <w:abstractNumId w:val="64"/>
  </w:num>
  <w:num w:numId="66" w16cid:durableId="293801632">
    <w:abstractNumId w:val="54"/>
  </w:num>
  <w:num w:numId="67" w16cid:durableId="1673486299">
    <w:abstractNumId w:val="56"/>
  </w:num>
  <w:num w:numId="68" w16cid:durableId="1852448740">
    <w:abstractNumId w:val="5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unhofer) Gustavo Costa">
    <w15:presenceInfo w15:providerId="None" w15:userId="(Fraunhofer) Gustavo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A8"/>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4F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82"/>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10"/>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3F"/>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07F"/>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2B32"/>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479"/>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A52"/>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20C"/>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1F"/>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1FC"/>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511"/>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9AB"/>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2C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6CF"/>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7F"/>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902"/>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2BC"/>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A8"/>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BA5"/>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96B"/>
    <w:rsid w:val="00455AF8"/>
    <w:rsid w:val="00455BAC"/>
    <w:rsid w:val="00455C20"/>
    <w:rsid w:val="004562BB"/>
    <w:rsid w:val="0045636C"/>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5B9"/>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6EA"/>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A80"/>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0E56"/>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3CF"/>
    <w:rsid w:val="005363FF"/>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AC"/>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ECF"/>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15"/>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3FDF"/>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46"/>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3"/>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5B6"/>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DB7"/>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7A"/>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5B2"/>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37"/>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6AF"/>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96E"/>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019"/>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958"/>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6B"/>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797"/>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1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87A"/>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336"/>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04C"/>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60B"/>
    <w:rsid w:val="009377CB"/>
    <w:rsid w:val="00937803"/>
    <w:rsid w:val="00937B70"/>
    <w:rsid w:val="00937B90"/>
    <w:rsid w:val="00937CA4"/>
    <w:rsid w:val="00937D6E"/>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AA8"/>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7D"/>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040"/>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8C"/>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0FFC"/>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BB0"/>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37"/>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34"/>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6E"/>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4C"/>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123"/>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9E"/>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CD4"/>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03D"/>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22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1"/>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BD"/>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4"/>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BE"/>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CFC"/>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D68"/>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09D"/>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94"/>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0CE"/>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3F"/>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22"/>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4D"/>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02"/>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A4F"/>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35"/>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436"/>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D75"/>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960"/>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992"/>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C0"/>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85"/>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E2"/>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0E2"/>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3DB"/>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80D"/>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03"/>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93B"/>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8EE"/>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034"/>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BE4"/>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08B"/>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5A"/>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94D"/>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6DF4"/>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6C4"/>
    <w:rsid w:val="00FC578E"/>
    <w:rsid w:val="00FC57E2"/>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AD6"/>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336"/>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sz w:val="16"/>
      <w:szCs w:val="16"/>
      <w:lang w:eastAsia="zh-CN"/>
    </w:rPr>
  </w:style>
  <w:style w:type="paragraph" w:styleId="BodyText">
    <w:name w:val="Body Text"/>
    <w:basedOn w:val="Normal"/>
    <w:link w:val="BodyTextChar"/>
    <w:qFormat/>
    <w:pPr>
      <w:spacing w:after="120"/>
      <w:jc w:val="both"/>
    </w:pPr>
    <w:rPr>
      <w:lang w:eastAsia="zh-CN"/>
    </w:rPr>
  </w:style>
  <w:style w:type="paragraph" w:styleId="BodyText2">
    <w:name w:val="Body Text 2"/>
    <w:basedOn w:val="Normal"/>
    <w:link w:val="BodyText2Char"/>
    <w:qFormat/>
    <w:pPr>
      <w:spacing w:after="120" w:line="480" w:lineRule="auto"/>
    </w:pPr>
  </w:style>
  <w:style w:type="paragraph" w:styleId="Caption">
    <w:name w:val="caption"/>
    <w:aliases w:val="cap"/>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link w:val="CommentSubjectChar"/>
    <w:semiHidden/>
    <w:qFormat/>
    <w:rPr>
      <w:b/>
      <w:bCs/>
      <w:lang w:eastAsia="zh-CN"/>
    </w:rPr>
  </w:style>
  <w:style w:type="paragraph" w:styleId="Date">
    <w:name w:val="Date"/>
    <w:basedOn w:val="Normal"/>
    <w:next w:val="Normal"/>
    <w:link w:val="DateChar"/>
    <w:qFormat/>
    <w:rPr>
      <w:lang w:eastAsia="zh-CN"/>
    </w:rPr>
  </w:style>
  <w:style w:type="paragraph" w:styleId="DocumentMap">
    <w:name w:val="Document Map"/>
    <w:basedOn w:val="Normal"/>
    <w:link w:val="DocumentMapChar"/>
    <w:semiHidden/>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qFormat/>
    <w:rPr>
      <w:color w:val="0000FF"/>
      <w:u w:val="single"/>
    </w:rPr>
  </w:style>
  <w:style w:type="paragraph" w:styleId="Footer">
    <w:name w:val="footer"/>
    <w:basedOn w:val="Normal"/>
    <w:link w:val="FooterChar"/>
    <w:qFormat/>
    <w:pPr>
      <w:tabs>
        <w:tab w:val="center" w:pos="4153"/>
        <w:tab w:val="right" w:pos="8306"/>
      </w:tabs>
    </w:pPr>
  </w:style>
  <w:style w:type="paragraph" w:styleId="FootnoteText">
    <w:name w:val="footnote text"/>
    <w:basedOn w:val="Normal"/>
    <w:link w:val="FootnoteTextChar"/>
    <w:semiHidden/>
    <w:qFormat/>
    <w:pPr>
      <w:jc w:val="both"/>
    </w:pPr>
    <w:rPr>
      <w:szCs w:val="20"/>
      <w:lang w:val="zh-CN" w:eastAsia="zh-CN"/>
    </w:rPr>
  </w:style>
  <w:style w:type="paragraph" w:styleId="Header">
    <w:name w:val="header"/>
    <w:basedOn w:val="Normal"/>
    <w:link w:val="HeaderChar"/>
    <w:qFormat/>
    <w:pPr>
      <w:tabs>
        <w:tab w:val="center" w:pos="4536"/>
        <w:tab w:val="right" w:pos="9072"/>
      </w:tabs>
    </w:p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customStyle="1" w:styleId="1">
    <w:name w:val="清單段落1"/>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zh-CN"/>
    </w:rPr>
  </w:style>
  <w:style w:type="character" w:customStyle="1" w:styleId="Heading7Char">
    <w:name w:val="Heading 7 Char"/>
    <w:link w:val="Heading7"/>
    <w:qFormat/>
    <w:rPr>
      <w:sz w:val="24"/>
      <w:szCs w:val="24"/>
      <w:lang w:val="en-GB" w:eastAsia="zh-CN"/>
    </w:rPr>
  </w:style>
  <w:style w:type="character" w:customStyle="1" w:styleId="Heading8Char">
    <w:name w:val="Heading 8 Char"/>
    <w:link w:val="Heading8"/>
    <w:qFormat/>
    <w:rPr>
      <w:i/>
      <w:iCs/>
      <w:sz w:val="24"/>
      <w:szCs w:val="24"/>
      <w:lang w:val="en-GB" w:eastAsia="zh-CN"/>
    </w:rPr>
  </w:style>
  <w:style w:type="character" w:customStyle="1" w:styleId="Heading9Char">
    <w:name w:val="Heading 9 Char"/>
    <w:link w:val="Heading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zh-CN"/>
    </w:rPr>
  </w:style>
  <w:style w:type="character" w:customStyle="1" w:styleId="Heading2Char">
    <w:name w:val="Heading 2 Char"/>
    <w:link w:val="Heading2"/>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1"/>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customStyle="1" w:styleId="11">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unhideWhenUsed/>
    <w:qFormat/>
    <w:rPr>
      <w:color w:val="2B579A"/>
      <w:shd w:val="clear" w:color="auto" w:fill="E6E6E6"/>
    </w:rPr>
  </w:style>
  <w:style w:type="paragraph" w:customStyle="1" w:styleId="12">
    <w:name w:val="修订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customStyle="1" w:styleId="14">
    <w:name w:val="預留位置文字1"/>
    <w:basedOn w:val="DefaultParagraphFont"/>
    <w:uiPriority w:val="99"/>
    <w:semiHidden/>
    <w:qFormat/>
    <w:rPr>
      <w:color w:val="80808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5">
    <w:name w:val="未解析的提及1"/>
    <w:basedOn w:val="DefaultParagraphFont"/>
    <w:uiPriority w:val="99"/>
    <w:unhideWhenUsed/>
    <w:qFormat/>
    <w:rPr>
      <w:color w:val="605E5C"/>
      <w:shd w:val="clear" w:color="auto" w:fill="E1DFDD"/>
    </w:rPr>
  </w:style>
  <w:style w:type="character" w:customStyle="1" w:styleId="16">
    <w:name w:val="未处理的提及1"/>
    <w:basedOn w:val="DefaultParagraphFont"/>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Normal"/>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Normal"/>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14:ligatures w14:val="standardContextual"/>
    </w:rPr>
  </w:style>
  <w:style w:type="paragraph" w:customStyle="1" w:styleId="bullet3">
    <w:name w:val="bullet3"/>
    <w:basedOn w:val="Normal"/>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Normal"/>
    <w:uiPriority w:val="99"/>
    <w:qFormat/>
    <w:pPr>
      <w:numPr>
        <w:ilvl w:val="3"/>
        <w:numId w:val="7"/>
      </w:numPr>
      <w:ind w:left="1680" w:hanging="420"/>
    </w:pPr>
    <w:rPr>
      <w14:ligatures w14:val="standardContextual"/>
    </w:rPr>
  </w:style>
  <w:style w:type="character" w:customStyle="1" w:styleId="ui-provider">
    <w:name w:val="ui-provider"/>
    <w:basedOn w:val="DefaultParagraphFont"/>
    <w:qFormat/>
  </w:style>
  <w:style w:type="character" w:customStyle="1" w:styleId="bullet2Char">
    <w:name w:val="bullet2 Char"/>
    <w:link w:val="bullet2"/>
    <w:uiPriority w:val="99"/>
    <w:qFormat/>
    <w:locked/>
    <w:rPr>
      <w:sz w:val="22"/>
      <w:szCs w:val="24"/>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TableNormal"/>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出段"/>
    <w:basedOn w:val="Normal"/>
    <w:link w:val="ListParagraphChar1"/>
    <w:uiPriority w:val="34"/>
    <w:qFormat/>
    <w:pPr>
      <w:ind w:leftChars="400" w:left="840"/>
    </w:pPr>
    <w:rPr>
      <w:lang w:eastAsia="zh-CN"/>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w:hAnsi="Times"/>
      <w:szCs w:val="24"/>
      <w:lang w:val="en-GB" w:eastAsia="zh-CN"/>
    </w:rPr>
  </w:style>
  <w:style w:type="character" w:styleId="PlaceholderText">
    <w:name w:val="Placeholder Text"/>
    <w:basedOn w:val="DefaultParagraphFont"/>
    <w:uiPriority w:val="99"/>
    <w:unhideWhenUsed/>
    <w:qFormat/>
    <w:rPr>
      <w:color w:val="808080"/>
    </w:rPr>
  </w:style>
  <w:style w:type="character" w:customStyle="1" w:styleId="2">
    <w:name w:val="未处理的提及2"/>
    <w:basedOn w:val="DefaultParagraphFont"/>
    <w:uiPriority w:val="99"/>
    <w:semiHidden/>
    <w:unhideWhenUsed/>
    <w:rPr>
      <w:color w:val="605E5C"/>
      <w:shd w:val="clear" w:color="auto" w:fill="E1DFDD"/>
    </w:rPr>
  </w:style>
  <w:style w:type="paragraph" w:styleId="Revision">
    <w:name w:val="Revision"/>
    <w:hidden/>
    <w:uiPriority w:val="99"/>
    <w:semiHidden/>
    <w:rsid w:val="00074410"/>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185215687">
      <w:bodyDiv w:val="1"/>
      <w:marLeft w:val="0"/>
      <w:marRight w:val="0"/>
      <w:marTop w:val="0"/>
      <w:marBottom w:val="0"/>
      <w:divBdr>
        <w:top w:val="none" w:sz="0" w:space="0" w:color="auto"/>
        <w:left w:val="none" w:sz="0" w:space="0" w:color="auto"/>
        <w:bottom w:val="none" w:sz="0" w:space="0" w:color="auto"/>
        <w:right w:val="none" w:sz="0" w:space="0" w:color="auto"/>
      </w:divBdr>
    </w:div>
    <w:div w:id="298654734">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2081079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520096380">
      <w:bodyDiv w:val="1"/>
      <w:marLeft w:val="0"/>
      <w:marRight w:val="0"/>
      <w:marTop w:val="0"/>
      <w:marBottom w:val="0"/>
      <w:divBdr>
        <w:top w:val="none" w:sz="0" w:space="0" w:color="auto"/>
        <w:left w:val="none" w:sz="0" w:space="0" w:color="auto"/>
        <w:bottom w:val="none" w:sz="0" w:space="0" w:color="auto"/>
        <w:right w:val="none" w:sz="0" w:space="0" w:color="auto"/>
      </w:divBdr>
    </w:div>
    <w:div w:id="534198527">
      <w:bodyDiv w:val="1"/>
      <w:marLeft w:val="0"/>
      <w:marRight w:val="0"/>
      <w:marTop w:val="0"/>
      <w:marBottom w:val="0"/>
      <w:divBdr>
        <w:top w:val="none" w:sz="0" w:space="0" w:color="auto"/>
        <w:left w:val="none" w:sz="0" w:space="0" w:color="auto"/>
        <w:bottom w:val="none" w:sz="0" w:space="0" w:color="auto"/>
        <w:right w:val="none" w:sz="0" w:space="0" w:color="auto"/>
      </w:divBdr>
    </w:div>
    <w:div w:id="546185676">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679507165">
      <w:bodyDiv w:val="1"/>
      <w:marLeft w:val="0"/>
      <w:marRight w:val="0"/>
      <w:marTop w:val="0"/>
      <w:marBottom w:val="0"/>
      <w:divBdr>
        <w:top w:val="none" w:sz="0" w:space="0" w:color="auto"/>
        <w:left w:val="none" w:sz="0" w:space="0" w:color="auto"/>
        <w:bottom w:val="none" w:sz="0" w:space="0" w:color="auto"/>
        <w:right w:val="none" w:sz="0" w:space="0" w:color="auto"/>
      </w:divBdr>
    </w:div>
    <w:div w:id="739595628">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793863932">
      <w:bodyDiv w:val="1"/>
      <w:marLeft w:val="0"/>
      <w:marRight w:val="0"/>
      <w:marTop w:val="0"/>
      <w:marBottom w:val="0"/>
      <w:divBdr>
        <w:top w:val="none" w:sz="0" w:space="0" w:color="auto"/>
        <w:left w:val="none" w:sz="0" w:space="0" w:color="auto"/>
        <w:bottom w:val="none" w:sz="0" w:space="0" w:color="auto"/>
        <w:right w:val="none" w:sz="0" w:space="0" w:color="auto"/>
      </w:divBdr>
    </w:div>
    <w:div w:id="798688028">
      <w:bodyDiv w:val="1"/>
      <w:marLeft w:val="0"/>
      <w:marRight w:val="0"/>
      <w:marTop w:val="0"/>
      <w:marBottom w:val="0"/>
      <w:divBdr>
        <w:top w:val="none" w:sz="0" w:space="0" w:color="auto"/>
        <w:left w:val="none" w:sz="0" w:space="0" w:color="auto"/>
        <w:bottom w:val="none" w:sz="0" w:space="0" w:color="auto"/>
        <w:right w:val="none" w:sz="0" w:space="0" w:color="auto"/>
      </w:divBdr>
    </w:div>
    <w:div w:id="820930284">
      <w:bodyDiv w:val="1"/>
      <w:marLeft w:val="0"/>
      <w:marRight w:val="0"/>
      <w:marTop w:val="0"/>
      <w:marBottom w:val="0"/>
      <w:divBdr>
        <w:top w:val="none" w:sz="0" w:space="0" w:color="auto"/>
        <w:left w:val="none" w:sz="0" w:space="0" w:color="auto"/>
        <w:bottom w:val="none" w:sz="0" w:space="0" w:color="auto"/>
        <w:right w:val="none" w:sz="0" w:space="0" w:color="auto"/>
      </w:divBdr>
    </w:div>
    <w:div w:id="840193317">
      <w:bodyDiv w:val="1"/>
      <w:marLeft w:val="0"/>
      <w:marRight w:val="0"/>
      <w:marTop w:val="0"/>
      <w:marBottom w:val="0"/>
      <w:divBdr>
        <w:top w:val="none" w:sz="0" w:space="0" w:color="auto"/>
        <w:left w:val="none" w:sz="0" w:space="0" w:color="auto"/>
        <w:bottom w:val="none" w:sz="0" w:space="0" w:color="auto"/>
        <w:right w:val="none" w:sz="0" w:space="0" w:color="auto"/>
      </w:divBdr>
    </w:div>
    <w:div w:id="873495161">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206482909">
      <w:bodyDiv w:val="1"/>
      <w:marLeft w:val="0"/>
      <w:marRight w:val="0"/>
      <w:marTop w:val="0"/>
      <w:marBottom w:val="0"/>
      <w:divBdr>
        <w:top w:val="none" w:sz="0" w:space="0" w:color="auto"/>
        <w:left w:val="none" w:sz="0" w:space="0" w:color="auto"/>
        <w:bottom w:val="none" w:sz="0" w:space="0" w:color="auto"/>
        <w:right w:val="none" w:sz="0" w:space="0" w:color="auto"/>
      </w:divBdr>
    </w:div>
    <w:div w:id="1362434222">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461340737">
      <w:bodyDiv w:val="1"/>
      <w:marLeft w:val="0"/>
      <w:marRight w:val="0"/>
      <w:marTop w:val="0"/>
      <w:marBottom w:val="0"/>
      <w:divBdr>
        <w:top w:val="none" w:sz="0" w:space="0" w:color="auto"/>
        <w:left w:val="none" w:sz="0" w:space="0" w:color="auto"/>
        <w:bottom w:val="none" w:sz="0" w:space="0" w:color="auto"/>
        <w:right w:val="none" w:sz="0" w:space="0" w:color="auto"/>
      </w:divBdr>
    </w:div>
    <w:div w:id="1494756729">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188268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7010521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6C64F-7433-4EF1-AFC6-AD22E35B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19502</Words>
  <Characters>99463</Characters>
  <Application>Microsoft Office Word</Application>
  <DocSecurity>0</DocSecurity>
  <Lines>828</Lines>
  <Paragraphs>237</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MTK</Company>
  <LinksUpToDate>false</LinksUpToDate>
  <CharactersWithSpaces>118728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Gustav Lindmark</cp:lastModifiedBy>
  <cp:revision>28</cp:revision>
  <cp:lastPrinted>2013-05-15T21:07:00Z</cp:lastPrinted>
  <dcterms:created xsi:type="dcterms:W3CDTF">2024-08-22T08:26:00Z</dcterms:created>
  <dcterms:modified xsi:type="dcterms:W3CDTF">2024-08-22T09:59:00Z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