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7E1AC37D">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L</w:t>
            </w:r>
            <w:r w:rsidRPr="00074410">
              <w:rPr>
                <w:rFonts w:eastAsia="新細明體"/>
                <w:bCs/>
                <w:szCs w:val="20"/>
                <w:highlight w:val="yellow"/>
                <w:lang w:val="pt-BR" w:eastAsia="zh-TW"/>
              </w:rPr>
              <w:t>enovo</w:t>
            </w:r>
          </w:p>
          <w:p w14:paraId="3C40C203"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w:t>
            </w:r>
            <w:r w:rsidRPr="00074410">
              <w:rPr>
                <w:rFonts w:eastAsia="新細明體"/>
                <w:bCs/>
                <w:szCs w:val="20"/>
                <w:highlight w:val="yellow"/>
                <w:lang w:val="pt-BR" w:eastAsia="zh-TW"/>
              </w:rPr>
              <w:t>NEC]</w:t>
            </w:r>
          </w:p>
          <w:p w14:paraId="1B5FC49C"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E</w:t>
            </w:r>
            <w:r w:rsidRPr="00074410">
              <w:rPr>
                <w:rFonts w:eastAsia="新細明體"/>
                <w:bCs/>
                <w:szCs w:val="20"/>
                <w:highlight w:val="yellow"/>
                <w:lang w:val="pt-BR" w:eastAsia="zh-TW"/>
              </w:rPr>
              <w:t>TRI</w:t>
            </w:r>
          </w:p>
          <w:p w14:paraId="44064E24"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C</w:t>
            </w:r>
            <w:r w:rsidRPr="00074410">
              <w:rPr>
                <w:rFonts w:eastAsia="新細明體"/>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新細明體"/>
                <w:bCs/>
                <w:szCs w:val="20"/>
                <w:highlight w:val="cyan"/>
                <w:lang w:val="de-DE" w:eastAsia="zh-TW"/>
              </w:rPr>
            </w:pPr>
            <w:r w:rsidRPr="00074410">
              <w:rPr>
                <w:rFonts w:eastAsia="新細明體"/>
                <w:bCs/>
                <w:szCs w:val="20"/>
                <w:highlight w:val="cyan"/>
                <w:lang w:val="de-DE" w:eastAsia="zh-TW"/>
              </w:rPr>
              <w:t>Samsung</w:t>
            </w:r>
          </w:p>
          <w:p w14:paraId="4F1C0426"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E</w:t>
            </w:r>
            <w:r w:rsidRPr="00074410">
              <w:rPr>
                <w:rFonts w:eastAsia="新細明體"/>
                <w:bCs/>
                <w:szCs w:val="20"/>
                <w:highlight w:val="cyan"/>
                <w:lang w:val="de-DE" w:eastAsia="zh-TW"/>
              </w:rPr>
              <w:t>ricsson</w:t>
            </w:r>
          </w:p>
          <w:p w14:paraId="00D80558" w14:textId="77777777" w:rsidR="0050628F" w:rsidRPr="00074410" w:rsidRDefault="00736F1A">
            <w:pPr>
              <w:jc w:val="both"/>
              <w:rPr>
                <w:rFonts w:eastAsia="新細明體"/>
                <w:bCs/>
                <w:szCs w:val="20"/>
                <w:lang w:val="de-DE" w:eastAsia="zh-TW"/>
              </w:rPr>
            </w:pPr>
            <w:bookmarkStart w:id="21" w:name="OLE_LINK224"/>
            <w:r w:rsidRPr="00074410">
              <w:rPr>
                <w:rFonts w:eastAsia="新細明體" w:hint="eastAsia"/>
                <w:bCs/>
                <w:szCs w:val="20"/>
                <w:highlight w:val="cyan"/>
                <w:lang w:val="de-DE" w:eastAsia="zh-TW"/>
              </w:rPr>
              <w:t>S</w:t>
            </w:r>
            <w:r w:rsidRPr="00074410">
              <w:rPr>
                <w:rFonts w:eastAsia="新細明體"/>
                <w:bCs/>
                <w:szCs w:val="20"/>
                <w:highlight w:val="cyan"/>
                <w:lang w:val="de-DE" w:eastAsia="zh-TW"/>
              </w:rPr>
              <w:t>preadtrum</w:t>
            </w:r>
            <w:bookmarkEnd w:id="21"/>
          </w:p>
          <w:p w14:paraId="7A51A4C8"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MCC</w:t>
            </w:r>
          </w:p>
          <w:p w14:paraId="292B861E"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N</w:t>
            </w:r>
            <w:r w:rsidRPr="00074410">
              <w:rPr>
                <w:rFonts w:eastAsia="新細明體"/>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RAN1 should discuss if isolated cell is applicable for the scenario of on-demand SIB1 for further </w:t>
            </w:r>
            <w:proofErr w:type="gramStart"/>
            <w:r>
              <w:rPr>
                <w:rFonts w:ascii="TimesNewRomanPS-BoldItalicMT" w:hAnsi="TimesNewRomanPS-BoldItalicMT" w:cs="TimesNewRomanPS-BoldItalicMT"/>
                <w:szCs w:val="20"/>
                <w:lang w:val="en-US"/>
              </w:rPr>
              <w:t>study</w:t>
            </w:r>
            <w:proofErr w:type="gramEnd"/>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新細明體"/>
                <w:bCs/>
                <w:szCs w:val="20"/>
                <w:highlight w:val="cyan"/>
                <w:lang w:val="en-US"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Pr="00074410" w:rsidRDefault="00736F1A">
            <w:pPr>
              <w:pStyle w:val="13"/>
              <w:numPr>
                <w:ilvl w:val="0"/>
                <w:numId w:val="14"/>
              </w:numPr>
              <w:ind w:leftChars="0"/>
              <w:jc w:val="both"/>
              <w:rPr>
                <w:rFonts w:eastAsia="新細明體"/>
                <w:bCs/>
                <w:szCs w:val="20"/>
                <w:lang w:val="en-US" w:eastAsia="zh-TW"/>
              </w:rPr>
            </w:pPr>
            <w:bookmarkStart w:id="23" w:name="OLE_LINK324"/>
            <w:r w:rsidRPr="00074410">
              <w:rPr>
                <w:rFonts w:eastAsia="新細明體"/>
                <w:bCs/>
                <w:szCs w:val="20"/>
                <w:lang w:val="en-US" w:eastAsia="zh-TW"/>
              </w:rPr>
              <w:t xml:space="preserve">No or minimal energy saving gain in the </w:t>
            </w:r>
            <w:proofErr w:type="gramStart"/>
            <w:r w:rsidRPr="00074410">
              <w:rPr>
                <w:rFonts w:eastAsia="新細明體"/>
                <w:bCs/>
                <w:szCs w:val="20"/>
                <w:lang w:val="en-US" w:eastAsia="zh-TW"/>
              </w:rPr>
              <w:t>evaluations</w:t>
            </w:r>
            <w:proofErr w:type="gramEnd"/>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green"/>
                <w:lang w:val="en-US" w:eastAsia="zh-TW"/>
              </w:rPr>
              <w:t>R</w:t>
            </w:r>
            <w:r w:rsidRPr="00074410">
              <w:rPr>
                <w:rFonts w:eastAsia="新細明體"/>
                <w:bCs/>
                <w:szCs w:val="20"/>
                <w:highlight w:val="green"/>
                <w:lang w:val="en-US" w:eastAsia="zh-TW"/>
              </w:rPr>
              <w:t>AN1 #117 agreement</w:t>
            </w:r>
            <w:r w:rsidRPr="00074410">
              <w:rPr>
                <w:rFonts w:eastAsia="新細明體"/>
                <w:bCs/>
                <w:szCs w:val="20"/>
                <w:lang w:val="en-US" w:eastAsia="zh-TW"/>
              </w:rPr>
              <w:t>: Case 2 is feasible from RAN1 perspective.</w:t>
            </w:r>
          </w:p>
          <w:p w14:paraId="63C02DEE" w14:textId="77777777" w:rsidR="0050628F" w:rsidRPr="00074410" w:rsidRDefault="0050628F">
            <w:pPr>
              <w:jc w:val="both"/>
              <w:rPr>
                <w:rFonts w:eastAsia="新細明體"/>
                <w:bCs/>
                <w:szCs w:val="20"/>
                <w:highlight w:val="yellow"/>
                <w:lang w:val="en-US" w:eastAsia="zh-TW"/>
              </w:rPr>
            </w:pPr>
          </w:p>
          <w:p w14:paraId="5EAEE9D0"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yellow"/>
                <w:lang w:val="en-US" w:eastAsia="zh-TW"/>
              </w:rPr>
              <w:t>Z</w:t>
            </w:r>
            <w:r w:rsidRPr="00074410">
              <w:rPr>
                <w:rFonts w:eastAsia="新細明體"/>
                <w:bCs/>
                <w:szCs w:val="20"/>
                <w:highlight w:val="yellow"/>
                <w:lang w:val="en-US" w:eastAsia="zh-TW"/>
              </w:rPr>
              <w:t>TE</w:t>
            </w:r>
            <w:r w:rsidRPr="00074410">
              <w:rPr>
                <w:rFonts w:eastAsia="新細明體"/>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4F992D68" w14:textId="77777777" w:rsidR="0050628F" w:rsidRDefault="00736F1A">
            <w:pPr>
              <w:jc w:val="both"/>
              <w:rPr>
                <w:rFonts w:eastAsia="新細明體"/>
                <w:bCs/>
                <w:szCs w:val="20"/>
                <w:lang w:eastAsia="zh-TW"/>
              </w:rPr>
            </w:pPr>
            <w:proofErr w:type="spellStart"/>
            <w:r>
              <w:rPr>
                <w:rFonts w:eastAsia="新細明體" w:hint="eastAsia"/>
                <w:bCs/>
                <w:szCs w:val="20"/>
                <w:highlight w:val="yellow"/>
                <w:lang w:eastAsia="zh-TW"/>
              </w:rPr>
              <w:t>T</w:t>
            </w:r>
            <w:r>
              <w:rPr>
                <w:rFonts w:eastAsia="新細明體"/>
                <w:bCs/>
                <w:szCs w:val="20"/>
                <w:highlight w:val="yellow"/>
                <w:lang w:eastAsia="zh-TW"/>
              </w:rPr>
              <w:t>ejas</w:t>
            </w:r>
            <w:proofErr w:type="spellEnd"/>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074410" w:rsidRDefault="00736F1A">
            <w:pPr>
              <w:jc w:val="both"/>
              <w:rPr>
                <w:rFonts w:eastAsia="新細明體"/>
                <w:bCs/>
                <w:highlight w:val="cyan"/>
                <w:lang w:eastAsia="zh-TW"/>
              </w:rPr>
            </w:pPr>
            <w:r w:rsidRPr="00074410">
              <w:rPr>
                <w:rFonts w:eastAsia="新細明體" w:hint="eastAsia"/>
                <w:bCs/>
                <w:highlight w:val="cyan"/>
                <w:lang w:eastAsia="zh-TW"/>
              </w:rPr>
              <w:t>E</w:t>
            </w:r>
            <w:r w:rsidRPr="00074410">
              <w:rPr>
                <w:rFonts w:eastAsia="新細明體"/>
                <w:bCs/>
                <w:highlight w:val="cyan"/>
                <w:lang w:eastAsia="zh-TW"/>
              </w:rPr>
              <w:t>TRI</w:t>
            </w:r>
          </w:p>
          <w:p w14:paraId="5D04419F" w14:textId="77777777" w:rsidR="0050628F" w:rsidRPr="00074410" w:rsidRDefault="00736F1A">
            <w:pPr>
              <w:jc w:val="both"/>
              <w:rPr>
                <w:rFonts w:eastAsia="新細明體"/>
                <w:bCs/>
                <w:highlight w:val="cyan"/>
                <w:lang w:eastAsia="zh-TW"/>
              </w:rPr>
            </w:pPr>
            <w:r w:rsidRPr="00074410">
              <w:rPr>
                <w:rFonts w:eastAsia="新細明體" w:hint="eastAsia"/>
                <w:bCs/>
                <w:highlight w:val="cyan"/>
                <w:lang w:eastAsia="zh-TW"/>
              </w:rPr>
              <w:t>E</w:t>
            </w:r>
            <w:r w:rsidRPr="00074410">
              <w:rPr>
                <w:rFonts w:eastAsia="新細明體"/>
                <w:bCs/>
                <w:highlight w:val="cyan"/>
                <w:lang w:eastAsia="zh-TW"/>
              </w:rPr>
              <w:t>ricsson</w:t>
            </w:r>
          </w:p>
          <w:p w14:paraId="075654A5" w14:textId="77777777" w:rsidR="0050628F" w:rsidRPr="00074410" w:rsidRDefault="00736F1A">
            <w:pPr>
              <w:jc w:val="both"/>
              <w:rPr>
                <w:rFonts w:eastAsia="新細明體"/>
                <w:bCs/>
                <w:szCs w:val="20"/>
                <w:highlight w:val="cyan"/>
                <w:lang w:eastAsia="zh-TW"/>
              </w:rPr>
            </w:pPr>
            <w:proofErr w:type="spellStart"/>
            <w:r w:rsidRPr="00074410">
              <w:rPr>
                <w:rFonts w:eastAsia="新細明體"/>
                <w:bCs/>
                <w:szCs w:val="20"/>
                <w:highlight w:val="cyan"/>
                <w:lang w:eastAsia="zh-TW"/>
              </w:rPr>
              <w:t>Spreadtrum</w:t>
            </w:r>
            <w:proofErr w:type="spellEnd"/>
            <w:r w:rsidRPr="00074410">
              <w:rPr>
                <w:rFonts w:eastAsia="新細明體"/>
                <w:bCs/>
                <w:szCs w:val="20"/>
                <w:highlight w:val="cyan"/>
                <w:lang w:eastAsia="zh-TW"/>
              </w:rPr>
              <w:br/>
              <w:t>Nokia</w:t>
            </w:r>
          </w:p>
          <w:p w14:paraId="15F9F64A" w14:textId="77777777" w:rsidR="0050628F" w:rsidRPr="00074410" w:rsidRDefault="00736F1A">
            <w:pPr>
              <w:jc w:val="both"/>
              <w:rPr>
                <w:rFonts w:eastAsia="新細明體"/>
                <w:bCs/>
                <w:szCs w:val="20"/>
                <w:highlight w:val="cyan"/>
                <w:lang w:eastAsia="zh-TW"/>
              </w:rPr>
            </w:pPr>
            <w:r w:rsidRPr="00074410">
              <w:rPr>
                <w:rFonts w:eastAsia="新細明體"/>
                <w:bCs/>
                <w:szCs w:val="20"/>
                <w:highlight w:val="cyan"/>
                <w:lang w:eastAsia="zh-TW"/>
              </w:rPr>
              <w:t>Vivo</w:t>
            </w:r>
          </w:p>
          <w:p w14:paraId="316A3F23" w14:textId="77777777" w:rsidR="0050628F" w:rsidRPr="00074410" w:rsidRDefault="00736F1A">
            <w:pPr>
              <w:jc w:val="both"/>
              <w:rPr>
                <w:rFonts w:eastAsia="新細明體"/>
                <w:bCs/>
                <w:szCs w:val="20"/>
                <w:highlight w:val="cyan"/>
                <w:lang w:eastAsia="zh-TW"/>
              </w:rPr>
            </w:pPr>
            <w:r w:rsidRPr="00074410">
              <w:rPr>
                <w:rFonts w:eastAsia="新細明體" w:hint="eastAsia"/>
                <w:bCs/>
                <w:szCs w:val="20"/>
                <w:highlight w:val="cyan"/>
                <w:lang w:eastAsia="zh-TW"/>
              </w:rPr>
              <w:t>X</w:t>
            </w:r>
            <w:r w:rsidRPr="00074410">
              <w:rPr>
                <w:rFonts w:eastAsia="新細明體"/>
                <w:bCs/>
                <w:szCs w:val="20"/>
                <w:highlight w:val="cyan"/>
                <w:lang w:eastAsia="zh-TW"/>
              </w:rPr>
              <w:t>iaomi</w:t>
            </w:r>
          </w:p>
          <w:p w14:paraId="5404FBC7"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ATT</w:t>
            </w:r>
          </w:p>
          <w:p w14:paraId="5E3BE7DE"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Z</w:t>
            </w:r>
            <w:r w:rsidRPr="00074410">
              <w:rPr>
                <w:rFonts w:eastAsia="新細明體"/>
                <w:bCs/>
                <w:szCs w:val="20"/>
                <w:highlight w:val="cyan"/>
                <w:lang w:val="de-DE"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proofErr w:type="spellStart"/>
            <w:r>
              <w:rPr>
                <w:rFonts w:eastAsia="新細明體" w:hint="eastAsia"/>
                <w:bCs/>
                <w:highlight w:val="yellow"/>
                <w:lang w:eastAsia="zh-TW"/>
              </w:rPr>
              <w:t>T</w:t>
            </w:r>
            <w:r>
              <w:rPr>
                <w:rFonts w:eastAsia="新細明體"/>
                <w:bCs/>
                <w:highlight w:val="yellow"/>
                <w:lang w:eastAsia="zh-TW"/>
              </w:rPr>
              <w:t>ejas</w:t>
            </w:r>
            <w:proofErr w:type="spellEnd"/>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 xml:space="preserve">Minimal spec change using legacy on-demand OSI </w:t>
            </w:r>
            <w:proofErr w:type="gramStart"/>
            <w:r>
              <w:rPr>
                <w:rFonts w:eastAsia="新細明體"/>
                <w:bCs/>
                <w:lang w:eastAsia="zh-TW"/>
              </w:rPr>
              <w:t>procedure</w:t>
            </w:r>
            <w:proofErr w:type="gramEnd"/>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 xml:space="preserve">eed to assess RAN2/RAN3 </w:t>
            </w:r>
            <w:proofErr w:type="gramStart"/>
            <w:r>
              <w:rPr>
                <w:rFonts w:eastAsia="新細明體"/>
                <w:bCs/>
                <w:lang w:eastAsia="zh-TW"/>
              </w:rPr>
              <w:t>workload</w:t>
            </w:r>
            <w:proofErr w:type="gramEnd"/>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proofErr w:type="gramStart"/>
            <w:r>
              <w:rPr>
                <w:rFonts w:eastAsia="新細明體"/>
                <w:bCs/>
                <w:lang w:eastAsia="zh-TW"/>
              </w:rPr>
              <w:t>Cell  A</w:t>
            </w:r>
            <w:proofErr w:type="gramEnd"/>
            <w:r>
              <w:rPr>
                <w:rFonts w:eastAsia="新細明體"/>
                <w:bCs/>
                <w:lang w:eastAsia="zh-TW"/>
              </w:rPr>
              <w:t xml:space="preserve">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Increased latency of SIB delivery for all UEs due to excessive SI information Cell A must </w:t>
            </w:r>
            <w:proofErr w:type="gramStart"/>
            <w:r>
              <w:rPr>
                <w:rFonts w:eastAsia="新細明體"/>
                <w:bCs/>
                <w:lang w:eastAsia="zh-TW"/>
              </w:rPr>
              <w:t>deliver</w:t>
            </w:r>
            <w:proofErr w:type="gramEnd"/>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UE </w:t>
            </w:r>
            <w:proofErr w:type="gramStart"/>
            <w:r>
              <w:rPr>
                <w:rFonts w:eastAsia="新細明體"/>
                <w:bCs/>
                <w:lang w:eastAsia="zh-TW"/>
              </w:rPr>
              <w:t>has to</w:t>
            </w:r>
            <w:proofErr w:type="gramEnd"/>
            <w:r>
              <w:rPr>
                <w:rFonts w:eastAsia="新細明體"/>
                <w:bCs/>
                <w:lang w:eastAsia="zh-TW"/>
              </w:rPr>
              <w:t xml:space="preserve">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 xml:space="preserve">UE camping on NES cell B needs to first access cell A which can send SIB1 of NES cell C to reselect to NES cell </w:t>
            </w:r>
            <w:proofErr w:type="gramStart"/>
            <w:r>
              <w:rPr>
                <w:rFonts w:eastAsia="新細明體"/>
                <w:bCs/>
                <w:lang w:eastAsia="zh-TW"/>
              </w:rPr>
              <w:t>C</w:t>
            </w:r>
            <w:proofErr w:type="gramEnd"/>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w:t>
            </w:r>
            <w:proofErr w:type="gramStart"/>
            <w:r>
              <w:rPr>
                <w:rFonts w:eastAsia="新細明體"/>
                <w:bCs/>
                <w:lang w:eastAsia="zh-TW"/>
              </w:rPr>
              <w:t>SIB1</w:t>
            </w:r>
            <w:proofErr w:type="gramEnd"/>
            <w:r>
              <w:rPr>
                <w:rFonts w:eastAsia="新細明體"/>
                <w:bCs/>
                <w:lang w:eastAsia="zh-TW"/>
              </w:rPr>
              <w:t xml:space="preserve">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Additional NES benefit of case 3 over case 2 is not </w:t>
            </w:r>
            <w:proofErr w:type="gramStart"/>
            <w:r>
              <w:rPr>
                <w:rFonts w:eastAsia="新細明體"/>
                <w:bCs/>
                <w:lang w:eastAsia="zh-TW"/>
              </w:rPr>
              <w:t>clear</w:t>
            </w:r>
            <w:proofErr w:type="gramEnd"/>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 xml:space="preserve">rowded PRACH resource on Cell A to assist NES </w:t>
            </w:r>
            <w:proofErr w:type="gramStart"/>
            <w:r>
              <w:rPr>
                <w:rFonts w:eastAsia="新細明體"/>
                <w:bCs/>
                <w:lang w:eastAsia="zh-TW"/>
              </w:rPr>
              <w:t>cells</w:t>
            </w:r>
            <w:bookmarkEnd w:id="25"/>
            <w:proofErr w:type="gramEnd"/>
          </w:p>
          <w:p w14:paraId="421B911D" w14:textId="77777777" w:rsidR="0050628F" w:rsidRDefault="00736F1A">
            <w:pPr>
              <w:pStyle w:val="13"/>
              <w:numPr>
                <w:ilvl w:val="0"/>
                <w:numId w:val="19"/>
              </w:numPr>
              <w:ind w:leftChars="0"/>
              <w:jc w:val="both"/>
              <w:rPr>
                <w:rFonts w:eastAsia="新細明體"/>
                <w:bCs/>
                <w:lang w:eastAsia="zh-TW"/>
              </w:rPr>
            </w:pPr>
            <w:proofErr w:type="gramStart"/>
            <w:r>
              <w:rPr>
                <w:rFonts w:eastAsia="新細明體" w:hint="eastAsia"/>
                <w:bCs/>
                <w:lang w:eastAsia="zh-TW"/>
              </w:rPr>
              <w:t>Si</w:t>
            </w:r>
            <w:r>
              <w:rPr>
                <w:rFonts w:eastAsia="新細明體"/>
                <w:bCs/>
                <w:lang w:eastAsia="zh-TW"/>
              </w:rPr>
              <w:t>milar to</w:t>
            </w:r>
            <w:proofErr w:type="gramEnd"/>
            <w:r>
              <w:rPr>
                <w:rFonts w:eastAsia="新細明體"/>
                <w:bCs/>
                <w:lang w:eastAsia="zh-TW"/>
              </w:rPr>
              <w:t xml:space="preserve">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w:t>
      </w:r>
      <w:proofErr w:type="gramStart"/>
      <w:r>
        <w:rPr>
          <w:rFonts w:eastAsia="新細明體"/>
          <w:b/>
          <w:lang w:eastAsia="zh-TW"/>
        </w:rPr>
        <w:t>SIB1</w:t>
      </w:r>
      <w:proofErr w:type="gramEnd"/>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 xml:space="preserve">igure. Illustration of DCI-based and SIB0 (PDSCH FDM-ed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 xml:space="preserve">OD-SIB1 provided by Cell A can be </w:t>
            </w:r>
            <w:proofErr w:type="gramStart"/>
            <w:r>
              <w:rPr>
                <w:rFonts w:eastAsia="新細明體"/>
                <w:lang w:eastAsia="zh-TW"/>
              </w:rPr>
              <w:t>outdated</w:t>
            </w:r>
            <w:proofErr w:type="gramEnd"/>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w:t>
            </w:r>
            <w:proofErr w:type="gramStart"/>
            <w:r>
              <w:rPr>
                <w:rFonts w:eastAsia="新細明體"/>
                <w:lang w:eastAsia="zh-TW"/>
              </w:rPr>
              <w:t>all of</w:t>
            </w:r>
            <w:proofErr w:type="gramEnd"/>
            <w:r>
              <w:rPr>
                <w:rFonts w:eastAsia="新細明體"/>
                <w:lang w:eastAsia="zh-TW"/>
              </w:rPr>
              <w:t xml:space="preserve"> the deployment. It is the case where cell A and NES Cell is similar </w:t>
            </w:r>
            <w:proofErr w:type="gramStart"/>
            <w:r>
              <w:rPr>
                <w:rFonts w:eastAsia="新細明體"/>
                <w:lang w:eastAsia="zh-TW"/>
              </w:rPr>
              <w:t>coverage</w:t>
            </w:r>
            <w:proofErr w:type="gramEnd"/>
            <w:r>
              <w:rPr>
                <w:rFonts w:eastAsia="新細明體"/>
                <w:lang w:eastAsia="zh-TW"/>
              </w:rPr>
              <w:t xml:space="preserve"> and these two cells are provided by the same </w:t>
            </w:r>
            <w:proofErr w:type="spellStart"/>
            <w:r>
              <w:rPr>
                <w:rFonts w:eastAsia="新細明體"/>
                <w:lang w:eastAsia="zh-TW"/>
              </w:rPr>
              <w:t>gNB</w:t>
            </w:r>
            <w:proofErr w:type="spellEnd"/>
            <w:r>
              <w:rPr>
                <w:rFonts w:eastAsia="新細明體"/>
                <w:lang w:eastAsia="zh-TW"/>
              </w:rPr>
              <w:t xml:space="preserve"> (like the case carrier aggregation is supported). Such limitation is essential and required </w:t>
            </w:r>
            <w:proofErr w:type="gramStart"/>
            <w:r>
              <w:rPr>
                <w:rFonts w:eastAsia="新細明體"/>
                <w:lang w:eastAsia="zh-TW"/>
              </w:rPr>
              <w:t>in order to</w:t>
            </w:r>
            <w:proofErr w:type="gramEnd"/>
            <w:r>
              <w:rPr>
                <w:rFonts w:eastAsia="新細明體"/>
                <w:lang w:eastAsia="zh-TW"/>
              </w:rPr>
              <w:t xml:space="preserve"> tight timing relation and tight signalling relation between cell A and NES Cell. For such limitation, no backhaul concern as cell A and NES cell is within the same </w:t>
            </w:r>
            <w:proofErr w:type="spellStart"/>
            <w:r>
              <w:rPr>
                <w:rFonts w:eastAsia="新細明體"/>
                <w:lang w:eastAsia="zh-TW"/>
              </w:rPr>
              <w:t>gNB</w:t>
            </w:r>
            <w:proofErr w:type="spellEnd"/>
            <w:r>
              <w:rPr>
                <w:rFonts w:eastAsia="新細明體"/>
                <w:lang w:eastAsia="zh-TW"/>
              </w:rPr>
              <w:t xml:space="preserve">. As the coverage of </w:t>
            </w:r>
            <w:proofErr w:type="gramStart"/>
            <w:r>
              <w:rPr>
                <w:rFonts w:eastAsia="新細明體"/>
                <w:lang w:eastAsia="zh-TW"/>
              </w:rPr>
              <w:t>cell</w:t>
            </w:r>
            <w:proofErr w:type="gramEnd"/>
            <w:r>
              <w:rPr>
                <w:rFonts w:eastAsia="新細明體"/>
                <w:lang w:eastAsia="zh-TW"/>
              </w:rPr>
              <w:t xml:space="preserve">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新細明體"/>
                <w:lang w:eastAsia="zh-TW"/>
              </w:rPr>
              <w:t>network based</w:t>
            </w:r>
            <w:proofErr w:type="gramEnd"/>
            <w:r>
              <w:rPr>
                <w:rFonts w:eastAsia="新細明體"/>
                <w:lang w:eastAsia="zh-TW"/>
              </w:rPr>
              <w:t xml:space="preserve"> decision. Such quick decision is possible as both cell A and NES cell is by the same </w:t>
            </w:r>
            <w:proofErr w:type="spellStart"/>
            <w:r>
              <w:rPr>
                <w:rFonts w:eastAsia="新細明體"/>
                <w:lang w:eastAsia="zh-TW"/>
              </w:rPr>
              <w:t>gNB</w:t>
            </w:r>
            <w:proofErr w:type="spellEnd"/>
            <w:r>
              <w:rPr>
                <w:rFonts w:eastAsia="新細明體"/>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w:t>
            </w:r>
            <w:proofErr w:type="gramStart"/>
            <w:r>
              <w:rPr>
                <w:rFonts w:eastAsia="新細明體"/>
                <w:lang w:eastAsia="zh-TW"/>
              </w:rPr>
              <w:t>backhaul</w:t>
            </w:r>
            <w:proofErr w:type="gramEnd"/>
            <w:r>
              <w:rPr>
                <w:rFonts w:eastAsia="新細明體"/>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 xml:space="preserve">the burden and energy consumption of Cell A may increase as the number of NES Cells/UEs that Cell A needs to assist increases. On the other hand, in Case 2, </w:t>
            </w:r>
            <w:r w:rsidRPr="00EE4034">
              <w:rPr>
                <w:rFonts w:eastAsia="新細明體"/>
                <w:highlight w:val="yellow"/>
                <w:lang w:eastAsia="zh-TW"/>
              </w:rPr>
              <w:t>OD-SIB1 exchange between Cell A and NES Cell is not required</w:t>
            </w:r>
            <w:r w:rsidRPr="00943024">
              <w:rPr>
                <w:rFonts w:eastAsia="新細明體"/>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w:t>
            </w:r>
            <w:proofErr w:type="gramStart"/>
            <w:r w:rsidR="00D6484D">
              <w:rPr>
                <w:rFonts w:eastAsia="新細明體"/>
                <w:lang w:eastAsia="zh-TW"/>
              </w:rPr>
              <w:t>aforementioned problems</w:t>
            </w:r>
            <w:proofErr w:type="gramEnd"/>
            <w:r w:rsidR="00D6484D">
              <w:rPr>
                <w:rFonts w:eastAsia="新細明體"/>
                <w:lang w:eastAsia="zh-TW"/>
              </w:rPr>
              <w:t xml:space="preserve">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新細明體"/>
                <w:highlight w:val="cyan"/>
                <w:lang w:eastAsia="zh-TW"/>
              </w:rPr>
            </w:pPr>
            <w:r>
              <w:rPr>
                <w:rFonts w:eastAsia="新細明體"/>
                <w:highlight w:val="cyan"/>
                <w:lang w:eastAsia="zh-TW"/>
              </w:rPr>
              <w:t>Handled</w:t>
            </w:r>
            <w:r>
              <w:rPr>
                <w:rFonts w:eastAsia="新細明體"/>
                <w:highlight w:val="cyan"/>
                <w:lang w:eastAsia="zh-TW"/>
              </w:rPr>
              <w:t xml:space="preserve"> in online session. Discussion closed.</w:t>
            </w:r>
          </w:p>
        </w:tc>
      </w:tr>
    </w:tbl>
    <w:p w14:paraId="28EDF77A" w14:textId="77777777" w:rsidR="00B74A1A" w:rsidRPr="000A607F" w:rsidRDefault="00B74A1A">
      <w:pPr>
        <w:rPr>
          <w:rFonts w:eastAsia="新細明體"/>
          <w:b/>
          <w:bCs/>
          <w:lang w:val="en-US"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w:t>
      </w:r>
      <w:proofErr w:type="spellStart"/>
      <w:r w:rsidR="007D6287">
        <w:rPr>
          <w:rFonts w:eastAsia="新細明體"/>
          <w:b/>
          <w:highlight w:val="yellow"/>
          <w:lang w:eastAsia="zh-TW"/>
        </w:rPr>
        <w:t>transmiossion</w:t>
      </w:r>
      <w:proofErr w:type="spellEnd"/>
      <w:r w:rsidR="007B0DDD">
        <w:rPr>
          <w:rFonts w:eastAsia="新細明體"/>
          <w:b/>
          <w:highlight w:val="yellow"/>
          <w:lang w:eastAsia="zh-TW"/>
        </w:rPr>
        <w:t xml:space="preserve"> on Cell A</w:t>
      </w:r>
      <w:r w:rsidRPr="00F94254">
        <w:rPr>
          <w:rFonts w:eastAsia="新細明體"/>
          <w:b/>
          <w:highlight w:val="yellow"/>
          <w:lang w:eastAsia="zh-TW"/>
        </w:rPr>
        <w:t xml:space="preserve"> for legacy </w:t>
      </w:r>
      <w:proofErr w:type="gramStart"/>
      <w:r w:rsidRPr="00F94254">
        <w:rPr>
          <w:rFonts w:eastAsia="新細明體"/>
          <w:b/>
          <w:highlight w:val="yellow"/>
          <w:lang w:eastAsia="zh-TW"/>
        </w:rPr>
        <w:t>UE</w:t>
      </w:r>
      <w:proofErr w:type="gramEnd"/>
    </w:p>
    <w:p w14:paraId="269F432B" w14:textId="0D578211" w:rsidR="00085BB1" w:rsidRPr="00F94254" w:rsidRDefault="00085BB1" w:rsidP="00085BB1">
      <w:pPr>
        <w:pStyle w:val="aff2"/>
        <w:numPr>
          <w:ilvl w:val="0"/>
          <w:numId w:val="70"/>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085BB1">
      <w:pPr>
        <w:pStyle w:val="aff2"/>
        <w:numPr>
          <w:ilvl w:val="0"/>
          <w:numId w:val="70"/>
        </w:numPr>
        <w:ind w:leftChars="0"/>
        <w:rPr>
          <w:rFonts w:eastAsia="新細明體"/>
          <w:b/>
          <w:lang w:eastAsia="zh-TW"/>
        </w:rPr>
      </w:pPr>
      <w:r w:rsidRPr="00F94254">
        <w:rPr>
          <w:rFonts w:eastAsia="新細明體"/>
          <w:b/>
          <w:highlight w:val="yellow"/>
          <w:lang w:eastAsia="zh-TW"/>
        </w:rPr>
        <w:t xml:space="preserve">UE may need more UL power to transmit UL WUS to Cell A due to </w:t>
      </w:r>
      <w:proofErr w:type="gramStart"/>
      <w:r w:rsidRPr="00F94254">
        <w:rPr>
          <w:rFonts w:eastAsia="新細明體"/>
          <w:b/>
          <w:highlight w:val="yellow"/>
          <w:lang w:eastAsia="zh-TW"/>
        </w:rPr>
        <w:t>coverage</w:t>
      </w:r>
      <w:proofErr w:type="gramEnd"/>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B74A1A">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proofErr w:type="spellStart"/>
            <w:r>
              <w:rPr>
                <w:rFonts w:eastAsiaTheme="minorEastAsia"/>
                <w:lang w:eastAsia="zh-CN"/>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2CAF2FD6" w14:textId="77777777" w:rsidR="00B74A1A" w:rsidRPr="000A607F"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w:t>
            </w:r>
            <w:proofErr w:type="gramStart"/>
            <w:r>
              <w:rPr>
                <w:rFonts w:eastAsia="MS Mincho"/>
                <w:lang w:eastAsia="ja-JP"/>
              </w:rPr>
              <w:t>), since</w:t>
            </w:r>
            <w:proofErr w:type="gramEnd"/>
            <w:r>
              <w:rPr>
                <w:rFonts w:eastAsia="MS Mincho"/>
                <w:lang w:eastAsia="ja-JP"/>
              </w:rPr>
              <w:t xml:space="preserv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xml:space="preserve">. Our concern is how to reduce the signalling </w:t>
            </w:r>
            <w:r>
              <w:rPr>
                <w:rFonts w:eastAsia="新細明體"/>
                <w:lang w:eastAsia="zh-TW"/>
              </w:rPr>
              <w:lastRenderedPageBreak/>
              <w:t>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新細明體"/>
                <w:lang w:eastAsia="zh-TW"/>
              </w:rPr>
              <w:t>time line</w:t>
            </w:r>
            <w:proofErr w:type="gramEnd"/>
            <w:r>
              <w:rPr>
                <w:rFonts w:eastAsia="新細明體"/>
                <w:lang w:eastAsia="zh-TW"/>
              </w:rPr>
              <w:t xml:space="preserve"> for Rel18. What complicate the dissuasion is to obtain good NES gain from these solutions without either complicating the UE </w:t>
            </w:r>
            <w:proofErr w:type="gramStart"/>
            <w:r>
              <w:rPr>
                <w:rFonts w:eastAsia="新細明體"/>
                <w:lang w:eastAsia="zh-TW"/>
              </w:rPr>
              <w:t>implementation  and</w:t>
            </w:r>
            <w:proofErr w:type="gramEnd"/>
            <w:r>
              <w:rPr>
                <w:rFonts w:eastAsia="新細明體"/>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B80CC4">
      <w:pPr>
        <w:pStyle w:val="aff2"/>
        <w:numPr>
          <w:ilvl w:val="0"/>
          <w:numId w:val="69"/>
        </w:numPr>
        <w:ind w:leftChars="0"/>
        <w:rPr>
          <w:rFonts w:eastAsia="新細明體"/>
          <w:b/>
          <w:highlight w:val="yellow"/>
          <w:lang w:eastAsia="zh-TW"/>
        </w:rPr>
      </w:pPr>
      <w:bookmarkStart w:id="44" w:name="OLE_LINK28"/>
      <w:r w:rsidRPr="00DC1EB4">
        <w:rPr>
          <w:rFonts w:eastAsia="新細明體"/>
          <w:b/>
          <w:highlight w:val="yellow"/>
          <w:lang w:eastAsia="zh-TW"/>
        </w:rPr>
        <w:t xml:space="preserve">UE could obtain WUS configuration from the NES cell </w:t>
      </w:r>
      <w:bookmarkEnd w:id="44"/>
      <w:r w:rsidRPr="00DC1EB4">
        <w:rPr>
          <w:rFonts w:eastAsia="新細明體"/>
          <w:b/>
          <w:highlight w:val="yellow"/>
          <w:lang w:eastAsia="zh-TW"/>
        </w:rPr>
        <w:t>via SI or RRC for the UEs that have camped or connected to the NES cell, or</w:t>
      </w:r>
    </w:p>
    <w:p w14:paraId="58FABAD2" w14:textId="1858ABCA" w:rsidR="00B80CC4" w:rsidRDefault="00B80CC4" w:rsidP="00B80CC4">
      <w:pPr>
        <w:pStyle w:val="aff2"/>
        <w:numPr>
          <w:ilvl w:val="0"/>
          <w:numId w:val="69"/>
        </w:numPr>
        <w:ind w:leftChars="0"/>
        <w:rPr>
          <w:rFonts w:eastAsia="新細明體"/>
          <w:b/>
          <w:lang w:eastAsia="zh-TW"/>
        </w:rPr>
      </w:pPr>
      <w:r>
        <w:rPr>
          <w:rFonts w:eastAsia="新細明體"/>
          <w:b/>
          <w:lang w:eastAsia="zh-TW"/>
        </w:rPr>
        <w:t xml:space="preserve">UE </w:t>
      </w:r>
      <w:bookmarkStart w:id="45" w:name="OLE_LINK1"/>
      <w:r>
        <w:rPr>
          <w:rFonts w:eastAsia="新細明體"/>
          <w:b/>
          <w:lang w:eastAsia="zh-TW"/>
        </w:rPr>
        <w:t>could obtain WUS configuration</w:t>
      </w:r>
      <w:bookmarkEnd w:id="45"/>
      <w:r>
        <w:rPr>
          <w:rFonts w:eastAsia="新細明體"/>
          <w:b/>
          <w:lang w:eastAsia="zh-TW"/>
        </w:rPr>
        <w:t xml:space="preserve"> </w:t>
      </w:r>
      <w:bookmarkStart w:id="46" w:name="OLE_LINK12"/>
      <w:r>
        <w:rPr>
          <w:rFonts w:eastAsia="新細明體"/>
          <w:b/>
          <w:lang w:eastAsia="zh-TW"/>
        </w:rPr>
        <w:t>PDSCH</w:t>
      </w:r>
      <w:r w:rsidR="00407B73">
        <w:rPr>
          <w:rFonts w:eastAsia="新細明體"/>
          <w:b/>
          <w:lang w:eastAsia="zh-TW"/>
        </w:rPr>
        <w:t xml:space="preserve"> (</w:t>
      </w:r>
      <w:proofErr w:type="spellStart"/>
      <w:r w:rsidR="00407B73">
        <w:rPr>
          <w:rFonts w:eastAsia="新細明體"/>
          <w:b/>
          <w:lang w:eastAsia="zh-TW"/>
        </w:rPr>
        <w:t>FDMed</w:t>
      </w:r>
      <w:proofErr w:type="spellEnd"/>
      <w:r w:rsidR="00407B73">
        <w:rPr>
          <w:rFonts w:eastAsia="新細明體"/>
          <w:b/>
          <w:lang w:eastAsia="zh-TW"/>
        </w:rPr>
        <w:t xml:space="preserve"> with SSB)</w:t>
      </w:r>
      <w:bookmarkEnd w:id="46"/>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B80CC4">
      <w:pPr>
        <w:pStyle w:val="aff2"/>
        <w:numPr>
          <w:ilvl w:val="0"/>
          <w:numId w:val="69"/>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w:t>
      </w:r>
      <w:proofErr w:type="gramStart"/>
      <w:r w:rsidRPr="00DC1EB4">
        <w:rPr>
          <w:rFonts w:eastAsia="新細明體"/>
          <w:b/>
          <w:highlight w:val="yellow"/>
          <w:lang w:eastAsia="zh-TW"/>
        </w:rPr>
        <w:t>configuration</w:t>
      </w:r>
      <w:proofErr w:type="gramEnd"/>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B80CC4">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0C5CE0">
      <w:pPr>
        <w:pStyle w:val="aff2"/>
        <w:numPr>
          <w:ilvl w:val="1"/>
          <w:numId w:val="69"/>
        </w:numPr>
        <w:ind w:leftChars="0"/>
        <w:rPr>
          <w:rFonts w:eastAsia="新細明體"/>
          <w:b/>
          <w:highlight w:val="yellow"/>
          <w:lang w:eastAsia="zh-TW"/>
        </w:rPr>
      </w:pPr>
      <w:bookmarkStart w:id="47" w:name="OLE_LINK17"/>
      <w:r w:rsidRPr="001C20D5">
        <w:rPr>
          <w:rFonts w:eastAsia="新細明體"/>
          <w:b/>
          <w:highlight w:val="yellow"/>
          <w:lang w:eastAsia="zh-TW"/>
        </w:rPr>
        <w:t xml:space="preserve">[Fraunhofer]: </w:t>
      </w:r>
    </w:p>
    <w:p w14:paraId="52BB6F7D" w14:textId="097B9977" w:rsidR="00A50326" w:rsidRPr="001C20D5" w:rsidRDefault="00407B73"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 </w:t>
      </w:r>
    </w:p>
    <w:p w14:paraId="26B530F3" w14:textId="1E32E76E" w:rsidR="00F30724" w:rsidRPr="001C20D5" w:rsidRDefault="00F30724" w:rsidP="00F30724">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proofErr w:type="spellStart"/>
      <w:r w:rsidRPr="001C20D5">
        <w:rPr>
          <w:rFonts w:eastAsia="新細明體"/>
          <w:b/>
          <w:highlight w:val="yellow"/>
          <w:lang w:eastAsia="zh-TW"/>
        </w:rPr>
        <w:t>CEWiT</w:t>
      </w:r>
      <w:proofErr w:type="spellEnd"/>
      <w:r w:rsidRPr="001C20D5">
        <w:rPr>
          <w:rFonts w:eastAsia="新細明體"/>
          <w:b/>
          <w:highlight w:val="yellow"/>
          <w:lang w:eastAsia="zh-TW"/>
        </w:rPr>
        <w:t xml:space="preserve">]: </w:t>
      </w:r>
    </w:p>
    <w:p w14:paraId="70F13CFE" w14:textId="061CB086" w:rsidR="00FF3D0C" w:rsidRPr="001C20D5" w:rsidRDefault="00FF3D0C"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w:t>
      </w:r>
    </w:p>
    <w:bookmarkEnd w:id="47"/>
    <w:p w14:paraId="042F79C6" w14:textId="3D9495C6" w:rsidR="00F30724" w:rsidRPr="001C20D5" w:rsidRDefault="00F30724" w:rsidP="000C5CE0">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30724">
      <w:pPr>
        <w:pStyle w:val="aff2"/>
        <w:numPr>
          <w:ilvl w:val="2"/>
          <w:numId w:val="69"/>
        </w:numPr>
        <w:ind w:leftChars="0"/>
        <w:rPr>
          <w:rFonts w:eastAsia="新細明體"/>
          <w:b/>
          <w:highlight w:val="yellow"/>
          <w:lang w:eastAsia="zh-TW"/>
        </w:rPr>
      </w:pPr>
      <w:bookmarkStart w:id="48"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 xml:space="preserve">NES gain (compared to legacy SIB1 transmission) for 8 beams and empty </w:t>
      </w:r>
      <w:proofErr w:type="gramStart"/>
      <w:r w:rsidRPr="001C20D5">
        <w:rPr>
          <w:rFonts w:eastAsia="新細明體"/>
          <w:b/>
          <w:highlight w:val="yellow"/>
          <w:lang w:eastAsia="zh-TW"/>
        </w:rPr>
        <w:t>load</w:t>
      </w:r>
      <w:bookmarkEnd w:id="48"/>
      <w:proofErr w:type="gramEnd"/>
    </w:p>
    <w:p w14:paraId="70271EAA" w14:textId="30C8456D" w:rsidR="00F30724" w:rsidRPr="001C20D5" w:rsidRDefault="00F30724"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low </w:t>
      </w:r>
      <w:proofErr w:type="gramStart"/>
      <w:r w:rsidRPr="001C20D5">
        <w:rPr>
          <w:rFonts w:eastAsia="新細明體"/>
          <w:b/>
          <w:highlight w:val="yellow"/>
          <w:lang w:eastAsia="zh-TW"/>
        </w:rPr>
        <w:t>load</w:t>
      </w:r>
      <w:proofErr w:type="gramEnd"/>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新細明體"/>
                <w:lang w:eastAsia="zh-TW"/>
              </w:rPr>
            </w:pPr>
            <w:proofErr w:type="spellStart"/>
            <w:r>
              <w:rPr>
                <w:rFonts w:eastAsia="新細明體"/>
                <w:lang w:eastAsia="zh-TW"/>
              </w:rPr>
              <w:lastRenderedPageBreak/>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新細明體"/>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新細明體"/>
                <w:b/>
                <w:lang w:eastAsia="zh-TW"/>
              </w:rPr>
            </w:pPr>
            <w:r>
              <w:rPr>
                <w:rFonts w:eastAsia="新細明體"/>
                <w:b/>
                <w:lang w:eastAsia="zh-TW"/>
              </w:rPr>
              <w:t xml:space="preserve">For on-demand SIB1 in idle/inactive mode, </w:t>
            </w:r>
            <w:del w:id="49" w:author="(Fraunhofer) Gustavo Costa" w:date="2024-08-21T08:44:00Z">
              <w:r w:rsidDel="00074410">
                <w:rPr>
                  <w:rFonts w:eastAsia="新細明體"/>
                  <w:b/>
                  <w:lang w:eastAsia="zh-TW"/>
                </w:rPr>
                <w:delText>Case 1 (</w:delText>
              </w:r>
            </w:del>
            <w:r>
              <w:rPr>
                <w:rFonts w:eastAsia="新細明體"/>
                <w:b/>
                <w:lang w:eastAsia="zh-TW"/>
              </w:rPr>
              <w:t xml:space="preserve">Option </w:t>
            </w:r>
            <w:del w:id="50" w:author="(Fraunhofer) Gustavo Costa" w:date="2024-08-21T08:44:00Z">
              <w:r w:rsidDel="00074410">
                <w:rPr>
                  <w:rFonts w:eastAsia="新細明體"/>
                  <w:b/>
                  <w:lang w:eastAsia="zh-TW"/>
                </w:rPr>
                <w:delText>1+</w:delText>
              </w:r>
            </w:del>
            <w:r>
              <w:rPr>
                <w:rFonts w:eastAsia="新細明體"/>
                <w:b/>
                <w:lang w:eastAsia="zh-TW"/>
              </w:rPr>
              <w:t>A</w:t>
            </w:r>
            <w:del w:id="51" w:author="(Fraunhofer) Gustavo Costa" w:date="2024-08-21T08:44:00Z">
              <w:r w:rsidDel="00074410">
                <w:rPr>
                  <w:rFonts w:eastAsia="新細明體"/>
                  <w:b/>
                  <w:lang w:eastAsia="zh-TW"/>
                </w:rPr>
                <w:delText>+X</w:delText>
              </w:r>
            </w:del>
            <w:ins w:id="52" w:author="(Fraunhofer) Gustavo Costa" w:date="2024-08-21T08:44:00Z">
              <w:r>
                <w:rPr>
                  <w:rFonts w:eastAsia="新細明體"/>
                  <w:b/>
                  <w:lang w:eastAsia="zh-TW"/>
                </w:rPr>
                <w:t xml:space="preserve">, to transmit OD-SIB1 UL WUS configuration on NES cell, </w:t>
              </w:r>
            </w:ins>
            <w:del w:id="53" w:author="(Fraunhofer) Gustavo Costa" w:date="2024-08-21T08:44:00Z">
              <w:r w:rsidDel="00074410">
                <w:rPr>
                  <w:rFonts w:eastAsia="新細明體"/>
                  <w:b/>
                  <w:lang w:eastAsia="zh-TW"/>
                </w:rPr>
                <w:delText>)</w:delText>
              </w:r>
            </w:del>
            <w:r>
              <w:rPr>
                <w:rFonts w:eastAsia="新細明體"/>
                <w:b/>
                <w:lang w:eastAsia="zh-TW"/>
              </w:rPr>
              <w:t xml:space="preserve"> </w:t>
            </w:r>
            <w:r w:rsidRPr="00EA79FB">
              <w:rPr>
                <w:rFonts w:eastAsia="新細明體"/>
                <w:b/>
                <w:highlight w:val="cyan"/>
                <w:lang w:eastAsia="zh-TW"/>
              </w:rPr>
              <w:t>is feasible</w:t>
            </w:r>
            <w:r>
              <w:rPr>
                <w:rFonts w:eastAsia="新細明體"/>
                <w:b/>
                <w:lang w:eastAsia="zh-TW"/>
              </w:rPr>
              <w:t xml:space="preserve"> from RAN1 perspective </w:t>
            </w:r>
            <w:ins w:id="54" w:author="(Fraunhofer) Gustavo Costa" w:date="2024-08-21T08:44:00Z">
              <w:r>
                <w:rPr>
                  <w:rFonts w:eastAsia="新細明體"/>
                  <w:b/>
                  <w:lang w:eastAsia="zh-TW"/>
                </w:rPr>
                <w:t xml:space="preserve">by reusing </w:t>
              </w:r>
            </w:ins>
            <w:ins w:id="55" w:author="(Fraunhofer) Gustavo Costa" w:date="2024-08-21T08:45:00Z">
              <w:r>
                <w:rPr>
                  <w:rFonts w:eastAsia="新細明體"/>
                  <w:b/>
                  <w:lang w:eastAsia="zh-TW"/>
                </w:rPr>
                <w:t xml:space="preserve">the </w:t>
              </w:r>
            </w:ins>
            <w:ins w:id="56" w:author="(Fraunhofer) Gustavo Costa" w:date="2024-08-21T08:47:00Z">
              <w:r w:rsidR="005363FF">
                <w:rPr>
                  <w:rFonts w:eastAsia="新細明體"/>
                  <w:b/>
                  <w:lang w:eastAsia="zh-TW"/>
                </w:rPr>
                <w:t xml:space="preserve">legacy </w:t>
              </w:r>
            </w:ins>
            <w:ins w:id="57" w:author="(Fraunhofer) Gustavo Costa" w:date="2024-08-21T08:45:00Z">
              <w:r>
                <w:rPr>
                  <w:rFonts w:eastAsia="新細明體"/>
                  <w:b/>
                  <w:lang w:eastAsia="zh-TW"/>
                </w:rPr>
                <w:t>SIB1 transmission mechanism,</w:t>
              </w:r>
            </w:ins>
            <w:del w:id="58" w:author="(Fraunhofer) Gustavo Costa" w:date="2024-08-21T08:45:00Z">
              <w:r w:rsidDel="00074410">
                <w:rPr>
                  <w:rFonts w:eastAsia="新細明體"/>
                  <w:b/>
                  <w:lang w:eastAsia="zh-TW"/>
                </w:rPr>
                <w:delText>with some additional RAN1 designs, for example</w:delText>
              </w:r>
            </w:del>
            <w:ins w:id="59" w:author="(Fraunhofer) Gustavo Costa" w:date="2024-08-21T08:45:00Z">
              <w:r>
                <w:rPr>
                  <w:rFonts w:eastAsia="新細明體"/>
                  <w:b/>
                  <w:lang w:eastAsia="zh-TW"/>
                </w:rPr>
                <w:t xml:space="preserve"> namely</w:t>
              </w:r>
            </w:ins>
            <w:r>
              <w:rPr>
                <w:rFonts w:eastAsia="新細明體"/>
                <w:b/>
                <w:lang w:eastAsia="zh-TW"/>
              </w:rPr>
              <w:t>:</w:t>
            </w:r>
          </w:p>
          <w:p w14:paraId="4862EF11" w14:textId="5488C16A" w:rsidR="00074410" w:rsidRDefault="00074410" w:rsidP="00074410">
            <w:pPr>
              <w:pStyle w:val="aff2"/>
              <w:numPr>
                <w:ilvl w:val="0"/>
                <w:numId w:val="69"/>
              </w:numPr>
              <w:ind w:leftChars="0"/>
              <w:rPr>
                <w:rFonts w:eastAsia="新細明體"/>
                <w:b/>
                <w:lang w:eastAsia="zh-TW"/>
              </w:rPr>
            </w:pPr>
            <w:ins w:id="60" w:author="(Fraunhofer) Gustavo Costa" w:date="2024-08-21T08:46:00Z">
              <w:r>
                <w:rPr>
                  <w:rFonts w:eastAsia="新細明體"/>
                  <w:b/>
                  <w:lang w:eastAsia="zh-TW"/>
                </w:rPr>
                <w:t xml:space="preserve">The </w:t>
              </w:r>
            </w:ins>
            <w:r>
              <w:rPr>
                <w:rFonts w:eastAsia="新細明體"/>
                <w:b/>
                <w:lang w:eastAsia="zh-TW"/>
              </w:rPr>
              <w:t xml:space="preserve">UE </w:t>
            </w:r>
            <w:ins w:id="61" w:author="(Fraunhofer) Gustavo Costa" w:date="2024-08-21T08:46:00Z">
              <w:r>
                <w:rPr>
                  <w:rFonts w:eastAsia="新細明體"/>
                  <w:b/>
                  <w:lang w:eastAsia="zh-TW"/>
                </w:rPr>
                <w:t xml:space="preserve">obtains CORESET#0 </w:t>
              </w:r>
            </w:ins>
            <w:ins w:id="62" w:author="(Fraunhofer) Gustavo Costa" w:date="2024-08-21T08:47:00Z">
              <w:r w:rsidR="005363FF">
                <w:rPr>
                  <w:rFonts w:eastAsia="新細明體"/>
                  <w:b/>
                  <w:lang w:eastAsia="zh-TW"/>
                </w:rPr>
                <w:t>configuration</w:t>
              </w:r>
            </w:ins>
            <w:ins w:id="63" w:author="(Fraunhofer) Gustavo Costa" w:date="2024-08-21T08:46:00Z">
              <w:r>
                <w:rPr>
                  <w:rFonts w:eastAsia="新細明體"/>
                  <w:b/>
                  <w:lang w:eastAsia="zh-TW"/>
                </w:rPr>
                <w:t xml:space="preserve"> from MIB, monitors for DCI_1_0</w:t>
              </w:r>
            </w:ins>
            <w:ins w:id="64" w:author="(Fraunhofer) Gustavo Costa" w:date="2024-08-21T08:47:00Z">
              <w:r>
                <w:rPr>
                  <w:rFonts w:eastAsia="新細明體"/>
                  <w:b/>
                  <w:lang w:eastAsia="zh-TW"/>
                </w:rPr>
                <w:t xml:space="preserve"> scrambled with SI-</w:t>
              </w:r>
              <w:proofErr w:type="gramStart"/>
              <w:r>
                <w:rPr>
                  <w:rFonts w:eastAsia="新細明體"/>
                  <w:b/>
                  <w:lang w:eastAsia="zh-TW"/>
                </w:rPr>
                <w:t>RNTI</w:t>
              </w:r>
              <w:proofErr w:type="gramEnd"/>
              <w:r>
                <w:rPr>
                  <w:rFonts w:eastAsia="新細明體"/>
                  <w:b/>
                  <w:lang w:eastAsia="zh-TW"/>
                </w:rPr>
                <w:t xml:space="preserve"> and a new bit is </w:t>
              </w:r>
            </w:ins>
            <w:ins w:id="65" w:author="(Fraunhofer) Gustavo Costa" w:date="2024-08-21T08:56:00Z">
              <w:r w:rsidR="00A61CD4">
                <w:rPr>
                  <w:rFonts w:eastAsia="新細明體"/>
                  <w:b/>
                  <w:lang w:eastAsia="zh-TW"/>
                </w:rPr>
                <w:t>introduced</w:t>
              </w:r>
            </w:ins>
            <w:ins w:id="66" w:author="(Fraunhofer) Gustavo Costa" w:date="2024-08-21T08:57:00Z">
              <w:r w:rsidR="00A61CD4">
                <w:rPr>
                  <w:rFonts w:eastAsia="新細明體"/>
                  <w:b/>
                  <w:lang w:eastAsia="zh-TW"/>
                </w:rPr>
                <w:t xml:space="preserve"> on</w:t>
              </w:r>
            </w:ins>
            <w:ins w:id="67" w:author="(Fraunhofer) Gustavo Costa" w:date="2024-08-21T08:47:00Z">
              <w:r>
                <w:rPr>
                  <w:rFonts w:eastAsia="新細明體"/>
                  <w:b/>
                  <w:lang w:eastAsia="zh-TW"/>
                </w:rPr>
                <w:t xml:space="preserve"> DCI_1_0</w:t>
              </w:r>
            </w:ins>
            <w:ins w:id="68" w:author="(Fraunhofer) Gustavo Costa" w:date="2024-08-21T08:57:00Z">
              <w:r w:rsidR="00A61CD4">
                <w:rPr>
                  <w:rFonts w:eastAsia="新細明體"/>
                  <w:b/>
                  <w:lang w:eastAsia="zh-TW"/>
                </w:rPr>
                <w:t xml:space="preserve"> (with SI-RNTI)</w:t>
              </w:r>
            </w:ins>
            <w:ins w:id="69" w:author="(Fraunhofer) Gustavo Costa" w:date="2024-08-21T08:47:00Z">
              <w:r>
                <w:rPr>
                  <w:rFonts w:eastAsia="新細明體"/>
                  <w:b/>
                  <w:lang w:eastAsia="zh-TW"/>
                </w:rPr>
                <w:t xml:space="preserve"> to indicate scheduling of UL WUS configuration. </w:t>
              </w:r>
            </w:ins>
            <w:ins w:id="70" w:author="(Fraunhofer) Gustavo Costa" w:date="2024-08-21T08:48:00Z">
              <w:r w:rsidR="005363FF">
                <w:rPr>
                  <w:rFonts w:eastAsia="新細明體"/>
                  <w:b/>
                  <w:lang w:eastAsia="zh-TW"/>
                </w:rPr>
                <w:t>Existing configurations are used to transmit</w:t>
              </w:r>
            </w:ins>
            <w:r w:rsidR="00F2408B">
              <w:rPr>
                <w:rFonts w:eastAsia="新細明體"/>
                <w:b/>
                <w:lang w:eastAsia="zh-TW"/>
              </w:rPr>
              <w:t xml:space="preserve"> </w:t>
            </w:r>
            <w:del w:id="71" w:author="(Fraunhofer) Gustavo Costa" w:date="2024-08-21T08:48:00Z">
              <w:r w:rsidDel="005363FF">
                <w:rPr>
                  <w:rFonts w:eastAsia="新細明體"/>
                  <w:b/>
                  <w:lang w:eastAsia="zh-TW"/>
                </w:rPr>
                <w:delText xml:space="preserve">could obtain </w:delText>
              </w:r>
            </w:del>
            <w:r>
              <w:rPr>
                <w:rFonts w:eastAsia="新細明體"/>
                <w:b/>
                <w:lang w:eastAsia="zh-TW"/>
              </w:rPr>
              <w:t>WUS configuration</w:t>
            </w:r>
            <w:ins w:id="72" w:author="(Fraunhofer) Gustavo Costa" w:date="2024-08-21T08:54:00Z">
              <w:r w:rsidR="006739C3">
                <w:rPr>
                  <w:rFonts w:eastAsia="新細明體"/>
                  <w:b/>
                  <w:lang w:eastAsia="zh-TW"/>
                </w:rPr>
                <w:t xml:space="preserve"> on</w:t>
              </w:r>
            </w:ins>
            <w:r>
              <w:rPr>
                <w:rFonts w:eastAsia="新細明體"/>
                <w:b/>
                <w:lang w:eastAsia="zh-TW"/>
              </w:rPr>
              <w:t xml:space="preserve"> PDSCH </w:t>
            </w:r>
            <w:del w:id="73" w:author="(Fraunhofer) Gustavo Costa" w:date="2024-08-21T08:48:00Z">
              <w:r w:rsidDel="005363FF">
                <w:rPr>
                  <w:rFonts w:eastAsia="新細明體"/>
                  <w:b/>
                  <w:lang w:eastAsia="zh-TW"/>
                </w:rPr>
                <w:delText>(</w:delText>
              </w:r>
            </w:del>
            <w:proofErr w:type="spellStart"/>
            <w:r>
              <w:rPr>
                <w:rFonts w:eastAsia="新細明體"/>
                <w:b/>
                <w:lang w:eastAsia="zh-TW"/>
              </w:rPr>
              <w:t>FDMed</w:t>
            </w:r>
            <w:proofErr w:type="spellEnd"/>
            <w:r>
              <w:rPr>
                <w:rFonts w:eastAsia="新細明體"/>
                <w:b/>
                <w:lang w:eastAsia="zh-TW"/>
              </w:rPr>
              <w:t xml:space="preserve"> with SSB</w:t>
            </w:r>
            <w:del w:id="74" w:author="(Fraunhofer) Gustavo Costa" w:date="2024-08-21T08:48:00Z">
              <w:r w:rsidDel="005363FF">
                <w:rPr>
                  <w:rFonts w:eastAsia="新細明體"/>
                  <w:b/>
                  <w:lang w:eastAsia="zh-TW"/>
                </w:rPr>
                <w:delText>) scheduled by PDCCH</w:delText>
              </w:r>
              <w:r w:rsidRPr="00237A0C" w:rsidDel="005363FF">
                <w:rPr>
                  <w:rFonts w:eastAsia="新細明體"/>
                  <w:b/>
                  <w:lang w:eastAsia="zh-TW"/>
                </w:rPr>
                <w:delText xml:space="preserve"> </w:delText>
              </w:r>
              <w:r w:rsidDel="005363FF">
                <w:rPr>
                  <w:rFonts w:eastAsia="新細明體"/>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bl>
    <w:p w14:paraId="5F5301A2" w14:textId="77777777" w:rsidR="00B80CC4" w:rsidRPr="00C56A4F" w:rsidRDefault="00B80CC4">
      <w:pPr>
        <w:rPr>
          <w:rFonts w:eastAsia="新細明體"/>
          <w:b/>
          <w:szCs w:val="20"/>
          <w:lang w:val="en-US" w:eastAsia="zh-TW"/>
        </w:rPr>
      </w:pPr>
    </w:p>
    <w:p w14:paraId="49333CF1" w14:textId="77777777" w:rsidR="00B80CC4" w:rsidRDefault="00B80CC4">
      <w:pPr>
        <w:rPr>
          <w:rFonts w:eastAsia="新細明體"/>
          <w:b/>
          <w:szCs w:val="20"/>
          <w:lang w:eastAsia="zh-TW"/>
        </w:rPr>
      </w:pPr>
    </w:p>
    <w:p w14:paraId="749BEBB2" w14:textId="4EE3186C" w:rsidR="00B86D68" w:rsidRPr="00B86D68" w:rsidRDefault="00B86D68" w:rsidP="00B86D68">
      <w:pPr>
        <w:pStyle w:val="3"/>
        <w:numPr>
          <w:ilvl w:val="0"/>
          <w:numId w:val="0"/>
        </w:numPr>
        <w:tabs>
          <w:tab w:val="left" w:pos="480"/>
        </w:tabs>
        <w:rPr>
          <w:rFonts w:ascii="Times" w:hAnsi="Times" w:cs="Times" w:hint="eastAsia"/>
          <w:bCs/>
          <w:iCs/>
          <w:color w:val="000000" w:themeColor="text1"/>
          <w:szCs w:val="20"/>
          <w:u w:val="single"/>
          <w:lang w:eastAsia="zh-TW"/>
        </w:rPr>
      </w:pPr>
      <w:r>
        <w:rPr>
          <w:rFonts w:ascii="Times" w:hAnsi="Times" w:cs="Times"/>
          <w:bCs/>
          <w:iCs/>
          <w:color w:val="000000" w:themeColor="text1"/>
          <w:szCs w:val="20"/>
          <w:u w:val="single"/>
          <w:lang w:eastAsia="zh-TW"/>
        </w:rPr>
        <w:t>FL Proposal 1-2-</w:t>
      </w:r>
      <w:r>
        <w:rPr>
          <w:rFonts w:ascii="Times" w:hAnsi="Times" w:cs="Times"/>
          <w:bCs/>
          <w:iCs/>
          <w:color w:val="000000" w:themeColor="text1"/>
          <w:szCs w:val="20"/>
          <w:u w:val="single"/>
          <w:lang w:eastAsia="zh-TW"/>
        </w:rPr>
        <w:t>3</w:t>
      </w:r>
    </w:p>
    <w:p w14:paraId="445A4989" w14:textId="77777777" w:rsidR="00B86D68" w:rsidRPr="00B86D68" w:rsidRDefault="00B86D68" w:rsidP="00B86D68">
      <w:pPr>
        <w:rPr>
          <w:rFonts w:eastAsia="新細明體"/>
          <w:b/>
          <w:lang w:eastAsia="zh-TW"/>
        </w:rPr>
      </w:pPr>
      <w:r w:rsidRPr="00B86D68">
        <w:rPr>
          <w:rFonts w:eastAsia="新細明體"/>
          <w:b/>
          <w:lang w:eastAsia="zh-TW"/>
        </w:rPr>
        <w:t>Conclusion</w:t>
      </w:r>
    </w:p>
    <w:p w14:paraId="6302762B" w14:textId="56C3E542" w:rsidR="00B86D68" w:rsidRPr="00B86D68" w:rsidRDefault="00B86D68" w:rsidP="00B86D68">
      <w:pPr>
        <w:pStyle w:val="aff2"/>
        <w:numPr>
          <w:ilvl w:val="0"/>
          <w:numId w:val="69"/>
        </w:numPr>
        <w:ind w:leftChars="0"/>
        <w:rPr>
          <w:rFonts w:eastAsia="新細明體"/>
          <w:b/>
          <w:lang w:eastAsia="zh-TW"/>
        </w:rPr>
      </w:pPr>
      <w:r w:rsidRPr="00B86D68">
        <w:rPr>
          <w:rFonts w:eastAsia="新細明體"/>
          <w:b/>
          <w:lang w:eastAsia="zh-TW"/>
        </w:rPr>
        <w:t>For on-demand SIB1 in idle/inactive mode, Case 1 (Option 1+A+X), RAN1 was not able to conclude on its feasibility.</w:t>
      </w:r>
    </w:p>
    <w:p w14:paraId="4205C6EC" w14:textId="77777777" w:rsidR="00B86D68" w:rsidRDefault="00B86D68" w:rsidP="00B86D68">
      <w:pPr>
        <w:rPr>
          <w:rFonts w:eastAsia="新細明體"/>
          <w:b/>
          <w:lang w:eastAsia="zh-TW"/>
        </w:rPr>
      </w:pPr>
    </w:p>
    <w:tbl>
      <w:tblPr>
        <w:tblStyle w:val="aff0"/>
        <w:tblW w:w="9072" w:type="dxa"/>
        <w:tblInd w:w="-5" w:type="dxa"/>
        <w:tblLayout w:type="fixed"/>
        <w:tblLook w:val="04A0" w:firstRow="1" w:lastRow="0" w:firstColumn="1" w:lastColumn="0" w:noHBand="0" w:noVBand="1"/>
      </w:tblPr>
      <w:tblGrid>
        <w:gridCol w:w="1275"/>
        <w:gridCol w:w="7797"/>
      </w:tblGrid>
      <w:tr w:rsidR="006C25B6" w14:paraId="5AC6B3F0" w14:textId="77777777" w:rsidTr="006C25B6">
        <w:tc>
          <w:tcPr>
            <w:tcW w:w="1275"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r>
              <w:rPr>
                <w:b/>
                <w:bCs/>
              </w:rPr>
              <w:t>Company</w:t>
            </w:r>
          </w:p>
        </w:tc>
        <w:tc>
          <w:tcPr>
            <w:tcW w:w="7797"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6C25B6">
        <w:tc>
          <w:tcPr>
            <w:tcW w:w="1275" w:type="dxa"/>
            <w:tcBorders>
              <w:top w:val="single" w:sz="4" w:space="0" w:color="auto"/>
              <w:left w:val="single" w:sz="4" w:space="0" w:color="auto"/>
              <w:bottom w:val="single" w:sz="4" w:space="0" w:color="auto"/>
              <w:right w:val="single" w:sz="4" w:space="0" w:color="auto"/>
            </w:tcBorders>
          </w:tcPr>
          <w:p w14:paraId="13F1D3D6" w14:textId="75702B51" w:rsidR="006C25B6" w:rsidRDefault="006C25B6">
            <w:pPr>
              <w:spacing w:before="120" w:after="120"/>
              <w:rPr>
                <w:rFonts w:eastAsia="MS Mincho"/>
                <w:lang w:eastAsia="ja-JP"/>
              </w:rPr>
            </w:pPr>
          </w:p>
        </w:tc>
        <w:tc>
          <w:tcPr>
            <w:tcW w:w="7797" w:type="dxa"/>
            <w:tcBorders>
              <w:top w:val="single" w:sz="4" w:space="0" w:color="auto"/>
              <w:left w:val="single" w:sz="4" w:space="0" w:color="auto"/>
              <w:bottom w:val="single" w:sz="4" w:space="0" w:color="auto"/>
              <w:right w:val="single" w:sz="4" w:space="0" w:color="auto"/>
            </w:tcBorders>
          </w:tcPr>
          <w:p w14:paraId="3DBDF7B5" w14:textId="5B981BD2" w:rsidR="006C25B6" w:rsidRDefault="006C25B6">
            <w:pPr>
              <w:spacing w:before="120" w:after="120"/>
              <w:rPr>
                <w:rFonts w:eastAsia="MS Mincho"/>
                <w:lang w:eastAsia="ja-JP"/>
              </w:rPr>
            </w:pPr>
          </w:p>
        </w:tc>
      </w:tr>
      <w:tr w:rsidR="006C25B6" w14:paraId="3B2D471B" w14:textId="77777777" w:rsidTr="006C25B6">
        <w:tc>
          <w:tcPr>
            <w:tcW w:w="1275" w:type="dxa"/>
            <w:tcBorders>
              <w:top w:val="single" w:sz="4" w:space="0" w:color="auto"/>
              <w:left w:val="single" w:sz="4" w:space="0" w:color="auto"/>
              <w:bottom w:val="single" w:sz="4" w:space="0" w:color="auto"/>
              <w:right w:val="single" w:sz="4" w:space="0" w:color="auto"/>
            </w:tcBorders>
          </w:tcPr>
          <w:p w14:paraId="687D4FC5" w14:textId="48CDA649" w:rsidR="006C25B6" w:rsidRDefault="006C25B6">
            <w:pPr>
              <w:spacing w:before="120" w:after="120"/>
              <w:rPr>
                <w:rFonts w:eastAsiaTheme="minorEastAsia"/>
                <w:lang w:eastAsia="zh-CN"/>
              </w:rPr>
            </w:pPr>
          </w:p>
        </w:tc>
        <w:tc>
          <w:tcPr>
            <w:tcW w:w="7797" w:type="dxa"/>
            <w:tcBorders>
              <w:top w:val="single" w:sz="4" w:space="0" w:color="auto"/>
              <w:left w:val="single" w:sz="4" w:space="0" w:color="auto"/>
              <w:bottom w:val="single" w:sz="4" w:space="0" w:color="auto"/>
              <w:right w:val="single" w:sz="4" w:space="0" w:color="auto"/>
            </w:tcBorders>
          </w:tcPr>
          <w:p w14:paraId="1776948B" w14:textId="77777777" w:rsidR="006C25B6" w:rsidRDefault="006C25B6">
            <w:pPr>
              <w:spacing w:before="120" w:after="120"/>
              <w:rPr>
                <w:rFonts w:eastAsiaTheme="minorEastAsia"/>
                <w:lang w:eastAsia="zh-CN"/>
              </w:rPr>
            </w:pPr>
          </w:p>
        </w:tc>
      </w:tr>
      <w:tr w:rsidR="006C25B6" w14:paraId="432E033F" w14:textId="77777777" w:rsidTr="006C25B6">
        <w:tc>
          <w:tcPr>
            <w:tcW w:w="1275" w:type="dxa"/>
            <w:tcBorders>
              <w:top w:val="single" w:sz="4" w:space="0" w:color="auto"/>
              <w:left w:val="single" w:sz="4" w:space="0" w:color="auto"/>
              <w:bottom w:val="single" w:sz="4" w:space="0" w:color="auto"/>
              <w:right w:val="single" w:sz="4" w:space="0" w:color="auto"/>
            </w:tcBorders>
          </w:tcPr>
          <w:p w14:paraId="530DA08A" w14:textId="531383D5" w:rsidR="006C25B6" w:rsidRDefault="006C25B6">
            <w:pPr>
              <w:spacing w:before="120" w:after="120"/>
              <w:rPr>
                <w:rFonts w:eastAsia="新細明體"/>
                <w:lang w:eastAsia="zh-TW"/>
              </w:rPr>
            </w:pPr>
          </w:p>
        </w:tc>
        <w:tc>
          <w:tcPr>
            <w:tcW w:w="7797" w:type="dxa"/>
            <w:tcBorders>
              <w:top w:val="single" w:sz="4" w:space="0" w:color="auto"/>
              <w:left w:val="single" w:sz="4" w:space="0" w:color="auto"/>
              <w:bottom w:val="single" w:sz="4" w:space="0" w:color="auto"/>
              <w:right w:val="single" w:sz="4" w:space="0" w:color="auto"/>
            </w:tcBorders>
          </w:tcPr>
          <w:p w14:paraId="13B5DEB8" w14:textId="77777777" w:rsidR="006C25B6" w:rsidRDefault="006C25B6">
            <w:pPr>
              <w:spacing w:before="120" w:after="120"/>
              <w:rPr>
                <w:rFonts w:eastAsia="新細明體"/>
                <w:lang w:eastAsia="zh-TW"/>
              </w:rPr>
            </w:pPr>
          </w:p>
        </w:tc>
      </w:tr>
    </w:tbl>
    <w:p w14:paraId="62438B60" w14:textId="77777777" w:rsidR="00B86D68" w:rsidRDefault="00B86D68">
      <w:pPr>
        <w:rPr>
          <w:rFonts w:eastAsia="新細明體" w:hint="eastAsia"/>
          <w:b/>
          <w:szCs w:val="20"/>
          <w:lang w:eastAsia="zh-TW"/>
        </w:rPr>
      </w:pPr>
    </w:p>
    <w:p w14:paraId="68B94AD1" w14:textId="77777777" w:rsidR="00B86D68" w:rsidRDefault="00B86D68">
      <w:pPr>
        <w:rPr>
          <w:rFonts w:eastAsia="新細明體" w:hint="eastAsia"/>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75"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76" w:name="OLE_LINK39"/>
      <w:bookmarkEnd w:id="75"/>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76"/>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77" w:name="OLE_LINK34"/>
      <w:r>
        <w:rPr>
          <w:rFonts w:eastAsia="Malgun Gothic"/>
          <w:lang w:eastAsia="ko-KR"/>
        </w:rPr>
        <w:t xml:space="preserve">dedicated </w:t>
      </w:r>
      <w:r>
        <w:rPr>
          <w:rFonts w:eastAsia="新細明體"/>
          <w:lang w:eastAsia="zh-TW"/>
        </w:rPr>
        <w:t>PRACH resource</w:t>
      </w:r>
      <w:bookmarkEnd w:id="77"/>
      <w:r>
        <w:rPr>
          <w:rFonts w:eastAsia="新細明體"/>
          <w:lang w:eastAsia="zh-TW"/>
        </w:rPr>
        <w:t xml:space="preserve"> is the assumption for further study in </w:t>
      </w:r>
      <w:proofErr w:type="gramStart"/>
      <w:r>
        <w:rPr>
          <w:rFonts w:eastAsia="新細明體"/>
          <w:lang w:eastAsia="zh-TW"/>
        </w:rPr>
        <w:t>RAN1</w:t>
      </w:r>
      <w:proofErr w:type="gramEnd"/>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78" w:name="OLE_LINK362"/>
      <w:bookmarkEnd w:id="29"/>
      <w:r>
        <w:rPr>
          <w:rFonts w:eastAsia="新細明體" w:hint="eastAsia"/>
          <w:highlight w:val="yellow"/>
          <w:lang w:eastAsia="zh-TW"/>
        </w:rPr>
        <w:t>L</w:t>
      </w:r>
      <w:r>
        <w:rPr>
          <w:rFonts w:eastAsia="新細明體"/>
          <w:highlight w:val="yellow"/>
          <w:lang w:eastAsia="zh-TW"/>
        </w:rPr>
        <w:t>enovo:</w:t>
      </w:r>
    </w:p>
    <w:bookmarkEnd w:id="78"/>
    <w:p w14:paraId="5F86FB69" w14:textId="77777777" w:rsidR="0050628F" w:rsidRDefault="00736F1A">
      <w:pPr>
        <w:rPr>
          <w:b/>
          <w:bCs/>
        </w:rPr>
      </w:pPr>
      <w:r>
        <w:rPr>
          <w:b/>
          <w:bCs/>
        </w:rPr>
        <w:lastRenderedPageBreak/>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79" w:name="OLE_LINK471"/>
      <w:r>
        <w:rPr>
          <w:b/>
          <w:bCs/>
        </w:rPr>
        <w:t>RAN1 to only support contention-based resources for WUS transmission.</w:t>
      </w:r>
      <w:bookmarkEnd w:id="79"/>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 xml:space="preserve">Proposal 3    The UL WUS should follow a contention-based </w:t>
      </w:r>
      <w:proofErr w:type="gramStart"/>
      <w:r>
        <w:rPr>
          <w:rFonts w:eastAsia="新細明體"/>
          <w:b/>
          <w:bCs/>
          <w:lang w:eastAsia="zh-TW"/>
        </w:rPr>
        <w:t>random access</w:t>
      </w:r>
      <w:proofErr w:type="gramEnd"/>
      <w:r>
        <w:rPr>
          <w:rFonts w:eastAsia="新細明體"/>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w:t>
      </w:r>
      <w:r>
        <w:rPr>
          <w:rFonts w:ascii="TimesNewRomanPS-BoldMT" w:eastAsia="TimesNewRomanPS-BoldMT" w:hAnsi="Times New Roman" w:cs="TimesNewRomanPS-BoldMT" w:hint="eastAsia"/>
          <w:b/>
          <w:bCs/>
          <w:szCs w:val="20"/>
          <w:lang w:val="en-US" w:eastAsia="ja-JP"/>
        </w:rPr>
        <w:lastRenderedPageBreak/>
        <w:t>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0" w:name="OLE_LINK478"/>
      <w:r>
        <w:rPr>
          <w:highlight w:val="yellow"/>
        </w:rPr>
        <w:t>China Telecom</w:t>
      </w:r>
    </w:p>
    <w:bookmarkEnd w:id="80"/>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1" w:name="OLE_LINK472"/>
      <w:proofErr w:type="spellStart"/>
      <w:r>
        <w:rPr>
          <w:rFonts w:eastAsiaTheme="minorEastAsia"/>
          <w:bCs/>
          <w:highlight w:val="yellow"/>
          <w:lang w:eastAsia="zh-CN"/>
        </w:rPr>
        <w:t>InterDigital</w:t>
      </w:r>
      <w:proofErr w:type="spellEnd"/>
    </w:p>
    <w:bookmarkEnd w:id="81"/>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proofErr w:type="spellStart"/>
      <w:r>
        <w:rPr>
          <w:highlight w:val="yellow"/>
        </w:rPr>
        <w:t>Tejas</w:t>
      </w:r>
      <w:proofErr w:type="spellEnd"/>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2"/>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83" w:name="OLE_LINK473"/>
      <w:r>
        <w:rPr>
          <w:b/>
          <w:bCs/>
        </w:rPr>
        <w:t>to only support contention-based resources for UL-WUS transmission</w:t>
      </w:r>
      <w:bookmarkEnd w:id="83"/>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Pr="00074410" w:rsidRDefault="00736F1A">
      <w:pPr>
        <w:pStyle w:val="13"/>
        <w:numPr>
          <w:ilvl w:val="1"/>
          <w:numId w:val="34"/>
        </w:numPr>
        <w:ind w:leftChars="0"/>
        <w:rPr>
          <w:rFonts w:eastAsia="新細明體"/>
          <w:b/>
          <w:lang w:val="pt-BR" w:eastAsia="zh-TW"/>
        </w:rPr>
      </w:pPr>
      <w:r w:rsidRPr="00074410">
        <w:rPr>
          <w:rFonts w:eastAsia="新細明體"/>
          <w:bCs/>
          <w:highlight w:val="yellow"/>
          <w:lang w:val="pt-BR" w:eastAsia="zh-TW"/>
        </w:rPr>
        <w:t>Lenovo</w:t>
      </w:r>
      <w:r w:rsidRPr="00074410">
        <w:rPr>
          <w:rFonts w:eastAsia="新細明體"/>
          <w:bCs/>
          <w:lang w:val="pt-BR" w:eastAsia="zh-TW"/>
        </w:rPr>
        <w:t xml:space="preserve"> (for Case 3), </w:t>
      </w:r>
      <w:r w:rsidRPr="00074410">
        <w:rPr>
          <w:rFonts w:eastAsia="新細明體"/>
          <w:bCs/>
          <w:highlight w:val="yellow"/>
          <w:lang w:val="pt-BR" w:eastAsia="zh-TW"/>
        </w:rPr>
        <w:t>China Telecom</w:t>
      </w:r>
      <w:r w:rsidRPr="00074410">
        <w:rPr>
          <w:rFonts w:eastAsia="新細明體"/>
          <w:bCs/>
          <w:lang w:val="pt-BR" w:eastAsia="zh-TW"/>
        </w:rPr>
        <w:t xml:space="preserve">, </w:t>
      </w:r>
      <w:r w:rsidRPr="00074410">
        <w:rPr>
          <w:rFonts w:eastAsia="新細明體"/>
          <w:bCs/>
          <w:highlight w:val="yellow"/>
          <w:lang w:val="pt-BR" w:eastAsia="zh-TW"/>
        </w:rPr>
        <w:t>OPPO</w:t>
      </w:r>
      <w:r w:rsidRPr="00074410">
        <w:rPr>
          <w:rFonts w:eastAsia="新細明體"/>
          <w:bCs/>
          <w:lang w:val="pt-BR" w:eastAsia="zh-TW"/>
        </w:rPr>
        <w:t xml:space="preserve">, </w:t>
      </w:r>
      <w:r w:rsidRPr="00074410">
        <w:rPr>
          <w:rFonts w:eastAsia="新細明體"/>
          <w:bCs/>
          <w:highlight w:val="yellow"/>
          <w:lang w:val="pt-BR" w:eastAsia="zh-TW"/>
        </w:rPr>
        <w:t>CATT</w:t>
      </w:r>
      <w:r w:rsidRPr="00074410">
        <w:rPr>
          <w:rFonts w:eastAsia="新細明體"/>
          <w:bCs/>
          <w:lang w:val="pt-BR" w:eastAsia="zh-TW"/>
        </w:rPr>
        <w:t xml:space="preserve">, </w:t>
      </w:r>
      <w:r w:rsidRPr="00074410">
        <w:rPr>
          <w:rFonts w:eastAsia="新細明體"/>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w:t>
            </w:r>
            <w:proofErr w:type="gramStart"/>
            <w:r>
              <w:rPr>
                <w:rFonts w:eastAsia="新細明體"/>
                <w:lang w:eastAsia="zh-TW"/>
              </w:rPr>
              <w:t>Just</w:t>
            </w:r>
            <w:proofErr w:type="gramEnd"/>
            <w:r>
              <w:rPr>
                <w:rFonts w:eastAsia="新細明體"/>
                <w:lang w:eastAsia="zh-TW"/>
              </w:rPr>
              <w:t xml:space="preserve">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w:t>
            </w:r>
            <w:proofErr w:type="gramStart"/>
            <w:r w:rsidRPr="008D7E58">
              <w:rPr>
                <w:rFonts w:eastAsia="新細明體"/>
                <w:lang w:eastAsia="zh-TW"/>
              </w:rPr>
              <w:t>after  WUS</w:t>
            </w:r>
            <w:proofErr w:type="gramEnd"/>
            <w:r w:rsidRPr="008D7E58">
              <w:rPr>
                <w:rFonts w:eastAsia="新細明體"/>
                <w:lang w:eastAsia="zh-TW"/>
              </w:rPr>
              <w:t xml:space="preserve"> transmission. </w:t>
            </w:r>
            <w:proofErr w:type="gramStart"/>
            <w:r w:rsidRPr="008D7E58">
              <w:rPr>
                <w:rFonts w:eastAsia="新細明體"/>
                <w:lang w:eastAsia="zh-TW"/>
              </w:rPr>
              <w:t>So</w:t>
            </w:r>
            <w:proofErr w:type="gramEnd"/>
            <w:r w:rsidRPr="008D7E58">
              <w:rPr>
                <w:rFonts w:eastAsia="新細明體"/>
                <w:lang w:eastAsia="zh-TW"/>
              </w:rPr>
              <w:t xml:space="preserve">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新細明體"/>
                <w:lang w:eastAsia="zh-TW"/>
              </w:rPr>
            </w:pPr>
            <w:proofErr w:type="spellStart"/>
            <w:r>
              <w:rPr>
                <w:rFonts w:eastAsia="新細明體"/>
                <w:lang w:eastAsia="zh-TW"/>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新細明體"/>
                <w:lang w:eastAsia="zh-TW"/>
              </w:rPr>
            </w:pPr>
            <w:r>
              <w:rPr>
                <w:rFonts w:eastAsia="新細明體"/>
                <w:lang w:eastAsia="zh-TW"/>
              </w:rPr>
              <w:t xml:space="preserve">It is important </w:t>
            </w:r>
            <w:r w:rsidR="00BA5A94">
              <w:rPr>
                <w:rFonts w:eastAsia="新細明體"/>
                <w:lang w:eastAsia="zh-TW"/>
              </w:rPr>
              <w:t>to understand that</w:t>
            </w:r>
            <w:r>
              <w:rPr>
                <w:rFonts w:eastAsia="新細明體"/>
                <w:lang w:eastAsia="zh-TW"/>
              </w:rPr>
              <w:t xml:space="preserve"> UL-WUS </w:t>
            </w:r>
            <w:r w:rsidR="00BA5A94">
              <w:rPr>
                <w:rFonts w:eastAsia="新細明體"/>
                <w:lang w:eastAsia="zh-TW"/>
              </w:rPr>
              <w:t>is transmitted for</w:t>
            </w:r>
            <w:r w:rsidR="00972040">
              <w:rPr>
                <w:rFonts w:eastAsia="新細明體"/>
                <w:lang w:eastAsia="zh-TW"/>
              </w:rPr>
              <w:t xml:space="preserve"> getting the SIB1 from the </w:t>
            </w:r>
            <w:r w:rsidR="003712BC">
              <w:rPr>
                <w:rFonts w:eastAsia="新細明體"/>
                <w:lang w:eastAsia="zh-TW"/>
              </w:rPr>
              <w:t xml:space="preserve">base station. Hence a dedicated PRACH </w:t>
            </w:r>
            <w:r w:rsidR="00603015">
              <w:rPr>
                <w:rFonts w:eastAsia="新細明體"/>
                <w:lang w:eastAsia="zh-TW"/>
              </w:rPr>
              <w:t>resources (</w:t>
            </w:r>
            <w:r w:rsidR="0008643F">
              <w:rPr>
                <w:rFonts w:eastAsia="新細明體"/>
                <w:lang w:eastAsia="zh-TW"/>
              </w:rPr>
              <w:t xml:space="preserve">Contention free) should be assigned </w:t>
            </w:r>
            <w:r w:rsidR="00603015">
              <w:rPr>
                <w:rFonts w:eastAsia="新細明體"/>
                <w:lang w:eastAsia="zh-TW"/>
              </w:rPr>
              <w:t xml:space="preserve">to </w:t>
            </w:r>
            <w:r w:rsidR="00C54602">
              <w:rPr>
                <w:rFonts w:eastAsia="新細明體"/>
                <w:lang w:eastAsia="zh-TW"/>
              </w:rPr>
              <w:t>UE.</w:t>
            </w:r>
            <w:r w:rsidR="0008643F">
              <w:rPr>
                <w:rFonts w:eastAsia="新細明體"/>
                <w:lang w:eastAsia="zh-TW"/>
              </w:rPr>
              <w:t xml:space="preserve"> </w:t>
            </w:r>
            <w:r w:rsidR="00BA5A94">
              <w:rPr>
                <w:rFonts w:eastAsia="新細明體"/>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5" w:name="OLE_LINK480"/>
      <w:bookmarkEnd w:id="84"/>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86" w:name="_Hlk174944616"/>
            <w:bookmarkEnd w:id="85"/>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lastRenderedPageBreak/>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87"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86"/>
      <w:bookmarkEnd w:id="87"/>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88"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88"/>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 xml:space="preserve">Fine to study the options, although </w:t>
            </w:r>
            <w:proofErr w:type="gramStart"/>
            <w:r>
              <w:rPr>
                <w:rFonts w:eastAsia="新細明體"/>
                <w:lang w:eastAsia="zh-TW"/>
              </w:rPr>
              <w:t>the our</w:t>
            </w:r>
            <w:proofErr w:type="gramEnd"/>
            <w:r>
              <w:rPr>
                <w:rFonts w:eastAsia="新細明體"/>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8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90" w:name="OLE_LINK118"/>
      <w:r>
        <w:rPr>
          <w:rFonts w:eastAsia="新細明體"/>
          <w:bCs/>
          <w:lang w:eastAsia="zh-TW"/>
        </w:rPr>
        <w:t xml:space="preserve">inside the </w:t>
      </w:r>
      <w:r>
        <w:rPr>
          <w:rFonts w:eastAsia="Malgun Gothic"/>
          <w:bCs/>
          <w:lang w:eastAsia="ko-KR"/>
        </w:rPr>
        <w:t>UL WUS configuration</w:t>
      </w:r>
      <w:bookmarkEnd w:id="90"/>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1" w:name="OLE_LINK115"/>
            <w:r>
              <w:rPr>
                <w:rFonts w:ascii="Times New Roman" w:hAnsi="Times New Roman"/>
                <w:b/>
                <w:bCs/>
                <w:szCs w:val="20"/>
                <w:lang w:eastAsia="ja-JP"/>
              </w:rPr>
              <w:t>To which cell does the config applies</w:t>
            </w:r>
            <w:bookmarkEnd w:id="9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Pr="00074410" w:rsidRDefault="00736F1A">
      <w:pPr>
        <w:rPr>
          <w:rFonts w:eastAsia="新細明體"/>
          <w:lang w:val="en-US" w:eastAsia="zh-TW"/>
        </w:rPr>
      </w:pPr>
      <w:r w:rsidRPr="00074410">
        <w:rPr>
          <w:rFonts w:eastAsia="新細明體"/>
          <w:highlight w:val="cyan"/>
          <w:lang w:val="en-US" w:eastAsia="zh-TW"/>
        </w:rPr>
        <w:t>Related proposals for this topic in RAN1 #118 are collected below:</w:t>
      </w:r>
    </w:p>
    <w:p w14:paraId="76B11BD8" w14:textId="77777777" w:rsidR="0050628F" w:rsidRPr="00074410" w:rsidRDefault="0050628F">
      <w:pPr>
        <w:rPr>
          <w:rFonts w:eastAsia="新細明體"/>
          <w:b/>
          <w:bCs/>
          <w:lang w:val="en-US" w:eastAsia="zh-TW"/>
        </w:rPr>
      </w:pPr>
    </w:p>
    <w:p w14:paraId="03862AE7" w14:textId="77777777" w:rsidR="0050628F" w:rsidRPr="00074410" w:rsidRDefault="0050628F">
      <w:pPr>
        <w:rPr>
          <w:rFonts w:eastAsia="新細明體"/>
          <w:b/>
          <w:bCs/>
          <w:lang w:val="en-US" w:eastAsia="zh-TW"/>
        </w:rPr>
      </w:pPr>
    </w:p>
    <w:p w14:paraId="4D289617" w14:textId="77777777" w:rsidR="0050628F" w:rsidRPr="00074410" w:rsidRDefault="00736F1A">
      <w:pPr>
        <w:rPr>
          <w:rFonts w:eastAsia="新細明體"/>
          <w:lang w:val="en-US" w:eastAsia="zh-TW"/>
        </w:rPr>
      </w:pPr>
      <w:r w:rsidRPr="00074410">
        <w:rPr>
          <w:rFonts w:eastAsia="新細明體" w:hint="eastAsia"/>
          <w:highlight w:val="yellow"/>
          <w:lang w:val="en-US" w:eastAsia="zh-TW"/>
        </w:rPr>
        <w:t>N</w:t>
      </w:r>
      <w:r w:rsidRPr="00074410">
        <w:rPr>
          <w:rFonts w:eastAsia="新細明體"/>
          <w:highlight w:val="yellow"/>
          <w:lang w:val="en-US" w:eastAsia="zh-TW"/>
        </w:rPr>
        <w:t>EC:</w:t>
      </w:r>
      <w:r w:rsidRPr="00074410">
        <w:rPr>
          <w:rFonts w:eastAsia="新細明體"/>
          <w:lang w:val="en-US" w:eastAsia="zh-TW"/>
        </w:rPr>
        <w:t xml:space="preserve"> </w:t>
      </w:r>
    </w:p>
    <w:p w14:paraId="2912D6B6" w14:textId="77777777" w:rsidR="0050628F" w:rsidRPr="00074410" w:rsidRDefault="00736F1A">
      <w:pPr>
        <w:rPr>
          <w:rFonts w:eastAsia="新細明體"/>
          <w:b/>
          <w:bCs/>
          <w:lang w:val="en-US" w:eastAsia="zh-TW"/>
        </w:rPr>
      </w:pPr>
      <w:r w:rsidRPr="00074410">
        <w:rPr>
          <w:rFonts w:eastAsia="新細明體"/>
          <w:b/>
          <w:bCs/>
          <w:lang w:val="en-US" w:eastAsia="zh-TW"/>
        </w:rPr>
        <w:t>Proposal 15:  Discuss  whether  WUS  resource  configuration  can  reuse  the  legacy  PRACH configuration table.</w:t>
      </w:r>
    </w:p>
    <w:p w14:paraId="52C3BC3D" w14:textId="77777777" w:rsidR="0050628F" w:rsidRPr="00074410" w:rsidRDefault="0050628F">
      <w:pPr>
        <w:rPr>
          <w:rFonts w:eastAsia="新細明體"/>
          <w:b/>
          <w:bCs/>
          <w:lang w:val="en-US" w:eastAsia="zh-TW"/>
        </w:rPr>
      </w:pPr>
    </w:p>
    <w:p w14:paraId="3A194BE0" w14:textId="77777777" w:rsidR="0050628F" w:rsidRPr="00074410" w:rsidRDefault="00736F1A">
      <w:pPr>
        <w:rPr>
          <w:rFonts w:eastAsia="新細明體"/>
          <w:b/>
          <w:bCs/>
          <w:lang w:val="en-US" w:eastAsia="zh-TW"/>
        </w:rPr>
      </w:pPr>
      <w:r w:rsidRPr="00074410">
        <w:rPr>
          <w:rFonts w:eastAsia="新細明體"/>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新細明體"/>
          <w:b/>
          <w:bCs/>
          <w:lang w:val="en-US" w:eastAsia="zh-TW"/>
        </w:rPr>
      </w:pPr>
    </w:p>
    <w:p w14:paraId="1A31FE25" w14:textId="77777777" w:rsidR="0050628F" w:rsidRPr="00074410" w:rsidRDefault="0050628F">
      <w:pPr>
        <w:rPr>
          <w:rFonts w:eastAsia="新細明體"/>
          <w:b/>
          <w:bCs/>
          <w:lang w:val="en-US" w:eastAsia="zh-TW"/>
        </w:rPr>
      </w:pPr>
    </w:p>
    <w:p w14:paraId="0AEF82D3" w14:textId="77777777" w:rsidR="0050628F" w:rsidRPr="00074410" w:rsidRDefault="00736F1A">
      <w:pPr>
        <w:rPr>
          <w:rFonts w:eastAsia="新細明體"/>
          <w:lang w:val="en-US" w:eastAsia="zh-TW"/>
        </w:rPr>
      </w:pPr>
      <w:bookmarkStart w:id="93" w:name="OLE_LINK465"/>
      <w:proofErr w:type="spellStart"/>
      <w:r w:rsidRPr="00074410">
        <w:rPr>
          <w:rFonts w:eastAsia="新細明體" w:hint="eastAsia"/>
          <w:highlight w:val="yellow"/>
          <w:lang w:val="en-US" w:eastAsia="zh-TW"/>
        </w:rPr>
        <w:t>T</w:t>
      </w:r>
      <w:r w:rsidRPr="00074410">
        <w:rPr>
          <w:rFonts w:eastAsia="新細明體"/>
          <w:highlight w:val="yellow"/>
          <w:lang w:val="en-US" w:eastAsia="zh-TW"/>
        </w:rPr>
        <w:t>ranssion</w:t>
      </w:r>
      <w:bookmarkEnd w:id="93"/>
      <w:proofErr w:type="spellEnd"/>
      <w:r w:rsidRPr="00074410">
        <w:rPr>
          <w:rFonts w:eastAsia="新細明體"/>
          <w:highlight w:val="yellow"/>
          <w:lang w:val="en-US" w:eastAsia="zh-TW"/>
        </w:rPr>
        <w:t>:</w:t>
      </w:r>
    </w:p>
    <w:p w14:paraId="217A80A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2    The content of the UL WUS configuration shall include the cell ID of the NES cells, the </w:t>
      </w:r>
      <w:proofErr w:type="gramStart"/>
      <w:r w:rsidRPr="00074410">
        <w:rPr>
          <w:rFonts w:eastAsia="新細明體"/>
          <w:b/>
          <w:bCs/>
          <w:lang w:val="en-US" w:eastAsia="zh-TW"/>
        </w:rPr>
        <w:t>UL</w:t>
      </w:r>
      <w:proofErr w:type="gramEnd"/>
      <w:r w:rsidRPr="00074410">
        <w:rPr>
          <w:rFonts w:eastAsia="新細明體"/>
          <w:b/>
          <w:bCs/>
          <w:lang w:val="en-US" w:eastAsia="zh-TW"/>
        </w:rPr>
        <w:t xml:space="preserve"> </w:t>
      </w:r>
    </w:p>
    <w:p w14:paraId="73A6D372" w14:textId="77777777" w:rsidR="0050628F" w:rsidRPr="00074410" w:rsidRDefault="00736F1A">
      <w:pPr>
        <w:rPr>
          <w:rFonts w:eastAsia="新細明體"/>
          <w:b/>
          <w:bCs/>
          <w:lang w:val="en-US" w:eastAsia="zh-TW"/>
        </w:rPr>
      </w:pPr>
      <w:r w:rsidRPr="00074410">
        <w:rPr>
          <w:rFonts w:eastAsia="新細明體"/>
          <w:b/>
          <w:bCs/>
          <w:lang w:val="en-US" w:eastAsia="zh-TW"/>
        </w:rPr>
        <w:t xml:space="preserve">WUS time-frequency resources, and the </w:t>
      </w:r>
      <w:bookmarkStart w:id="94" w:name="OLE_LINK464"/>
      <w:r w:rsidRPr="00074410">
        <w:rPr>
          <w:rFonts w:eastAsia="新細明體"/>
          <w:b/>
          <w:bCs/>
          <w:lang w:val="en-US" w:eastAsia="zh-TW"/>
        </w:rPr>
        <w:t>parameters related to the UL WUS transmit power</w:t>
      </w:r>
      <w:bookmarkEnd w:id="94"/>
      <w:r w:rsidRPr="00074410">
        <w:rPr>
          <w:rFonts w:eastAsia="新細明體"/>
          <w:b/>
          <w:bCs/>
          <w:lang w:val="en-US" w:eastAsia="zh-TW"/>
        </w:rPr>
        <w:t>.</w:t>
      </w:r>
    </w:p>
    <w:p w14:paraId="620AA683" w14:textId="77777777" w:rsidR="0050628F" w:rsidRPr="00074410" w:rsidRDefault="0050628F">
      <w:pPr>
        <w:rPr>
          <w:rFonts w:eastAsia="新細明體"/>
          <w:b/>
          <w:bCs/>
          <w:lang w:val="en-US" w:eastAsia="zh-TW"/>
        </w:rPr>
      </w:pPr>
    </w:p>
    <w:p w14:paraId="4DA2D139" w14:textId="77777777" w:rsidR="0050628F" w:rsidRPr="00074410" w:rsidRDefault="0050628F">
      <w:pPr>
        <w:rPr>
          <w:rFonts w:eastAsia="新細明體"/>
          <w:b/>
          <w:bCs/>
          <w:lang w:val="en-US" w:eastAsia="zh-TW"/>
        </w:rPr>
      </w:pPr>
    </w:p>
    <w:p w14:paraId="7A41452E" w14:textId="77777777" w:rsidR="0050628F" w:rsidRPr="00074410" w:rsidRDefault="00736F1A">
      <w:pPr>
        <w:rPr>
          <w:rFonts w:eastAsia="新細明體"/>
          <w:lang w:val="en-US" w:eastAsia="zh-TW"/>
        </w:rPr>
      </w:pPr>
      <w:r w:rsidRPr="00074410">
        <w:rPr>
          <w:rFonts w:eastAsia="新細明體" w:hint="eastAsia"/>
          <w:highlight w:val="yellow"/>
          <w:lang w:val="en-US" w:eastAsia="zh-TW"/>
        </w:rPr>
        <w:t>M</w:t>
      </w:r>
      <w:r w:rsidRPr="00074410">
        <w:rPr>
          <w:rFonts w:eastAsia="新細明體"/>
          <w:highlight w:val="yellow"/>
          <w:lang w:val="en-US" w:eastAsia="zh-TW"/>
        </w:rPr>
        <w:t>TK:</w:t>
      </w:r>
    </w:p>
    <w:p w14:paraId="3507EEDF"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4: For “to which cell does the config applies” inside the UL WUS configuration, the following </w:t>
      </w:r>
      <w:proofErr w:type="gramStart"/>
      <w:r w:rsidRPr="00074410">
        <w:rPr>
          <w:rFonts w:eastAsia="新細明體"/>
          <w:b/>
          <w:bCs/>
          <w:lang w:val="en-US" w:eastAsia="zh-TW"/>
        </w:rPr>
        <w:t>is</w:t>
      </w:r>
      <w:proofErr w:type="gramEnd"/>
      <w:r w:rsidRPr="00074410">
        <w:rPr>
          <w:rFonts w:eastAsia="新細明體"/>
          <w:b/>
          <w:bCs/>
          <w:lang w:val="en-US" w:eastAsia="zh-TW"/>
        </w:rPr>
        <w:t xml:space="preserve">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Identifier of the cell(s): PCI </w:t>
      </w:r>
      <w:r w:rsidRPr="00074410">
        <w:rPr>
          <w:rFonts w:eastAsia="新細明體" w:hint="eastAsia"/>
          <w:b/>
          <w:bCs/>
          <w:lang w:val="en-US" w:eastAsia="zh-TW"/>
        </w:rPr>
        <w:t>→</w:t>
      </w:r>
      <w:r w:rsidRPr="00074410">
        <w:rPr>
          <w:rFonts w:eastAsia="新細明體"/>
          <w:b/>
          <w:bCs/>
          <w:lang w:val="en-US" w:eastAsia="zh-TW"/>
        </w:rPr>
        <w:t xml:space="preserve"> needed </w:t>
      </w:r>
    </w:p>
    <w:p w14:paraId="7792CFF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ARFCN: (absolute radio-</w:t>
      </w:r>
      <w:proofErr w:type="spellStart"/>
      <w:r w:rsidRPr="00074410">
        <w:rPr>
          <w:rFonts w:eastAsia="新細明體"/>
          <w:b/>
          <w:bCs/>
          <w:lang w:val="en-US" w:eastAsia="zh-TW"/>
        </w:rPr>
        <w:t>freq</w:t>
      </w:r>
      <w:proofErr w:type="spellEnd"/>
      <w:r w:rsidRPr="00074410">
        <w:rPr>
          <w:rFonts w:eastAsia="新細明體"/>
          <w:b/>
          <w:bCs/>
          <w:lang w:val="en-US" w:eastAsia="zh-TW"/>
        </w:rPr>
        <w:t xml:space="preserve"> channel number) </w:t>
      </w:r>
      <w:r w:rsidRPr="00074410">
        <w:rPr>
          <w:rFonts w:eastAsia="新細明體" w:hint="eastAsia"/>
          <w:b/>
          <w:bCs/>
          <w:lang w:val="en-US" w:eastAsia="zh-TW"/>
        </w:rPr>
        <w:t>→</w:t>
      </w:r>
      <w:r w:rsidRPr="00074410">
        <w:rPr>
          <w:rFonts w:eastAsia="新細明體"/>
          <w:b/>
          <w:bCs/>
          <w:lang w:val="en-US" w:eastAsia="zh-TW"/>
        </w:rPr>
        <w:t xml:space="preserve"> May not be needed  </w:t>
      </w:r>
    </w:p>
    <w:p w14:paraId="56427441" w14:textId="77777777" w:rsidR="0050628F" w:rsidRPr="00074410" w:rsidRDefault="00736F1A">
      <w:pPr>
        <w:pStyle w:val="aff2"/>
        <w:numPr>
          <w:ilvl w:val="1"/>
          <w:numId w:val="36"/>
        </w:numPr>
        <w:ind w:leftChars="0"/>
        <w:rPr>
          <w:rFonts w:eastAsia="新細明體"/>
          <w:b/>
          <w:bCs/>
          <w:lang w:val="en-US" w:eastAsia="zh-TW"/>
        </w:rPr>
      </w:pPr>
      <w:r w:rsidRPr="00074410">
        <w:rPr>
          <w:rFonts w:eastAsia="新細明體"/>
          <w:b/>
          <w:bCs/>
          <w:lang w:val="en-US" w:eastAsia="zh-TW"/>
        </w:rPr>
        <w:t>If this ARFCN is for DL, then it seems not needed as it would be obtained later in SIB1.</w:t>
      </w:r>
    </w:p>
    <w:p w14:paraId="4E72BCF3" w14:textId="77777777" w:rsidR="0050628F" w:rsidRPr="00074410" w:rsidRDefault="0050628F">
      <w:pPr>
        <w:rPr>
          <w:rFonts w:eastAsia="新細明體"/>
          <w:b/>
          <w:bCs/>
          <w:lang w:val="en-US" w:eastAsia="zh-TW"/>
        </w:rPr>
      </w:pPr>
    </w:p>
    <w:p w14:paraId="22C7A03A"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also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needed </w:t>
      </w:r>
    </w:p>
    <w:p w14:paraId="627BD7C7"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Those IEs are also used for Msg1 based OSI request in legacy NR.</w:t>
      </w:r>
    </w:p>
    <w:p w14:paraId="4411E986"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not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but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 further discussion </w:t>
      </w:r>
    </w:p>
    <w:p w14:paraId="7E3899A9"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Which of the IEs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are needed? </w:t>
      </w:r>
    </w:p>
    <w:p w14:paraId="5C6BDC62"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 xml:space="preserve">Why </w:t>
      </w:r>
      <w:proofErr w:type="gramStart"/>
      <w:r w:rsidRPr="00074410">
        <w:rPr>
          <w:rFonts w:eastAsia="新細明體"/>
          <w:b/>
          <w:bCs/>
          <w:lang w:val="en-US" w:eastAsia="zh-TW"/>
        </w:rPr>
        <w:t>these IEs are</w:t>
      </w:r>
      <w:proofErr w:type="gramEnd"/>
      <w:r w:rsidRPr="00074410">
        <w:rPr>
          <w:rFonts w:eastAsia="新細明體"/>
          <w:b/>
          <w:bCs/>
          <w:lang w:val="en-US" w:eastAsia="zh-TW"/>
        </w:rPr>
        <w:t xml:space="preserve"> not needed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w:t>
      </w:r>
    </w:p>
    <w:p w14:paraId="30F27C56" w14:textId="77777777" w:rsidR="0050628F" w:rsidRPr="00074410" w:rsidRDefault="0050628F">
      <w:pPr>
        <w:rPr>
          <w:rFonts w:eastAsia="新細明體"/>
          <w:b/>
          <w:bCs/>
          <w:lang w:val="en-US" w:eastAsia="zh-TW"/>
        </w:rPr>
      </w:pPr>
    </w:p>
    <w:p w14:paraId="6198B5D3" w14:textId="77777777" w:rsidR="0050628F" w:rsidRPr="00074410" w:rsidRDefault="00736F1A">
      <w:pPr>
        <w:rPr>
          <w:rFonts w:eastAsia="新細明體"/>
          <w:b/>
          <w:bCs/>
          <w:lang w:val="en-US" w:eastAsia="zh-TW"/>
        </w:rPr>
      </w:pPr>
      <w:r w:rsidRPr="00074410">
        <w:rPr>
          <w:rFonts w:eastAsia="新細明體"/>
          <w:b/>
          <w:bCs/>
          <w:lang w:val="en-US" w:eastAsia="zh-TW"/>
        </w:rPr>
        <w:t>Proposal 6: For “</w:t>
      </w:r>
      <w:proofErr w:type="spellStart"/>
      <w:r w:rsidRPr="00074410">
        <w:rPr>
          <w:rFonts w:eastAsia="新細明體"/>
          <w:b/>
          <w:bCs/>
          <w:lang w:val="en-US" w:eastAsia="zh-TW"/>
        </w:rPr>
        <w:t>frequencyInfoUL</w:t>
      </w:r>
      <w:proofErr w:type="spellEnd"/>
      <w:r w:rsidRPr="00074410">
        <w:rPr>
          <w:rFonts w:eastAsia="新細明體"/>
          <w:b/>
          <w:bCs/>
          <w:lang w:val="en-US" w:eastAsia="zh-TW"/>
        </w:rPr>
        <w:t xml:space="preserve">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 xml:space="preserve">UE would need the </w:t>
      </w:r>
      <w:bookmarkStart w:id="95" w:name="OLE_LINK460"/>
      <w:r w:rsidRPr="00074410">
        <w:rPr>
          <w:rFonts w:eastAsia="新細明體"/>
          <w:b/>
          <w:bCs/>
          <w:lang w:val="en-US" w:eastAsia="zh-TW"/>
        </w:rPr>
        <w:t>frequency information for UL-WUS transmission</w:t>
      </w:r>
      <w:bookmarkEnd w:id="95"/>
      <w:r w:rsidRPr="00074410">
        <w:rPr>
          <w:rFonts w:eastAsia="新細明體"/>
          <w:b/>
          <w:bCs/>
          <w:lang w:val="en-US" w:eastAsia="zh-TW"/>
        </w:rPr>
        <w:t>, before receiving on-demand SIB1.</w:t>
      </w:r>
    </w:p>
    <w:p w14:paraId="03F40CE7" w14:textId="77777777" w:rsidR="0050628F" w:rsidRPr="00074410" w:rsidRDefault="0050628F">
      <w:pPr>
        <w:rPr>
          <w:rFonts w:eastAsia="新細明體"/>
          <w:b/>
          <w:bCs/>
          <w:lang w:val="en-US" w:eastAsia="zh-TW"/>
        </w:rPr>
      </w:pPr>
    </w:p>
    <w:p w14:paraId="449FB616"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PDCCH-ConfigSIB1 IE (Blue line) </w:t>
      </w:r>
      <w:r w:rsidRPr="00074410">
        <w:rPr>
          <w:rFonts w:eastAsia="新細明體" w:hint="eastAsia"/>
          <w:b/>
          <w:bCs/>
          <w:lang w:val="en-US" w:eastAsia="zh-TW"/>
        </w:rPr>
        <w:t>→</w:t>
      </w:r>
      <w:r w:rsidRPr="00074410">
        <w:rPr>
          <w:rFonts w:eastAsia="新細明體"/>
          <w:b/>
          <w:bCs/>
          <w:lang w:val="en-US" w:eastAsia="zh-TW"/>
        </w:rPr>
        <w:t xml:space="preserve"> not needed </w:t>
      </w:r>
    </w:p>
    <w:p w14:paraId="697A3D7D"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The same sub-IEs in MIB can be directly reused.</w:t>
      </w:r>
    </w:p>
    <w:p w14:paraId="1195DE19" w14:textId="77777777" w:rsidR="0050628F" w:rsidRPr="00074410" w:rsidRDefault="0050628F">
      <w:pPr>
        <w:rPr>
          <w:rFonts w:eastAsia="新細明體"/>
          <w:b/>
          <w:bCs/>
          <w:lang w:val="en-US" w:eastAsia="zh-TW"/>
        </w:rPr>
      </w:pPr>
    </w:p>
    <w:p w14:paraId="3D7617F5"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pdcchConfigOD-SIB1-RAR IE (Blue line) </w:t>
      </w:r>
      <w:r w:rsidRPr="00074410">
        <w:rPr>
          <w:rFonts w:eastAsia="新細明體" w:hint="eastAsia"/>
          <w:b/>
          <w:bCs/>
          <w:lang w:val="en-US" w:eastAsia="zh-TW"/>
        </w:rPr>
        <w:t>→</w:t>
      </w:r>
      <w:r w:rsidRPr="00074410">
        <w:rPr>
          <w:rFonts w:eastAsia="新細明體"/>
          <w:b/>
          <w:bCs/>
          <w:lang w:val="en-US" w:eastAsia="zh-TW"/>
        </w:rPr>
        <w:t xml:space="preserve"> needed </w:t>
      </w:r>
    </w:p>
    <w:p w14:paraId="2425ECD9"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新細明體"/>
          <w:b/>
          <w:bCs/>
          <w:lang w:val="en-US" w:eastAsia="zh-TW"/>
        </w:rPr>
      </w:pPr>
    </w:p>
    <w:p w14:paraId="2902E7E7" w14:textId="77777777" w:rsidR="0050628F" w:rsidRPr="00074410" w:rsidRDefault="0050628F">
      <w:pPr>
        <w:rPr>
          <w:rFonts w:eastAsia="新細明體"/>
          <w:b/>
          <w:bCs/>
          <w:lang w:val="en-US" w:eastAsia="zh-TW"/>
        </w:rPr>
      </w:pPr>
    </w:p>
    <w:p w14:paraId="6F875711" w14:textId="77777777" w:rsidR="0050628F" w:rsidRPr="00074410" w:rsidRDefault="00736F1A">
      <w:pPr>
        <w:rPr>
          <w:rFonts w:eastAsia="新細明體"/>
          <w:lang w:val="en-US" w:eastAsia="zh-TW"/>
        </w:rPr>
      </w:pPr>
      <w:r w:rsidRPr="00074410">
        <w:rPr>
          <w:rFonts w:eastAsia="新細明體" w:hint="eastAsia"/>
          <w:highlight w:val="yellow"/>
          <w:lang w:val="en-US" w:eastAsia="zh-TW"/>
        </w:rPr>
        <w:t>A</w:t>
      </w:r>
      <w:r w:rsidRPr="00074410">
        <w:rPr>
          <w:rFonts w:eastAsia="新細明體"/>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Add </w:t>
      </w:r>
      <w:bookmarkStart w:id="96" w:name="OLE_LINK451"/>
      <w:r w:rsidRPr="00074410">
        <w:rPr>
          <w:rFonts w:eastAsia="新細明體"/>
          <w:b/>
          <w:bCs/>
          <w:lang w:val="en-US" w:eastAsia="zh-TW"/>
        </w:rPr>
        <w:t>parameter “SSB-</w:t>
      </w:r>
      <w:proofErr w:type="spellStart"/>
      <w:r w:rsidRPr="00074410">
        <w:rPr>
          <w:rFonts w:eastAsia="新細明體"/>
          <w:b/>
          <w:bCs/>
          <w:lang w:val="en-US" w:eastAsia="zh-TW"/>
        </w:rPr>
        <w:t>positionInBurst</w:t>
      </w:r>
      <w:proofErr w:type="spellEnd"/>
      <w:r w:rsidRPr="00074410">
        <w:rPr>
          <w:rFonts w:eastAsia="新細明體"/>
          <w:b/>
          <w:bCs/>
          <w:lang w:val="en-US" w:eastAsia="zh-TW"/>
        </w:rPr>
        <w:t>” to the parameter table for the UL-WUS configuration</w:t>
      </w:r>
      <w:bookmarkEnd w:id="96"/>
      <w:r w:rsidRPr="00074410">
        <w:rPr>
          <w:rFonts w:eastAsia="新細明體"/>
          <w:b/>
          <w:bCs/>
          <w:lang w:val="en-US" w:eastAsia="zh-TW"/>
        </w:rPr>
        <w:t>.</w:t>
      </w:r>
    </w:p>
    <w:p w14:paraId="03AFE3D6" w14:textId="77777777" w:rsidR="0050628F" w:rsidRPr="00074410" w:rsidRDefault="0050628F">
      <w:pPr>
        <w:rPr>
          <w:rFonts w:eastAsia="新細明體"/>
          <w:b/>
          <w:bCs/>
          <w:lang w:val="en-US" w:eastAsia="zh-TW"/>
        </w:rPr>
      </w:pPr>
    </w:p>
    <w:p w14:paraId="0DC44B22" w14:textId="77777777" w:rsidR="0050628F" w:rsidRPr="00074410" w:rsidRDefault="00736F1A">
      <w:pPr>
        <w:rPr>
          <w:rFonts w:eastAsia="新細明體"/>
          <w:b/>
          <w:bCs/>
          <w:lang w:val="en-US" w:eastAsia="zh-TW"/>
        </w:rPr>
      </w:pPr>
      <w:r w:rsidRPr="00074410">
        <w:rPr>
          <w:rFonts w:eastAsia="新細明體"/>
          <w:b/>
          <w:bCs/>
          <w:lang w:val="en-US" w:eastAsia="zh-TW"/>
        </w:rPr>
        <w:t>Proposal  6:  Support  indication  of  (</w:t>
      </w:r>
      <w:proofErr w:type="spellStart"/>
      <w:r w:rsidRPr="00074410">
        <w:rPr>
          <w:rFonts w:eastAsia="新細明體"/>
          <w:b/>
          <w:bCs/>
          <w:lang w:val="en-US" w:eastAsia="zh-TW"/>
        </w:rPr>
        <w:t>ssb-SubcarrierOffset</w:t>
      </w:r>
      <w:proofErr w:type="spellEnd"/>
      <w:r w:rsidRPr="00074410">
        <w:rPr>
          <w:rFonts w:eastAsia="新細明體"/>
          <w:b/>
          <w:bCs/>
          <w:lang w:val="en-US" w:eastAsia="zh-TW"/>
        </w:rPr>
        <w:t xml:space="preserve">,  </w:t>
      </w:r>
      <w:proofErr w:type="spellStart"/>
      <w:r w:rsidRPr="00074410">
        <w:rPr>
          <w:rFonts w:eastAsia="新細明體"/>
          <w:b/>
          <w:bCs/>
          <w:lang w:val="en-US" w:eastAsia="zh-TW"/>
        </w:rPr>
        <w:t>controlResourceSetZero</w:t>
      </w:r>
      <w:proofErr w:type="spellEnd"/>
      <w:r w:rsidRPr="00074410">
        <w:rPr>
          <w:rFonts w:eastAsia="新細明體"/>
          <w:b/>
          <w:bCs/>
          <w:lang w:val="en-US" w:eastAsia="zh-TW"/>
        </w:rPr>
        <w:t xml:space="preserve">,   </w:t>
      </w:r>
      <w:proofErr w:type="spellStart"/>
      <w:r w:rsidRPr="00074410">
        <w:rPr>
          <w:rFonts w:eastAsia="新細明體"/>
          <w:b/>
          <w:bCs/>
          <w:lang w:val="en-US" w:eastAsia="zh-TW"/>
        </w:rPr>
        <w:t>searchSpaceZero</w:t>
      </w:r>
      <w:proofErr w:type="spellEnd"/>
      <w:r w:rsidRPr="00074410">
        <w:rPr>
          <w:rFonts w:eastAsia="新細明體"/>
          <w:b/>
          <w:bCs/>
          <w:lang w:val="en-US" w:eastAsia="zh-TW"/>
        </w:rPr>
        <w:t xml:space="preserve">)  inside  UL-WUS configuration. </w:t>
      </w:r>
    </w:p>
    <w:p w14:paraId="3E830848" w14:textId="77777777" w:rsidR="0050628F" w:rsidRPr="00074410" w:rsidRDefault="00736F1A">
      <w:pPr>
        <w:pStyle w:val="aff2"/>
        <w:numPr>
          <w:ilvl w:val="0"/>
          <w:numId w:val="39"/>
        </w:numPr>
        <w:ind w:leftChars="0"/>
        <w:rPr>
          <w:rFonts w:eastAsia="新細明體"/>
          <w:b/>
          <w:bCs/>
          <w:lang w:val="en-US" w:eastAsia="zh-TW"/>
        </w:rPr>
      </w:pPr>
      <w:r w:rsidRPr="00074410">
        <w:rPr>
          <w:rFonts w:eastAsia="新細明體"/>
          <w:b/>
          <w:bCs/>
          <w:lang w:val="en-US" w:eastAsia="zh-TW"/>
        </w:rPr>
        <w:t xml:space="preserve">FFS: In case of the reserved K SSB  value is used for a NES cell with OD-SIB1, whether to repurpose </w:t>
      </w:r>
      <w:proofErr w:type="spellStart"/>
      <w:r w:rsidRPr="00074410">
        <w:rPr>
          <w:rFonts w:eastAsia="新細明體"/>
          <w:b/>
          <w:bCs/>
          <w:lang w:val="en-US" w:eastAsia="zh-TW"/>
        </w:rPr>
        <w:t>thereserved</w:t>
      </w:r>
      <w:proofErr w:type="spellEnd"/>
      <w:r w:rsidRPr="00074410">
        <w:rPr>
          <w:rFonts w:eastAsia="新細明體"/>
          <w:b/>
          <w:bCs/>
          <w:lang w:val="en-US" w:eastAsia="zh-TW"/>
        </w:rPr>
        <w:t xml:space="preserve"> pdcch-ConfigSIB1 to indicate PDCCH configuration of OD-SIB1 for Rel19 UEs.</w:t>
      </w:r>
    </w:p>
    <w:p w14:paraId="43E17D16" w14:textId="77777777" w:rsidR="0050628F" w:rsidRPr="00074410" w:rsidRDefault="0050628F">
      <w:pPr>
        <w:rPr>
          <w:rFonts w:eastAsia="新細明體"/>
          <w:b/>
          <w:bCs/>
          <w:lang w:val="en-US" w:eastAsia="zh-TW"/>
        </w:rPr>
      </w:pPr>
    </w:p>
    <w:p w14:paraId="3C88810C" w14:textId="77777777" w:rsidR="0050628F" w:rsidRPr="00074410" w:rsidRDefault="0050628F">
      <w:pPr>
        <w:rPr>
          <w:rFonts w:eastAsia="新細明體"/>
          <w:b/>
          <w:bCs/>
          <w:lang w:val="en-US" w:eastAsia="zh-TW"/>
        </w:rPr>
      </w:pPr>
    </w:p>
    <w:p w14:paraId="5BCB6AD8" w14:textId="77777777" w:rsidR="0050628F" w:rsidRPr="00074410" w:rsidRDefault="00736F1A">
      <w:pPr>
        <w:rPr>
          <w:rFonts w:eastAsia="新細明體"/>
          <w:b/>
          <w:bCs/>
          <w:lang w:val="de-DE" w:eastAsia="zh-TW"/>
        </w:rPr>
      </w:pPr>
      <w:r>
        <w:rPr>
          <w:highlight w:val="yellow"/>
          <w:lang w:val="de-DE"/>
        </w:rPr>
        <w:t>Fraunhofer/Vodafone/Deutsche Telekom/CEWiT:</w:t>
      </w:r>
    </w:p>
    <w:p w14:paraId="25CED73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Remove the parameters listed for “SIB1 reception” and “RAR Reception” from the </w:t>
      </w:r>
    </w:p>
    <w:p w14:paraId="0B23C874" w14:textId="77777777" w:rsidR="0050628F" w:rsidRPr="00074410" w:rsidRDefault="00736F1A">
      <w:pPr>
        <w:rPr>
          <w:rFonts w:eastAsia="新細明體"/>
          <w:b/>
          <w:bCs/>
          <w:lang w:val="en-US" w:eastAsia="zh-TW"/>
        </w:rPr>
      </w:pPr>
      <w:r w:rsidRPr="00074410">
        <w:rPr>
          <w:rFonts w:eastAsia="新細明體"/>
          <w:b/>
          <w:bCs/>
          <w:lang w:val="en-US" w:eastAsia="zh-TW"/>
        </w:rPr>
        <w:t>needed parameters for UL WUS configuration.</w:t>
      </w:r>
    </w:p>
    <w:p w14:paraId="76CDD1B2" w14:textId="77777777" w:rsidR="0050628F" w:rsidRPr="00074410" w:rsidRDefault="0050628F">
      <w:pPr>
        <w:rPr>
          <w:rFonts w:eastAsia="新細明體"/>
          <w:b/>
          <w:bCs/>
          <w:lang w:val="en-US" w:eastAsia="zh-TW"/>
        </w:rPr>
      </w:pPr>
    </w:p>
    <w:p w14:paraId="50F28569" w14:textId="77777777" w:rsidR="0050628F" w:rsidRPr="00074410" w:rsidRDefault="0050628F">
      <w:pPr>
        <w:rPr>
          <w:rFonts w:eastAsia="新細明體"/>
          <w:b/>
          <w:bCs/>
          <w:lang w:val="en-US" w:eastAsia="zh-TW"/>
        </w:rPr>
      </w:pPr>
    </w:p>
    <w:p w14:paraId="02F4EEC8" w14:textId="77777777" w:rsidR="0050628F" w:rsidRDefault="00736F1A">
      <w:bookmarkStart w:id="97" w:name="OLE_LINK466"/>
      <w:r>
        <w:rPr>
          <w:highlight w:val="yellow"/>
        </w:rPr>
        <w:t xml:space="preserve">Huawei, </w:t>
      </w:r>
      <w:proofErr w:type="spellStart"/>
      <w:r>
        <w:rPr>
          <w:highlight w:val="yellow"/>
        </w:rPr>
        <w:t>HiSilicon</w:t>
      </w:r>
      <w:bookmarkEnd w:id="97"/>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2: For Case 2, at least the following information elements could be added to the required parameters/contents inside the UL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9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9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新細明體"/>
          <w:b/>
          <w:bCs/>
          <w:lang w:val="en-US" w:eastAsia="zh-TW"/>
        </w:rPr>
      </w:pPr>
    </w:p>
    <w:p w14:paraId="7BA97136" w14:textId="77777777" w:rsidR="0050628F" w:rsidRPr="00074410" w:rsidRDefault="0050628F">
      <w:pPr>
        <w:rPr>
          <w:rFonts w:eastAsia="新細明體"/>
          <w:b/>
          <w:bCs/>
          <w:lang w:val="en-US" w:eastAsia="zh-TW"/>
        </w:rPr>
      </w:pPr>
    </w:p>
    <w:p w14:paraId="2E691DA1" w14:textId="77777777" w:rsidR="0050628F" w:rsidRPr="00074410" w:rsidRDefault="00736F1A">
      <w:pPr>
        <w:rPr>
          <w:rFonts w:eastAsia="新細明體"/>
          <w:lang w:val="en-US" w:eastAsia="zh-TW"/>
        </w:rPr>
      </w:pPr>
      <w:bookmarkStart w:id="99" w:name="OLE_LINK467"/>
      <w:bookmarkStart w:id="100" w:name="OLE_LINK16"/>
      <w:proofErr w:type="spellStart"/>
      <w:r w:rsidRPr="00074410">
        <w:rPr>
          <w:rFonts w:eastAsia="新細明體"/>
          <w:highlight w:val="yellow"/>
          <w:lang w:val="en-US" w:eastAsia="zh-TW"/>
        </w:rPr>
        <w:t>Tejas</w:t>
      </w:r>
      <w:bookmarkEnd w:id="99"/>
      <w:proofErr w:type="spellEnd"/>
      <w:r w:rsidRPr="00074410">
        <w:rPr>
          <w:rFonts w:eastAsia="新細明體"/>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新細明體"/>
          <w:b/>
          <w:bCs/>
          <w:sz w:val="18"/>
          <w:szCs w:val="22"/>
          <w:lang w:val="en-US" w:eastAsia="zh-TW"/>
        </w:rPr>
      </w:pPr>
    </w:p>
    <w:bookmarkEnd w:id="10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新細明體"/>
          <w:b/>
          <w:bCs/>
          <w:sz w:val="18"/>
          <w:szCs w:val="22"/>
          <w:lang w:val="en-US"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1" w:name="OLE_LINK461"/>
            <w:r>
              <w:rPr>
                <w:b/>
                <w:bCs/>
                <w:szCs w:val="20"/>
                <w:lang w:eastAsia="ja-JP"/>
              </w:rPr>
              <w:t>ss-PBCH-</w:t>
            </w:r>
            <w:proofErr w:type="spellStart"/>
            <w:r>
              <w:rPr>
                <w:b/>
                <w:bCs/>
                <w:szCs w:val="20"/>
                <w:lang w:eastAsia="ja-JP"/>
              </w:rPr>
              <w:t>BlockPower</w:t>
            </w:r>
            <w:bookmarkEnd w:id="10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Pr="00074410" w:rsidRDefault="00736F1A">
      <w:pPr>
        <w:widowControl w:val="0"/>
        <w:autoSpaceDE w:val="0"/>
        <w:autoSpaceDN w:val="0"/>
        <w:adjustRightInd w:val="0"/>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2"/>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103" w:name="OLE_LINK23"/>
      <w:r>
        <w:rPr>
          <w:rFonts w:eastAsia="新細明體"/>
          <w:highlight w:val="yellow"/>
          <w:lang w:val="pt-BR" w:eastAsia="zh-TW"/>
        </w:rPr>
        <w:t>Nokia</w:t>
      </w:r>
    </w:p>
    <w:p w14:paraId="59DCE25E" w14:textId="77777777" w:rsidR="0050628F" w:rsidRPr="00074410" w:rsidRDefault="00736F1A">
      <w:pPr>
        <w:widowControl w:val="0"/>
        <w:autoSpaceDE w:val="0"/>
        <w:autoSpaceDN w:val="0"/>
        <w:adjustRightInd w:val="0"/>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3"/>
    </w:p>
    <w:p w14:paraId="09E5208B" w14:textId="77777777" w:rsidR="0050628F" w:rsidRPr="00074410" w:rsidRDefault="0050628F">
      <w:pPr>
        <w:rPr>
          <w:rFonts w:eastAsia="新細明體"/>
          <w:b/>
          <w:bCs/>
          <w:lang w:val="en-US" w:eastAsia="zh-TW"/>
        </w:rPr>
      </w:pPr>
    </w:p>
    <w:p w14:paraId="361E39A8" w14:textId="77777777" w:rsidR="0050628F" w:rsidRPr="00074410" w:rsidRDefault="00736F1A">
      <w:pPr>
        <w:rPr>
          <w:rFonts w:eastAsia="新細明體"/>
          <w:lang w:val="en-US" w:eastAsia="zh-TW"/>
        </w:rPr>
      </w:pPr>
      <w:r w:rsidRPr="00074410">
        <w:rPr>
          <w:rFonts w:eastAsia="新細明體"/>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9: At least the following content should be contained in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lastRenderedPageBreak/>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新細明體"/>
          <w:b/>
          <w:bCs/>
          <w:lang w:val="en-US" w:eastAsia="zh-TW"/>
        </w:rPr>
      </w:pPr>
    </w:p>
    <w:p w14:paraId="7A9BF8E2" w14:textId="77777777" w:rsidR="0050628F" w:rsidRPr="00074410" w:rsidRDefault="00736F1A">
      <w:pPr>
        <w:rPr>
          <w:rFonts w:eastAsia="新細明體"/>
          <w:lang w:val="en-US" w:eastAsia="zh-TW"/>
        </w:rPr>
      </w:pPr>
      <w:r w:rsidRPr="00074410">
        <w:rPr>
          <w:rFonts w:eastAsia="新細明體"/>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proofErr w:type="spellStart"/>
      <w:r>
        <w:rPr>
          <w:rFonts w:eastAsiaTheme="minorEastAsia"/>
          <w:bCs/>
          <w:highlight w:val="yellow"/>
          <w:lang w:eastAsia="zh-CN"/>
        </w:rPr>
        <w:t>Tejas</w:t>
      </w:r>
      <w:proofErr w:type="spellEnd"/>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104"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104"/>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105" w:name="OLE_LINK468"/>
      <w:r>
        <w:rPr>
          <w:rFonts w:eastAsia="新細明體"/>
          <w:bCs/>
          <w:highlight w:val="yellow"/>
          <w:lang w:eastAsia="zh-TW"/>
        </w:rPr>
        <w:t>Google</w:t>
      </w:r>
      <w:bookmarkEnd w:id="105"/>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Pr="00074410" w:rsidRDefault="00736F1A">
      <w:pPr>
        <w:pStyle w:val="aff2"/>
        <w:numPr>
          <w:ilvl w:val="1"/>
          <w:numId w:val="42"/>
        </w:numPr>
        <w:ind w:leftChars="0"/>
        <w:rPr>
          <w:rFonts w:eastAsia="新細明體"/>
          <w:bCs/>
          <w:lang w:val="pt-BR" w:eastAsia="zh-TW"/>
        </w:rPr>
      </w:pPr>
      <w:bookmarkStart w:id="106" w:name="OLE_LINK463"/>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Google</w:t>
      </w:r>
      <w:r w:rsidRPr="00074410">
        <w:rPr>
          <w:rFonts w:eastAsia="新細明體"/>
          <w:bCs/>
          <w:lang w:val="pt-BR" w:eastAsia="zh-TW"/>
        </w:rPr>
        <w:t xml:space="preserve">, </w:t>
      </w:r>
      <w:r w:rsidRPr="00074410">
        <w:rPr>
          <w:rFonts w:eastAsia="新細明體"/>
          <w:bCs/>
          <w:highlight w:val="yellow"/>
          <w:lang w:val="pt-BR" w:eastAsia="zh-TW"/>
        </w:rPr>
        <w:t>CMCC</w:t>
      </w:r>
      <w:r w:rsidRPr="00074410">
        <w:rPr>
          <w:rFonts w:eastAsia="新細明體"/>
          <w:bCs/>
          <w:lang w:val="pt-BR" w:eastAsia="zh-TW"/>
        </w:rPr>
        <w:t xml:space="preserve">, </w:t>
      </w:r>
      <w:r w:rsidRPr="00074410">
        <w:rPr>
          <w:rFonts w:eastAsia="新細明體"/>
          <w:bCs/>
          <w:highlight w:val="yellow"/>
          <w:lang w:val="pt-BR" w:eastAsia="zh-TW"/>
        </w:rPr>
        <w:t>vivo</w:t>
      </w:r>
    </w:p>
    <w:bookmarkEnd w:id="106"/>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Pr="00074410" w:rsidRDefault="00736F1A">
      <w:pPr>
        <w:pStyle w:val="aff2"/>
        <w:numPr>
          <w:ilvl w:val="1"/>
          <w:numId w:val="42"/>
        </w:numPr>
        <w:ind w:leftChars="0"/>
        <w:rPr>
          <w:rFonts w:eastAsia="新細明體"/>
          <w:bCs/>
          <w:lang w:val="pt-BR" w:eastAsia="zh-TW"/>
        </w:rPr>
      </w:pPr>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bCs/>
          <w:highlight w:val="yellow"/>
          <w:lang w:val="pt-BR" w:eastAsia="zh-TW"/>
        </w:rPr>
        <w:t>Qualcomm</w:t>
      </w:r>
      <w:r w:rsidRPr="00074410">
        <w:rPr>
          <w:rFonts w:eastAsia="新細明體"/>
          <w:bCs/>
          <w:lang w:val="pt-BR" w:eastAsia="zh-TW"/>
        </w:rPr>
        <w:t xml:space="preserve">, </w:t>
      </w:r>
      <w:r w:rsidRPr="00074410">
        <w:rPr>
          <w:rFonts w:eastAsia="新細明體"/>
          <w:bCs/>
          <w:highlight w:val="yellow"/>
          <w:lang w:val="pt-BR" w:eastAsia="zh-TW"/>
        </w:rPr>
        <w:t>Huawei</w:t>
      </w:r>
      <w:r w:rsidRPr="00074410">
        <w:rPr>
          <w:rFonts w:eastAsia="新細明體"/>
          <w:bCs/>
          <w:lang w:val="pt-BR" w:eastAsia="zh-TW"/>
        </w:rPr>
        <w:t xml:space="preserve">, </w:t>
      </w:r>
      <w:r w:rsidRPr="00074410">
        <w:rPr>
          <w:rFonts w:eastAsia="新細明體"/>
          <w:bCs/>
          <w:highlight w:val="yellow"/>
          <w:lang w:val="pt-BR" w:eastAsia="zh-TW"/>
        </w:rPr>
        <w:t>HiSilicon</w:t>
      </w:r>
      <w:r w:rsidRPr="00074410">
        <w:rPr>
          <w:rFonts w:eastAsia="新細明體"/>
          <w:bCs/>
          <w:lang w:val="pt-BR" w:eastAsia="zh-TW"/>
        </w:rPr>
        <w:t xml:space="preserve">, </w:t>
      </w:r>
      <w:r w:rsidRPr="00074410">
        <w:rPr>
          <w:rFonts w:eastAsia="新細明體"/>
          <w:bCs/>
          <w:highlight w:val="yellow"/>
          <w:lang w:val="pt-BR" w:eastAsia="zh-TW"/>
        </w:rPr>
        <w:t>vivo</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7"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108"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ra-AssociationPeriodIndex</w:t>
      </w:r>
      <w:proofErr w:type="spellEnd"/>
    </w:p>
    <w:p w14:paraId="3EA8B440" w14:textId="77777777" w:rsidR="0050628F" w:rsidRDefault="00736F1A">
      <w:pPr>
        <w:pStyle w:val="aff2"/>
        <w:numPr>
          <w:ilvl w:val="1"/>
          <w:numId w:val="42"/>
        </w:numPr>
        <w:ind w:leftChars="0"/>
        <w:rPr>
          <w:rFonts w:eastAsia="新細明體"/>
          <w:b/>
          <w:i/>
          <w:iCs/>
          <w:lang w:eastAsia="zh-TW"/>
        </w:rPr>
      </w:pPr>
      <w:proofErr w:type="spellStart"/>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roofErr w:type="spellEnd"/>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lastRenderedPageBreak/>
        <w:t>ss-PBCH-</w:t>
      </w:r>
      <w:proofErr w:type="spellStart"/>
      <w:r>
        <w:rPr>
          <w:rFonts w:eastAsia="新細明體"/>
          <w:b/>
          <w:i/>
          <w:iCs/>
          <w:lang w:eastAsia="zh-TW"/>
        </w:rPr>
        <w:t>BlockPower</w:t>
      </w:r>
      <w:proofErr w:type="spellEnd"/>
    </w:p>
    <w:bookmarkEnd w:id="108"/>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 xml:space="preserve">RAR is not needed for WUS </w:t>
            </w:r>
            <w:proofErr w:type="gramStart"/>
            <w:r>
              <w:rPr>
                <w:rFonts w:eastAsiaTheme="minorEastAsia"/>
                <w:lang w:val="en-US" w:eastAsia="zh-CN"/>
              </w:rPr>
              <w:t>transmission, since</w:t>
            </w:r>
            <w:proofErr w:type="gramEnd"/>
            <w:r>
              <w:rPr>
                <w:rFonts w:eastAsiaTheme="minorEastAsia"/>
                <w:lang w:val="en-US" w:eastAsia="zh-CN"/>
              </w:rPr>
              <w:t xml:space="preserv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lastRenderedPageBreak/>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09" w:name="OLE_LINK14"/>
      <w:bookmarkEnd w:id="10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110" w:name="OLE_LINK276"/>
      <w:bookmarkStart w:id="111" w:name="OLE_LINK67"/>
      <w:bookmarkEnd w:id="89"/>
      <w:bookmarkEnd w:id="109"/>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112"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113" w:name="OLE_LINK285"/>
      <w:bookmarkEnd w:id="112"/>
      <w:r>
        <w:rPr>
          <w:rFonts w:ascii="Times New Roman" w:eastAsia="Batang" w:hAnsi="Times New Roman" w:cs="Times New Roman"/>
          <w:b/>
          <w:bCs/>
          <w:color w:val="000000"/>
          <w:kern w:val="24"/>
          <w:sz w:val="20"/>
          <w:szCs w:val="20"/>
          <w:highlight w:val="green"/>
          <w:lang w:val="en-GB"/>
        </w:rPr>
        <w:t>RAN1 #116b Agreement</w:t>
      </w:r>
      <w:bookmarkEnd w:id="113"/>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lastRenderedPageBreak/>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114" w:name="OLE_LINK287"/>
    </w:p>
    <w:bookmarkEnd w:id="114"/>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w:t>
      </w:r>
      <w:proofErr w:type="gramStart"/>
      <w:r>
        <w:rPr>
          <w:rFonts w:ascii="Times New Roman" w:eastAsia="新細明體" w:hAnsi="Times New Roman" w:cs="Times New Roman"/>
          <w:bCs/>
          <w:sz w:val="20"/>
          <w:szCs w:val="20"/>
          <w:lang w:eastAsia="zh-TW"/>
        </w:rPr>
        <w:t>e.g.</w:t>
      </w:r>
      <w:proofErr w:type="gramEnd"/>
      <w:r>
        <w:rPr>
          <w:rFonts w:ascii="Times New Roman" w:eastAsia="新細明體" w:hAnsi="Times New Roman" w:cs="Times New Roman"/>
          <w:bCs/>
          <w:sz w:val="20"/>
          <w:szCs w:val="20"/>
          <w:lang w:eastAsia="zh-TW"/>
        </w:rPr>
        <w:t xml:space="preserve">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5" w:name="OLE_LINK284"/>
    </w:p>
    <w:bookmarkEnd w:id="115"/>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116" w:name="OLE_LINK328"/>
      <w:r>
        <w:rPr>
          <w:rFonts w:eastAsia="新細明體"/>
          <w:bCs/>
          <w:lang w:eastAsia="zh-TW"/>
        </w:rPr>
        <w:t>For the study of on-demand SIB1 operation, RAN1 to prioritise discussion of Scenario-1 (UE requests SIB1 to camp on NES cell).</w:t>
      </w:r>
      <w:bookmarkEnd w:id="116"/>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w:t>
      </w:r>
      <w:proofErr w:type="gramStart"/>
      <w:r>
        <w:rPr>
          <w:rFonts w:eastAsia="新細明體"/>
          <w:bCs/>
          <w:lang w:eastAsia="zh-TW"/>
        </w:rPr>
        <w:t>procedure</w:t>
      </w:r>
      <w:proofErr w:type="gramEnd"/>
      <w:r>
        <w:rPr>
          <w:rFonts w:eastAsia="新細明體"/>
          <w:bCs/>
          <w:lang w:eastAsia="zh-TW"/>
        </w:rPr>
        <w:t xml:space="preserv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w:t>
      </w:r>
      <w:proofErr w:type="gramStart"/>
      <w:r>
        <w:rPr>
          <w:rFonts w:eastAsia="新細明體"/>
          <w:bCs/>
          <w:lang w:eastAsia="zh-TW"/>
        </w:rPr>
        <w:t>procedure</w:t>
      </w:r>
      <w:proofErr w:type="gramEnd"/>
      <w:r>
        <w:rPr>
          <w:rFonts w:eastAsia="新細明體"/>
          <w:bCs/>
          <w:lang w:eastAsia="zh-TW"/>
        </w:rPr>
        <w:t xml:space="preserve"> </w:t>
      </w:r>
    </w:p>
    <w:bookmarkEnd w:id="110"/>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117" w:name="OLE_LINK18"/>
      <w:proofErr w:type="spellStart"/>
      <w:r>
        <w:rPr>
          <w:rFonts w:eastAsia="新細明體"/>
          <w:highlight w:val="yellow"/>
          <w:lang w:eastAsia="zh-TW"/>
        </w:rPr>
        <w:t>Spreadtrum</w:t>
      </w:r>
      <w:bookmarkEnd w:id="117"/>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aff2"/>
        <w:numPr>
          <w:ilvl w:val="0"/>
          <w:numId w:val="38"/>
        </w:numPr>
        <w:ind w:leftChars="0"/>
        <w:rPr>
          <w:rFonts w:eastAsia="新細明體"/>
          <w:lang w:val="en-US" w:eastAsia="zh-TW"/>
        </w:rPr>
      </w:pPr>
      <w:r>
        <w:rPr>
          <w:rFonts w:eastAsia="新細明體"/>
          <w:highlight w:val="yellow"/>
          <w:lang w:eastAsia="zh-TW"/>
        </w:rPr>
        <w:t>Intel</w:t>
      </w:r>
      <w:r w:rsidRPr="00074410">
        <w:rPr>
          <w:rFonts w:eastAsia="新細明體"/>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11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18"/>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9" w:name="OLE_LINK350"/>
      <w:r>
        <w:rPr>
          <w:rFonts w:ascii="Times" w:hAnsi="Times" w:cs="Times"/>
          <w:bCs/>
          <w:iCs/>
          <w:color w:val="000000" w:themeColor="text1"/>
          <w:szCs w:val="20"/>
          <w:u w:val="single"/>
          <w:lang w:eastAsia="zh-TW"/>
        </w:rPr>
        <w:lastRenderedPageBreak/>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 xml:space="preserve">In </w:t>
            </w:r>
            <w:proofErr w:type="gramStart"/>
            <w:r>
              <w:rPr>
                <w:rFonts w:eastAsia="新細明體"/>
                <w:lang w:eastAsia="zh-TW"/>
              </w:rPr>
              <w:t>general</w:t>
            </w:r>
            <w:proofErr w:type="gramEnd"/>
            <w:r>
              <w:rPr>
                <w:rFonts w:eastAsia="新細明體"/>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0" w:name="OLE_LINK5"/>
      <w:bookmarkStart w:id="121" w:name="OLE_LINK29"/>
      <w:bookmarkEnd w:id="111"/>
      <w:bookmarkEnd w:id="119"/>
      <w:r>
        <w:rPr>
          <w:rFonts w:ascii="Times New Roman" w:hAnsi="Times New Roman"/>
          <w:bCs w:val="0"/>
          <w:i w:val="0"/>
          <w:iCs w:val="0"/>
          <w:sz w:val="22"/>
          <w:u w:val="single"/>
        </w:rPr>
        <w:t xml:space="preserve">Issue 5: </w:t>
      </w:r>
      <w:bookmarkStart w:id="122" w:name="OLE_LINK66"/>
      <w:r>
        <w:rPr>
          <w:rFonts w:ascii="Times New Roman" w:hAnsi="Times New Roman"/>
          <w:bCs w:val="0"/>
          <w:i w:val="0"/>
          <w:iCs w:val="0"/>
          <w:sz w:val="22"/>
          <w:u w:val="single"/>
        </w:rPr>
        <w:t xml:space="preserve">Using </w:t>
      </w:r>
      <w:bookmarkStart w:id="123" w:name="OLE_LINK404"/>
      <w:r>
        <w:rPr>
          <w:rFonts w:ascii="Times New Roman" w:hAnsi="Times New Roman"/>
          <w:bCs w:val="0"/>
          <w:i w:val="0"/>
          <w:iCs w:val="0"/>
          <w:sz w:val="22"/>
          <w:u w:val="single"/>
        </w:rPr>
        <w:t>which</w:t>
      </w:r>
      <w:bookmarkEnd w:id="120"/>
      <w:r>
        <w:rPr>
          <w:rFonts w:ascii="Times New Roman" w:hAnsi="Times New Roman"/>
          <w:bCs w:val="0"/>
          <w:i w:val="0"/>
          <w:iCs w:val="0"/>
          <w:sz w:val="22"/>
          <w:u w:val="single"/>
        </w:rPr>
        <w:t xml:space="preserve"> signal/channel to transmit</w:t>
      </w:r>
      <w:bookmarkStart w:id="124" w:name="OLE_LINK353"/>
      <w:r>
        <w:rPr>
          <w:rFonts w:ascii="Times New Roman" w:hAnsi="Times New Roman"/>
          <w:bCs w:val="0"/>
          <w:i w:val="0"/>
          <w:iCs w:val="0"/>
          <w:sz w:val="22"/>
          <w:u w:val="single"/>
        </w:rPr>
        <w:t xml:space="preserve"> the </w:t>
      </w:r>
      <w:bookmarkStart w:id="12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 xml:space="preserve">he </w:t>
      </w:r>
      <w:proofErr w:type="gramStart"/>
      <w:r>
        <w:rPr>
          <w:rFonts w:ascii="Times New Roman" w:hAnsi="Times New Roman"/>
          <w:bCs w:val="0"/>
          <w:i w:val="0"/>
          <w:iCs w:val="0"/>
          <w:sz w:val="22"/>
          <w:u w:val="single"/>
        </w:rPr>
        <w:t>UE</w:t>
      </w:r>
      <w:bookmarkEnd w:id="122"/>
      <w:bookmarkEnd w:id="123"/>
      <w:bookmarkEnd w:id="124"/>
      <w:bookmarkEnd w:id="125"/>
      <w:proofErr w:type="gramEnd"/>
    </w:p>
    <w:p w14:paraId="771E87E2" w14:textId="77777777" w:rsidR="0050628F" w:rsidRDefault="00736F1A">
      <w:pPr>
        <w:rPr>
          <w:rFonts w:eastAsia="新細明體"/>
          <w:b/>
          <w:lang w:eastAsia="zh-TW"/>
        </w:rPr>
      </w:pPr>
      <w:bookmarkStart w:id="126" w:name="OLE_LINK71"/>
      <w:bookmarkStart w:id="127" w:name="OLE_LINK8"/>
      <w:bookmarkEnd w:id="121"/>
      <w:r>
        <w:rPr>
          <w:rFonts w:eastAsia="新細明體"/>
          <w:b/>
          <w:lang w:eastAsia="zh-TW"/>
        </w:rPr>
        <w:t>Background</w:t>
      </w:r>
    </w:p>
    <w:p w14:paraId="694FDFB6" w14:textId="77777777" w:rsidR="0050628F" w:rsidRDefault="00736F1A">
      <w:pPr>
        <w:rPr>
          <w:rFonts w:eastAsia="新細明體"/>
          <w:bCs/>
          <w:lang w:eastAsia="zh-TW"/>
        </w:rPr>
      </w:pPr>
      <w:bookmarkStart w:id="128" w:name="OLE_LINK301"/>
      <w:bookmarkEnd w:id="126"/>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29" w:name="OLE_LINK344"/>
      <w:r>
        <w:rPr>
          <w:rFonts w:ascii="Times New Roman" w:eastAsia="Batang" w:hAnsi="Times New Roman" w:cs="Times New Roman"/>
          <w:b/>
          <w:bCs/>
          <w:color w:val="000000"/>
          <w:kern w:val="24"/>
          <w:sz w:val="20"/>
          <w:szCs w:val="20"/>
          <w:highlight w:val="green"/>
          <w:lang w:val="en-GB"/>
        </w:rPr>
        <w:t>RAN2 #126 Agreement</w:t>
      </w:r>
      <w:bookmarkEnd w:id="129"/>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30" w:name="OLE_LINK358"/>
      <w:bookmarkStart w:id="131" w:name="OLE_LINK22"/>
      <w:r>
        <w:rPr>
          <w:rFonts w:ascii="Times New Roman" w:hAnsi="Times New Roman"/>
          <w:b/>
          <w:bCs/>
          <w:color w:val="000000"/>
          <w:kern w:val="24"/>
          <w:szCs w:val="20"/>
          <w:highlight w:val="green"/>
        </w:rPr>
        <w:t>RAN2 #126 Agreement</w:t>
      </w:r>
      <w:bookmarkEnd w:id="130"/>
    </w:p>
    <w:bookmarkEnd w:id="13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32" w:name="OLE_LINK334"/>
      <w:r>
        <w:rPr>
          <w:rFonts w:eastAsia="新細明體"/>
          <w:lang w:eastAsia="zh-TW"/>
        </w:rPr>
        <w:lastRenderedPageBreak/>
        <w:t>The following company views are collected in RAN1 #118:</w:t>
      </w:r>
      <w:bookmarkEnd w:id="128"/>
    </w:p>
    <w:p w14:paraId="4781ECCC" w14:textId="77777777" w:rsidR="0050628F" w:rsidRDefault="00736F1A">
      <w:pPr>
        <w:pStyle w:val="13"/>
        <w:numPr>
          <w:ilvl w:val="0"/>
          <w:numId w:val="11"/>
        </w:numPr>
        <w:ind w:leftChars="0"/>
        <w:rPr>
          <w:rFonts w:eastAsia="新細明體"/>
          <w:b/>
          <w:lang w:eastAsia="zh-TW"/>
        </w:rPr>
      </w:pPr>
      <w:bookmarkStart w:id="133" w:name="OLE_LINK156"/>
      <w:bookmarkStart w:id="134" w:name="OLE_LINK312"/>
      <w:bookmarkStart w:id="135" w:name="OLE_LINK188"/>
      <w:bookmarkStart w:id="136" w:name="OLE_LINK289"/>
      <w:r>
        <w:rPr>
          <w:rFonts w:eastAsia="新細明體"/>
          <w:b/>
          <w:lang w:eastAsia="zh-TW"/>
        </w:rPr>
        <w:t>Option</w:t>
      </w:r>
      <w:bookmarkEnd w:id="133"/>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134"/>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37" w:name="OLE_LINK368"/>
      <w:r>
        <w:rPr>
          <w:rFonts w:eastAsia="新細明體"/>
          <w:b/>
          <w:bCs/>
          <w:lang w:eastAsia="zh-TW"/>
        </w:rPr>
        <w:t>Provisioning of update of UL WUS configuration is done by the cell UE is camping on</w:t>
      </w:r>
      <w:bookmarkEnd w:id="137"/>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38" w:name="OLE_LINK365"/>
      <w:r>
        <w:rPr>
          <w:rFonts w:eastAsia="新細明體"/>
          <w:b/>
          <w:lang w:eastAsia="zh-TW"/>
        </w:rPr>
        <w:t>The update of UL WUS configuration after the UE camps on NES cell is under discussion</w:t>
      </w:r>
      <w:bookmarkEnd w:id="138"/>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39"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proofErr w:type="gramStart"/>
      <w:r>
        <w:rPr>
          <w:rFonts w:eastAsia="新細明體"/>
          <w:b/>
          <w:lang w:eastAsia="zh-TW"/>
        </w:rPr>
        <w:t>cell</w:t>
      </w:r>
      <w:bookmarkEnd w:id="139"/>
      <w:proofErr w:type="gramEnd"/>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40" w:name="OLE_LINK352"/>
      <w:bookmarkStart w:id="141"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40"/>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41"/>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42"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2"/>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43" w:name="OLE_LINK354"/>
      <w:r>
        <w:rPr>
          <w:rFonts w:eastAsia="新細明體"/>
          <w:b/>
          <w:lang w:eastAsia="zh-TW"/>
        </w:rPr>
        <w:t>Option 4: PDSCH and scheduled by Type 0-PDCCH in CSS set</w:t>
      </w:r>
      <w:bookmarkStart w:id="144" w:name="OLE_LINK347"/>
      <w:r>
        <w:rPr>
          <w:rFonts w:eastAsia="新細明體"/>
          <w:b/>
          <w:lang w:eastAsia="zh-TW"/>
        </w:rPr>
        <w:t xml:space="preserve"> on NES </w:t>
      </w:r>
      <w:proofErr w:type="gramStart"/>
      <w:r>
        <w:rPr>
          <w:rFonts w:eastAsia="新細明體"/>
          <w:b/>
          <w:lang w:eastAsia="zh-TW"/>
        </w:rPr>
        <w:t>cell</w:t>
      </w:r>
      <w:bookmarkEnd w:id="143"/>
      <w:bookmarkEnd w:id="144"/>
      <w:proofErr w:type="gramEnd"/>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45"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45"/>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46" w:name="OLE_LINK356"/>
      <w:r>
        <w:rPr>
          <w:rFonts w:eastAsia="新細明體"/>
          <w:b/>
          <w:lang w:eastAsia="zh-TW"/>
        </w:rPr>
        <w:t>Option 6: PBCH payload from the NES cell</w:t>
      </w:r>
      <w:bookmarkEnd w:id="146"/>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35"/>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27"/>
    <w:bookmarkEnd w:id="132"/>
    <w:bookmarkEnd w:id="136"/>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47"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w:t>
      </w:r>
      <w:r w:rsidRPr="00345902">
        <w:rPr>
          <w:rFonts w:eastAsia="新細明體"/>
          <w:b/>
          <w:strike/>
          <w:color w:val="FF0000"/>
          <w:lang w:eastAsia="zh-TW"/>
        </w:rPr>
        <w:t>for Case 2 and Case 3</w:t>
      </w:r>
      <w:r>
        <w:rPr>
          <w:rFonts w:eastAsia="新細明體"/>
          <w:b/>
          <w:lang w:eastAsia="zh-TW"/>
        </w:rPr>
        <w:t>.</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 xml:space="preserve">FS the following options to provide the UL WUS configuration to the UE </w:t>
      </w:r>
      <w:r w:rsidRPr="00345902">
        <w:rPr>
          <w:rFonts w:eastAsia="新細明體"/>
          <w:b/>
          <w:strike/>
          <w:color w:val="FF0000"/>
          <w:lang w:eastAsia="zh-TW"/>
        </w:rPr>
        <w:t>for Cases 1/2/</w:t>
      </w:r>
      <w:proofErr w:type="gramStart"/>
      <w:r w:rsidRPr="00345902">
        <w:rPr>
          <w:rFonts w:eastAsia="新細明體"/>
          <w:b/>
          <w:strike/>
          <w:color w:val="FF0000"/>
          <w:lang w:eastAsia="zh-TW"/>
        </w:rPr>
        <w:t>3</w:t>
      </w:r>
      <w:proofErr w:type="gramEnd"/>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3: PDCCH inside Type 0-PDCCH CSS set on NES </w:t>
      </w:r>
      <w:proofErr w:type="gramStart"/>
      <w:r>
        <w:rPr>
          <w:rFonts w:eastAsia="新細明體"/>
          <w:b/>
          <w:lang w:eastAsia="zh-TW"/>
        </w:rPr>
        <w:t>cell</w:t>
      </w:r>
      <w:proofErr w:type="gramEnd"/>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4: PDSCH and scheduled by Type 0-PDCCH in CSS set on NES </w:t>
      </w:r>
      <w:proofErr w:type="gramStart"/>
      <w:r>
        <w:rPr>
          <w:rFonts w:eastAsia="新細明體"/>
          <w:b/>
          <w:lang w:eastAsia="zh-TW"/>
        </w:rPr>
        <w:t>cell</w:t>
      </w:r>
      <w:proofErr w:type="gramEnd"/>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47"/>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w:t>
            </w:r>
            <w:proofErr w:type="gramStart"/>
            <w:r>
              <w:rPr>
                <w:rFonts w:eastAsia="新細明體"/>
                <w:lang w:eastAsia="zh-TW"/>
              </w:rPr>
              <w:t>In particular, for</w:t>
            </w:r>
            <w:proofErr w:type="gramEnd"/>
            <w:r>
              <w:rPr>
                <w:rFonts w:eastAsia="新細明體"/>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xml:space="preserve">, at least the followings are </w:t>
            </w:r>
            <w:proofErr w:type="gramStart"/>
            <w:r>
              <w:rPr>
                <w:rFonts w:eastAsia="新細明體"/>
                <w:b/>
                <w:lang w:eastAsia="zh-TW"/>
              </w:rPr>
              <w:t>supported</w:t>
            </w:r>
            <w:proofErr w:type="gramEnd"/>
          </w:p>
          <w:p w14:paraId="39548240" w14:textId="77777777" w:rsidR="00743B2A" w:rsidRPr="00074410" w:rsidRDefault="00743B2A" w:rsidP="00743B2A">
            <w:pPr>
              <w:pStyle w:val="aff2"/>
              <w:numPr>
                <w:ilvl w:val="0"/>
                <w:numId w:val="44"/>
              </w:numPr>
              <w:spacing w:before="120" w:after="120"/>
              <w:ind w:leftChars="0"/>
              <w:rPr>
                <w:rFonts w:eastAsia="新細明體"/>
                <w:b/>
                <w:lang w:val="pt-BR" w:eastAsia="zh-TW"/>
              </w:rPr>
            </w:pPr>
            <w:r w:rsidRPr="00074410">
              <w:rPr>
                <w:rFonts w:eastAsia="新細明體"/>
                <w:b/>
                <w:lang w:val="pt-BR"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552C62" w14:paraId="4D0ED6F9" w14:textId="77777777" w:rsidTr="00FB101B">
        <w:tc>
          <w:tcPr>
            <w:tcW w:w="1275" w:type="dxa"/>
          </w:tcPr>
          <w:p w14:paraId="11195F8C" w14:textId="77777777" w:rsidR="00552C62" w:rsidRPr="00552C62" w:rsidRDefault="00552C62">
            <w:pPr>
              <w:spacing w:before="120" w:after="120"/>
              <w:rPr>
                <w:rFonts w:eastAsia="新細明體"/>
                <w:lang w:eastAsia="zh-TW"/>
              </w:rPr>
            </w:pPr>
          </w:p>
        </w:tc>
        <w:tc>
          <w:tcPr>
            <w:tcW w:w="1581" w:type="dxa"/>
          </w:tcPr>
          <w:p w14:paraId="15732F18" w14:textId="77777777" w:rsidR="00552C62" w:rsidRPr="00552C62" w:rsidRDefault="00552C62">
            <w:pPr>
              <w:spacing w:before="120" w:after="120"/>
              <w:rPr>
                <w:rFonts w:eastAsia="新細明體"/>
                <w:lang w:eastAsia="zh-TW"/>
              </w:rPr>
            </w:pPr>
          </w:p>
        </w:tc>
        <w:tc>
          <w:tcPr>
            <w:tcW w:w="6849" w:type="dxa"/>
          </w:tcPr>
          <w:p w14:paraId="7EE25CCB" w14:textId="77777777" w:rsidR="00552C62" w:rsidRDefault="00552C62">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48"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新細明體"/>
                <w:b/>
                <w:lang w:eastAsia="zh-TW"/>
              </w:rPr>
            </w:pPr>
            <w:r>
              <w:rPr>
                <w:rFonts w:eastAsia="新細明體"/>
                <w:b/>
                <w:lang w:eastAsia="zh-TW"/>
              </w:rPr>
              <w:t xml:space="preserve">For further </w:t>
            </w:r>
            <w:r w:rsidRPr="00312940">
              <w:rPr>
                <w:rFonts w:eastAsia="新細明體"/>
                <w:b/>
                <w:strike/>
                <w:color w:val="FF0000"/>
                <w:lang w:eastAsia="zh-TW"/>
              </w:rPr>
              <w:t>study</w:t>
            </w:r>
            <w:r>
              <w:rPr>
                <w:rFonts w:eastAsiaTheme="minorEastAsia" w:hint="eastAsia"/>
                <w:b/>
                <w:color w:val="FF0000"/>
                <w:lang w:eastAsia="zh-CN"/>
              </w:rPr>
              <w:t xml:space="preserve"> work</w:t>
            </w:r>
            <w:r w:rsidRPr="00312940">
              <w:rPr>
                <w:rFonts w:eastAsia="新細明體"/>
                <w:b/>
                <w:color w:val="FF0000"/>
                <w:lang w:eastAsia="zh-TW"/>
              </w:rPr>
              <w:t xml:space="preserve"> </w:t>
            </w:r>
            <w:r>
              <w:rPr>
                <w:rFonts w:eastAsia="新細明體"/>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新細明體"/>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bl>
    <w:p w14:paraId="715FF090" w14:textId="77777777" w:rsidR="0050628F" w:rsidRDefault="0050628F">
      <w:pPr>
        <w:rPr>
          <w:b/>
          <w:bCs/>
        </w:rPr>
      </w:pPr>
    </w:p>
    <w:bookmarkEnd w:id="148"/>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49" w:name="OLE_LINK369"/>
      <w:r>
        <w:rPr>
          <w:rFonts w:eastAsia="新細明體"/>
          <w:b/>
          <w:lang w:eastAsia="zh-TW"/>
        </w:rPr>
        <w:t>update of UL WUS configuration</w:t>
      </w:r>
      <w:bookmarkEnd w:id="149"/>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 xml:space="preserve">Paging and SIB1 update in NES </w:t>
            </w:r>
            <w:proofErr w:type="gramStart"/>
            <w:r w:rsidRPr="00F46342">
              <w:rPr>
                <w:rFonts w:eastAsia="Malgun Gothic"/>
                <w:lang w:val="en-US" w:eastAsia="ko-KR"/>
              </w:rPr>
              <w:t>cell</w:t>
            </w:r>
            <w:proofErr w:type="gramEnd"/>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w:t>
            </w:r>
            <w:proofErr w:type="gramStart"/>
            <w:r w:rsidRPr="00F46342">
              <w:rPr>
                <w:rFonts w:eastAsia="Malgun Gothic"/>
                <w:lang w:val="en-US" w:eastAsia="ko-KR"/>
              </w:rPr>
              <w:t>e.g.</w:t>
            </w:r>
            <w:proofErr w:type="gramEnd"/>
            <w:r w:rsidRPr="00F46342">
              <w:rPr>
                <w:rFonts w:eastAsia="Malgun Gothic"/>
                <w:lang w:val="en-US" w:eastAsia="ko-KR"/>
              </w:rPr>
              <w:t xml:space="preserve">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50" w:name="OLE_LINK30"/>
      <w:r>
        <w:rPr>
          <w:rFonts w:ascii="Times New Roman" w:hAnsi="Times New Roman"/>
          <w:bCs w:val="0"/>
          <w:i w:val="0"/>
          <w:iCs w:val="0"/>
          <w:sz w:val="22"/>
          <w:u w:val="single"/>
        </w:rPr>
        <w:t xml:space="preserve">Issue 6: </w:t>
      </w:r>
      <w:bookmarkStart w:id="151" w:name="OLE_LINK72"/>
      <w:r>
        <w:rPr>
          <w:rFonts w:ascii="Times New Roman" w:hAnsi="Times New Roman"/>
          <w:bCs w:val="0"/>
          <w:i w:val="0"/>
          <w:iCs w:val="0"/>
          <w:sz w:val="22"/>
          <w:u w:val="single"/>
        </w:rPr>
        <w:t xml:space="preserve">How </w:t>
      </w:r>
      <w:bookmarkStart w:id="152" w:name="OLE_LINK74"/>
      <w:r>
        <w:rPr>
          <w:rFonts w:ascii="Times New Roman" w:hAnsi="Times New Roman"/>
          <w:bCs w:val="0"/>
          <w:i w:val="0"/>
          <w:iCs w:val="0"/>
          <w:sz w:val="22"/>
          <w:u w:val="single"/>
        </w:rPr>
        <w:t>UE identifies a NES cell is with on-demand SIB1</w:t>
      </w:r>
      <w:bookmarkEnd w:id="150"/>
      <w:bookmarkEnd w:id="151"/>
      <w:bookmarkEnd w:id="152"/>
    </w:p>
    <w:p w14:paraId="5ED40BFC" w14:textId="77777777" w:rsidR="0050628F" w:rsidRDefault="00736F1A">
      <w:pPr>
        <w:rPr>
          <w:rFonts w:eastAsia="新細明體"/>
          <w:b/>
          <w:lang w:eastAsia="zh-TW"/>
        </w:rPr>
      </w:pPr>
      <w:bookmarkStart w:id="153" w:name="OLE_LINK343"/>
      <w:bookmarkStart w:id="154" w:name="OLE_LINK80"/>
      <w:bookmarkStart w:id="155" w:name="OLE_LINK79"/>
      <w:bookmarkStart w:id="156" w:name="OLE_LINK9"/>
      <w:bookmarkStart w:id="157" w:name="OLE_LINK84"/>
      <w:r>
        <w:rPr>
          <w:rFonts w:eastAsia="新細明體"/>
          <w:b/>
          <w:lang w:eastAsia="zh-TW"/>
        </w:rPr>
        <w:t>Background</w:t>
      </w:r>
    </w:p>
    <w:p w14:paraId="07DCA169" w14:textId="77777777" w:rsidR="0050628F" w:rsidRDefault="00736F1A">
      <w:pPr>
        <w:rPr>
          <w:rFonts w:eastAsia="新細明體"/>
          <w:lang w:eastAsia="zh-TW"/>
        </w:rPr>
      </w:pPr>
      <w:bookmarkStart w:id="158" w:name="OLE_LINK372"/>
      <w:r>
        <w:rPr>
          <w:rFonts w:eastAsia="新細明體" w:hint="eastAsia"/>
          <w:lang w:eastAsia="zh-TW"/>
        </w:rPr>
        <w:t>I</w:t>
      </w:r>
      <w:r>
        <w:rPr>
          <w:rFonts w:eastAsia="新細明體"/>
          <w:lang w:eastAsia="zh-TW"/>
        </w:rPr>
        <w:t xml:space="preserve">n </w:t>
      </w:r>
      <w:bookmarkStart w:id="159" w:name="OLE_LINK371"/>
      <w:r>
        <w:rPr>
          <w:rFonts w:eastAsia="新細明體"/>
          <w:lang w:eastAsia="zh-TW"/>
        </w:rPr>
        <w:t>RAN1 #116b</w:t>
      </w:r>
      <w:bookmarkEnd w:id="159"/>
      <w:r>
        <w:rPr>
          <w:rFonts w:eastAsia="新細明體"/>
          <w:lang w:eastAsia="zh-TW"/>
        </w:rPr>
        <w:t>, the following is agreed:</w:t>
      </w:r>
      <w:bookmarkEnd w:id="153"/>
      <w:bookmarkEnd w:id="15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0" w:name="OLE_LINK337"/>
      <w:r>
        <w:rPr>
          <w:lang w:val="en-US" w:eastAsia="zh-CN"/>
        </w:rPr>
        <w:t xml:space="preserve">RAN1 to further study UE identification of NES cell with on-demand SIB1 based on one, both, </w:t>
      </w:r>
      <w:proofErr w:type="gramStart"/>
      <w:r>
        <w:rPr>
          <w:lang w:val="en-US" w:eastAsia="zh-CN"/>
        </w:rPr>
        <w:t>or</w:t>
      </w:r>
      <w:proofErr w:type="gramEnd"/>
      <w:r>
        <w:rPr>
          <w:lang w:val="en-US" w:eastAsia="zh-CN"/>
        </w:rPr>
        <w:t xml:space="preserve">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1" w:name="OLE_LINK332"/>
      <w:r>
        <w:rPr>
          <w:lang w:val="en-US" w:eastAsia="zh-CN"/>
        </w:rPr>
        <w:t>By PBCH payload of NES cell</w:t>
      </w:r>
      <w:bookmarkEnd w:id="161"/>
      <w:r>
        <w:rPr>
          <w:lang w:val="en-US" w:eastAsia="zh-CN"/>
        </w:rPr>
        <w:t xml:space="preserve"> </w:t>
      </w:r>
    </w:p>
    <w:bookmarkEnd w:id="160"/>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54"/>
      <w:r>
        <w:rPr>
          <w:rFonts w:eastAsia="新細明體"/>
          <w:lang w:eastAsia="zh-TW"/>
        </w:rPr>
        <w:t xml:space="preserve">ies a NES cell is with on-demand SIB1, </w:t>
      </w:r>
      <w:bookmarkStart w:id="162" w:name="OLE_LINK82"/>
      <w:r>
        <w:rPr>
          <w:rFonts w:eastAsia="新細明體"/>
          <w:lang w:eastAsia="zh-TW"/>
        </w:rPr>
        <w:t>the following company views in RAN1 #118 are collected below:</w:t>
      </w:r>
      <w:bookmarkEnd w:id="155"/>
      <w:bookmarkEnd w:id="156"/>
      <w:bookmarkEnd w:id="162"/>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63" w:name="OLE_LINK391"/>
      <w:r>
        <w:rPr>
          <w:rFonts w:eastAsia="新細明體"/>
          <w:lang w:eastAsia="zh-TW"/>
        </w:rPr>
        <w:t xml:space="preserve">spare bit in MIB or </w:t>
      </w:r>
      <w:proofErr w:type="spellStart"/>
      <w:r>
        <w:rPr>
          <w:rFonts w:eastAsia="新細明體"/>
          <w:lang w:eastAsia="zh-TW"/>
        </w:rPr>
        <w:t>k_ssb</w:t>
      </w:r>
      <w:bookmarkEnd w:id="163"/>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lastRenderedPageBreak/>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64" w:name="OLE_LINK383"/>
      <w:r>
        <w:rPr>
          <w:rFonts w:eastAsia="新細明體"/>
          <w:highlight w:val="yellow"/>
          <w:lang w:eastAsia="zh-TW"/>
        </w:rPr>
        <w:t>FUTUREWEI</w:t>
      </w:r>
      <w:r>
        <w:rPr>
          <w:rFonts w:eastAsia="新細明體"/>
          <w:lang w:eastAsia="zh-TW"/>
        </w:rPr>
        <w:t xml:space="preserve">, </w:t>
      </w:r>
      <w:bookmarkEnd w:id="164"/>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6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65"/>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bl>
    <w:p w14:paraId="010117D8" w14:textId="77777777" w:rsidR="0050628F" w:rsidRPr="00C56A4F" w:rsidRDefault="0050628F">
      <w:pPr>
        <w:rPr>
          <w:rFonts w:eastAsia="新細明體"/>
          <w:b/>
          <w:bCs/>
          <w:lang w:val="en-US"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6" w:name="OLE_LINK395"/>
      <w:r>
        <w:rPr>
          <w:rFonts w:ascii="Times" w:hAnsi="Times" w:cs="Times"/>
          <w:bCs/>
          <w:iCs/>
          <w:color w:val="000000" w:themeColor="text1"/>
          <w:szCs w:val="20"/>
          <w:u w:val="single"/>
          <w:lang w:eastAsia="zh-TW"/>
        </w:rPr>
        <w:t>FL Proposal 6-2</w:t>
      </w:r>
    </w:p>
    <w:bookmarkEnd w:id="166"/>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67" w:name="OLE_LINK400"/>
      <w:r>
        <w:rPr>
          <w:rFonts w:eastAsia="新細明體"/>
          <w:b/>
          <w:bCs/>
          <w:lang w:val="en-US" w:eastAsia="zh-TW"/>
        </w:rPr>
        <w:t>K_SSB</w:t>
      </w:r>
      <w:bookmarkEnd w:id="167"/>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68" w:name="OLE_LINK402"/>
      <w:r>
        <w:rPr>
          <w:rFonts w:eastAsia="新細明體"/>
          <w:b/>
          <w:bCs/>
          <w:lang w:val="en-US" w:eastAsia="zh-TW"/>
        </w:rPr>
        <w:t>K_SSB</w:t>
      </w:r>
      <w:bookmarkEnd w:id="168"/>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w:t>
      </w:r>
      <w:proofErr w:type="gramStart"/>
      <w:r>
        <w:rPr>
          <w:rFonts w:eastAsia="新細明體"/>
          <w:b/>
          <w:lang w:eastAsia="zh-TW"/>
        </w:rPr>
        <w:t>configuration</w:t>
      </w:r>
      <w:proofErr w:type="gramEnd"/>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6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 xml:space="preserve">or FR1 and set to 14 for </w:t>
            </w:r>
            <w:proofErr w:type="gramStart"/>
            <w:r>
              <w:rPr>
                <w:rFonts w:eastAsia="新細明體"/>
                <w:b/>
                <w:bCs/>
                <w:strike/>
                <w:color w:val="FF0000"/>
                <w:lang w:val="en-US" w:eastAsia="zh-TW"/>
              </w:rPr>
              <w:t>FR2</w:t>
            </w:r>
            <w:proofErr w:type="gramEnd"/>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w:t>
            </w:r>
            <w:proofErr w:type="gramStart"/>
            <w:r>
              <w:rPr>
                <w:rFonts w:eastAsia="新細明體"/>
                <w:b/>
                <w:strike/>
                <w:color w:val="FF0000"/>
                <w:lang w:eastAsia="zh-TW"/>
              </w:rPr>
              <w:t>configuration</w:t>
            </w:r>
            <w:proofErr w:type="gramEnd"/>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69"/>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w:t>
            </w:r>
            <w:r>
              <w:rPr>
                <w:lang w:val="en-US"/>
              </w:rPr>
              <w:lastRenderedPageBreak/>
              <w:t>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 xml:space="preserve">WUS </w:t>
            </w:r>
            <w:proofErr w:type="gramStart"/>
            <w:r w:rsidRPr="00CD5D81">
              <w:rPr>
                <w:rFonts w:eastAsia="新細明體"/>
                <w:b/>
                <w:lang w:eastAsia="zh-TW"/>
              </w:rPr>
              <w:t>configuration</w:t>
            </w:r>
            <w:proofErr w:type="gramEnd"/>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 xml:space="preserve">K_SSB is set to 30 for FR1 and set to 14 for </w:t>
      </w:r>
      <w:proofErr w:type="gramStart"/>
      <w:r>
        <w:rPr>
          <w:rFonts w:eastAsia="新細明體"/>
          <w:b/>
          <w:bCs/>
          <w:lang w:val="en-US" w:eastAsia="zh-TW"/>
        </w:rPr>
        <w:t>FR2</w:t>
      </w:r>
      <w:proofErr w:type="gramEnd"/>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lastRenderedPageBreak/>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 xml:space="preserve">K_SSB is set to 30 for FR1 and set to 14 for </w:t>
            </w:r>
            <w:proofErr w:type="gramStart"/>
            <w:r w:rsidRPr="007019B8">
              <w:rPr>
                <w:rFonts w:eastAsia="新細明體"/>
                <w:b/>
                <w:bCs/>
                <w:strike/>
                <w:lang w:val="en-US" w:eastAsia="zh-TW"/>
              </w:rPr>
              <w:t>FR2</w:t>
            </w:r>
            <w:proofErr w:type="gramEnd"/>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新細明體"/>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新細明體"/>
                <w:lang w:eastAsia="zh-TW"/>
              </w:rPr>
            </w:pPr>
            <w:proofErr w:type="spellStart"/>
            <w:r>
              <w:rPr>
                <w:rFonts w:eastAsia="新細明體"/>
                <w:lang w:eastAsia="zh-TW"/>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bl>
    <w:p w14:paraId="6EAED9DF" w14:textId="77777777" w:rsidR="00376396" w:rsidRPr="00C56A4F"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70" w:name="OLE_LINK38"/>
      <w:bookmarkEnd w:id="157"/>
      <w:r>
        <w:rPr>
          <w:rFonts w:ascii="Times New Roman" w:hAnsi="Times New Roman"/>
          <w:bCs w:val="0"/>
          <w:i w:val="0"/>
          <w:iCs w:val="0"/>
          <w:sz w:val="22"/>
          <w:u w:val="single"/>
        </w:rPr>
        <w:t xml:space="preserve">Issue 7: </w:t>
      </w:r>
      <w:bookmarkStart w:id="171" w:name="OLE_LINK89"/>
      <w:r>
        <w:rPr>
          <w:rFonts w:ascii="Times New Roman" w:hAnsi="Times New Roman"/>
          <w:bCs w:val="0"/>
          <w:i w:val="0"/>
          <w:iCs w:val="0"/>
          <w:sz w:val="22"/>
          <w:u w:val="single"/>
        </w:rPr>
        <w:t>Confirmation of reception of UL WUS transmission</w:t>
      </w:r>
      <w:bookmarkEnd w:id="171"/>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72" w:name="OLE_LINK272"/>
      <w:bookmarkStart w:id="173" w:name="OLE_LINK92"/>
      <w:bookmarkEnd w:id="170"/>
      <w:r>
        <w:rPr>
          <w:rFonts w:eastAsia="新細明體"/>
          <w:b/>
          <w:lang w:eastAsia="zh-TW"/>
        </w:rPr>
        <w:t>Background</w:t>
      </w:r>
    </w:p>
    <w:p w14:paraId="59FB9ECC" w14:textId="77777777" w:rsidR="0050628F" w:rsidRDefault="00736F1A">
      <w:pPr>
        <w:rPr>
          <w:rFonts w:eastAsia="新細明體"/>
          <w:lang w:eastAsia="zh-TW"/>
        </w:rPr>
      </w:pPr>
      <w:bookmarkStart w:id="174" w:name="OLE_LINK293"/>
      <w:r>
        <w:rPr>
          <w:rFonts w:eastAsia="新細明體"/>
          <w:lang w:eastAsia="zh-TW"/>
        </w:rPr>
        <w:t>In RAN2 #126, the following is agreed:</w:t>
      </w:r>
    </w:p>
    <w:bookmarkEnd w:id="17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75" w:name="OLE_LINK258"/>
      <w:bookmarkStart w:id="176" w:name="OLE_LINK436"/>
      <w:bookmarkEnd w:id="172"/>
      <w:bookmarkEnd w:id="173"/>
    </w:p>
    <w:bookmarkEnd w:id="175"/>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Pr="00074410" w:rsidRDefault="00736F1A">
      <w:pPr>
        <w:pStyle w:val="13"/>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w:t>
      </w:r>
      <w:proofErr w:type="spellStart"/>
      <w:r>
        <w:rPr>
          <w:rFonts w:eastAsia="新細明體"/>
          <w:lang w:eastAsia="zh-TW"/>
        </w:rPr>
        <w:t>Tejas</w:t>
      </w:r>
      <w:proofErr w:type="spellEnd"/>
      <w:r>
        <w:rPr>
          <w:rFonts w:eastAsia="新細明體"/>
          <w:lang w:eastAsia="zh-TW"/>
        </w:rPr>
        <w:t xml:space="preserve">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7" w:name="OLE_LINK274"/>
      <w:r>
        <w:rPr>
          <w:rFonts w:ascii="Times" w:hAnsi="Times" w:cs="Times"/>
          <w:bCs/>
          <w:iCs/>
          <w:color w:val="000000" w:themeColor="text1"/>
          <w:szCs w:val="20"/>
          <w:u w:val="single"/>
          <w:lang w:eastAsia="zh-TW"/>
        </w:rPr>
        <w:t>F</w:t>
      </w:r>
      <w:bookmarkStart w:id="17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77"/>
    <w:bookmarkEnd w:id="178"/>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新細明體"/>
          <w:b/>
          <w:lang w:eastAsia="zh-TW"/>
        </w:rPr>
      </w:pPr>
      <w:bookmarkStart w:id="179" w:name="OLE_LINK232"/>
      <w:bookmarkStart w:id="180" w:name="OLE_LINK233"/>
      <w:bookmarkEnd w:id="176"/>
      <w:r>
        <w:rPr>
          <w:rFonts w:eastAsia="新細明體"/>
          <w:b/>
          <w:lang w:eastAsia="zh-TW"/>
        </w:rPr>
        <w:t>Background</w:t>
      </w:r>
    </w:p>
    <w:bookmarkEnd w:id="179"/>
    <w:bookmarkEnd w:id="180"/>
    <w:p w14:paraId="2B41535A" w14:textId="77777777" w:rsidR="0050628F" w:rsidRDefault="00736F1A">
      <w:pPr>
        <w:rPr>
          <w:rFonts w:eastAsia="新細明體"/>
          <w:lang w:eastAsia="zh-TW"/>
        </w:rPr>
      </w:pPr>
      <w:r>
        <w:rPr>
          <w:rFonts w:eastAsia="新細明體"/>
          <w:lang w:eastAsia="zh-TW"/>
        </w:rPr>
        <w:t xml:space="preserve">In RAN1 #117, the following is agreed for time domain on-demand SIB1 transmission </w:t>
      </w:r>
      <w:proofErr w:type="spellStart"/>
      <w:r>
        <w:rPr>
          <w:rFonts w:eastAsia="新細明體"/>
          <w:lang w:eastAsia="zh-TW"/>
        </w:rPr>
        <w:t>behavior</w:t>
      </w:r>
      <w:proofErr w:type="spellEnd"/>
      <w:r>
        <w:rPr>
          <w:rFonts w:eastAsia="新細明體"/>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81" w:name="OLE_LINK429"/>
      <w:r>
        <w:rPr>
          <w:rFonts w:eastAsia="Malgun Gothic"/>
          <w:bCs/>
          <w:highlight w:val="yellow"/>
          <w:lang w:eastAsia="ko-KR"/>
        </w:rPr>
        <w:t>At least for Case-2</w:t>
      </w:r>
      <w:r>
        <w:rPr>
          <w:rFonts w:eastAsia="Malgun Gothic"/>
          <w:bCs/>
          <w:lang w:eastAsia="ko-KR"/>
        </w:rPr>
        <w:t xml:space="preserve">: </w:t>
      </w:r>
      <w:bookmarkStart w:id="182"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82"/>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81"/>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83" w:name="OLE_LINK432"/>
      <w:r>
        <w:rPr>
          <w:rFonts w:eastAsia="新細明體"/>
          <w:bCs/>
          <w:highlight w:val="yellow"/>
          <w:lang w:eastAsia="zh-TW"/>
        </w:rPr>
        <w:t>type 0 PDCCH monitoring occasions</w:t>
      </w:r>
      <w:bookmarkEnd w:id="183"/>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 xml:space="preserve">within a time </w:t>
      </w:r>
      <w:proofErr w:type="gramStart"/>
      <w:r>
        <w:rPr>
          <w:rFonts w:eastAsia="新細明體" w:cs="Times"/>
          <w:bCs/>
          <w:highlight w:val="cyan"/>
          <w:lang w:eastAsia="zh-TW"/>
        </w:rPr>
        <w:t>window</w:t>
      </w:r>
      <w:proofErr w:type="gramEnd"/>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84" w:name="OLE_LINK408"/>
      <w:r>
        <w:rPr>
          <w:rFonts w:eastAsia="新細明體" w:cs="Times"/>
          <w:bCs/>
          <w:highlight w:val="cyan"/>
          <w:lang w:val="en-US" w:eastAsia="zh-TW"/>
        </w:rPr>
        <w:t>How the search space zero configuration is provided</w:t>
      </w:r>
      <w:bookmarkEnd w:id="184"/>
      <w:r>
        <w:rPr>
          <w:rFonts w:eastAsia="新細明體" w:cs="Times"/>
          <w:bCs/>
          <w:lang w:eastAsia="zh-TW"/>
        </w:rPr>
        <w:t xml:space="preserve"> (</w:t>
      </w:r>
      <w:proofErr w:type="gramStart"/>
      <w:r>
        <w:rPr>
          <w:rFonts w:eastAsia="新細明體" w:cs="Times"/>
          <w:bCs/>
          <w:lang w:eastAsia="zh-TW"/>
        </w:rPr>
        <w:t>e.g.</w:t>
      </w:r>
      <w:proofErr w:type="gramEnd"/>
      <w:r>
        <w:rPr>
          <w:rFonts w:eastAsia="新細明體" w:cs="Times"/>
          <w:bCs/>
          <w:lang w:eastAsia="zh-TW"/>
        </w:rPr>
        <w:t xml:space="preserve"> </w:t>
      </w:r>
      <w:r>
        <w:rPr>
          <w:rFonts w:eastAsia="新細明體" w:cs="Times"/>
          <w:bCs/>
          <w:highlight w:val="cyan"/>
          <w:lang w:eastAsia="zh-TW"/>
        </w:rPr>
        <w:t xml:space="preserve">from </w:t>
      </w:r>
      <w:bookmarkStart w:id="185"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185"/>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86" w:name="OLE_LINK409"/>
      <w:r>
        <w:rPr>
          <w:rFonts w:eastAsia="新細明體" w:cs="Times"/>
          <w:bCs/>
          <w:highlight w:val="cyan"/>
          <w:lang w:eastAsia="zh-TW"/>
        </w:rPr>
        <w:t>Details of the time window</w:t>
      </w:r>
      <w:bookmarkEnd w:id="186"/>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87" w:name="OLE_LINK447"/>
      <w:r>
        <w:rPr>
          <w:rFonts w:eastAsia="新細明體" w:cs="Times"/>
          <w:bCs/>
          <w:highlight w:val="cyan"/>
          <w:lang w:eastAsia="zh-TW"/>
        </w:rPr>
        <w:t>FFS</w:t>
      </w:r>
      <w:r>
        <w:rPr>
          <w:rFonts w:eastAsia="新細明體" w:cs="Times"/>
          <w:bCs/>
          <w:lang w:eastAsia="zh-TW"/>
        </w:rPr>
        <w:t xml:space="preserve">: </w:t>
      </w:r>
      <w:bookmarkStart w:id="188"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88"/>
    </w:p>
    <w:p w14:paraId="0734E720" w14:textId="77777777" w:rsidR="0050628F" w:rsidRDefault="0050628F">
      <w:pPr>
        <w:rPr>
          <w:rFonts w:eastAsiaTheme="minorEastAsia"/>
          <w:b/>
          <w:lang w:val="en-US" w:eastAsia="zh-CN"/>
        </w:rPr>
      </w:pPr>
      <w:bookmarkStart w:id="189" w:name="OLE_LINK260"/>
      <w:bookmarkStart w:id="190" w:name="OLE_LINK231"/>
      <w:bookmarkEnd w:id="187"/>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91" w:name="OLE_LINK406"/>
      <w:bookmarkStart w:id="192" w:name="OLE_LINK430"/>
      <w:r>
        <w:rPr>
          <w:rFonts w:eastAsia="新細明體" w:hint="eastAsia"/>
          <w:b/>
          <w:lang w:eastAsia="zh-TW"/>
        </w:rPr>
        <w:lastRenderedPageBreak/>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5FC38812" w14:textId="77777777" w:rsidR="0050628F" w:rsidRPr="00074410" w:rsidRDefault="00736F1A">
      <w:pPr>
        <w:pStyle w:val="aff2"/>
        <w:numPr>
          <w:ilvl w:val="0"/>
          <w:numId w:val="50"/>
        </w:numPr>
        <w:ind w:leftChars="0"/>
        <w:rPr>
          <w:rFonts w:eastAsia="新細明體"/>
          <w:bCs/>
          <w:lang w:val="pt-BR" w:eastAsia="zh-TW"/>
        </w:rPr>
      </w:pP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FUTUREWEI</w:t>
      </w:r>
      <w:r w:rsidRPr="00074410">
        <w:rPr>
          <w:rFonts w:eastAsiaTheme="minorEastAsia"/>
          <w:bCs/>
          <w:lang w:val="pt-BR"/>
        </w:rPr>
        <w:t xml:space="preserve">, </w:t>
      </w:r>
      <w:r w:rsidRPr="00074410">
        <w:rPr>
          <w:rFonts w:eastAsia="新細明體"/>
          <w:bCs/>
          <w:highlight w:val="yellow"/>
          <w:lang w:val="pt-BR" w:eastAsia="zh-TW"/>
        </w:rPr>
        <w:t>Huawei</w:t>
      </w:r>
      <w:r w:rsidRPr="00074410">
        <w:rPr>
          <w:rFonts w:eastAsiaTheme="minorEastAsia"/>
          <w:bCs/>
          <w:lang w:val="pt-BR"/>
        </w:rPr>
        <w:t xml:space="preserve">, </w:t>
      </w:r>
      <w:r w:rsidRPr="00074410">
        <w:rPr>
          <w:rFonts w:eastAsia="新細明體"/>
          <w:bCs/>
          <w:highlight w:val="yellow"/>
          <w:lang w:val="pt-BR" w:eastAsia="zh-TW"/>
        </w:rPr>
        <w:t>HiSilicon</w:t>
      </w:r>
      <w:r w:rsidRPr="00074410">
        <w:rPr>
          <w:rFonts w:eastAsiaTheme="minorEastAsia"/>
          <w:bCs/>
          <w:lang w:val="pt-BR"/>
        </w:rPr>
        <w:t xml:space="preserve">, </w:t>
      </w:r>
      <w:r w:rsidRPr="00074410">
        <w:rPr>
          <w:rFonts w:eastAsia="新細明體"/>
          <w:bCs/>
          <w:highlight w:val="yellow"/>
          <w:lang w:val="pt-BR" w:eastAsia="zh-TW"/>
        </w:rPr>
        <w:t>Tejas</w:t>
      </w:r>
      <w:r w:rsidRPr="00074410">
        <w:rPr>
          <w:rFonts w:eastAsiaTheme="minorEastAsia"/>
          <w:bCs/>
          <w:lang w:val="pt-BR"/>
        </w:rPr>
        <w:t xml:space="preserve">, </w:t>
      </w:r>
      <w:bookmarkStart w:id="193" w:name="OLE_LINK422"/>
      <w:r w:rsidRPr="00074410">
        <w:rPr>
          <w:rFonts w:eastAsia="新細明體" w:hint="eastAsia"/>
          <w:bCs/>
          <w:highlight w:val="yellow"/>
          <w:lang w:val="pt-BR" w:eastAsia="zh-TW"/>
        </w:rPr>
        <w:t>China Telecom</w:t>
      </w:r>
      <w:bookmarkEnd w:id="193"/>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DOCOMO</w:t>
      </w:r>
    </w:p>
    <w:p w14:paraId="6B480D2D" w14:textId="77777777" w:rsidR="0050628F" w:rsidRDefault="00736F1A">
      <w:pPr>
        <w:rPr>
          <w:rFonts w:eastAsia="新細明體"/>
          <w:b/>
          <w:lang w:eastAsia="zh-TW"/>
        </w:rPr>
      </w:pPr>
      <w:bookmarkStart w:id="194" w:name="OLE_LINK407"/>
      <w:bookmarkEnd w:id="191"/>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bookmarkEnd w:id="194"/>
      <w:proofErr w:type="gramEnd"/>
    </w:p>
    <w:p w14:paraId="462E741A" w14:textId="77777777" w:rsidR="0050628F" w:rsidRDefault="00736F1A">
      <w:pPr>
        <w:pStyle w:val="aff2"/>
        <w:numPr>
          <w:ilvl w:val="0"/>
          <w:numId w:val="50"/>
        </w:numPr>
        <w:ind w:leftChars="0"/>
        <w:rPr>
          <w:rFonts w:eastAsia="新細明體"/>
          <w:bCs/>
          <w:lang w:eastAsia="zh-TW"/>
        </w:rPr>
      </w:pPr>
      <w:bookmarkStart w:id="195" w:name="OLE_LINK414"/>
      <w:r>
        <w:rPr>
          <w:rFonts w:eastAsia="新細明體" w:hint="eastAsia"/>
          <w:bCs/>
          <w:highlight w:val="yellow"/>
          <w:lang w:eastAsia="zh-TW"/>
        </w:rPr>
        <w:t>P</w:t>
      </w:r>
      <w:r>
        <w:rPr>
          <w:rFonts w:eastAsia="新細明體"/>
          <w:bCs/>
          <w:highlight w:val="yellow"/>
          <w:lang w:eastAsia="zh-TW"/>
        </w:rPr>
        <w:t>anasonic</w:t>
      </w:r>
      <w:bookmarkEnd w:id="195"/>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92"/>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proofErr w:type="spellStart"/>
      <w:r>
        <w:rPr>
          <w:rFonts w:eastAsia="新細明體" w:hint="eastAsia"/>
          <w:bCs/>
          <w:highlight w:val="yellow"/>
          <w:lang w:eastAsia="zh-TW"/>
        </w:rPr>
        <w:t>T</w:t>
      </w:r>
      <w:r>
        <w:rPr>
          <w:rFonts w:eastAsia="新細明體"/>
          <w:bCs/>
          <w:highlight w:val="yellow"/>
          <w:lang w:eastAsia="zh-TW"/>
        </w:rPr>
        <w:t>ejas</w:t>
      </w:r>
      <w:proofErr w:type="spellEnd"/>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196" w:name="OLE_LINK426"/>
      <w:r>
        <w:rPr>
          <w:rFonts w:eastAsia="新細明體"/>
          <w:b/>
          <w:lang w:eastAsia="zh-TW"/>
        </w:rPr>
        <w:t>Option 2:</w:t>
      </w:r>
      <w:bookmarkEnd w:id="196"/>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3: First period after WUS acknowledgement from </w:t>
      </w:r>
      <w:proofErr w:type="spellStart"/>
      <w:r>
        <w:rPr>
          <w:rFonts w:eastAsia="新細明體"/>
          <w:b/>
          <w:lang w:eastAsia="zh-TW"/>
        </w:rPr>
        <w:t>gNB</w:t>
      </w:r>
      <w:proofErr w:type="spellEnd"/>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197" w:name="OLE_LINK437"/>
      <w:r>
        <w:rPr>
          <w:rFonts w:eastAsia="新細明體" w:hint="eastAsia"/>
          <w:bCs/>
          <w:lang w:eastAsia="zh-TW"/>
        </w:rPr>
        <w:t>R</w:t>
      </w:r>
      <w:r>
        <w:rPr>
          <w:rFonts w:eastAsia="新細明體"/>
          <w:bCs/>
          <w:lang w:eastAsia="zh-TW"/>
        </w:rPr>
        <w:t>eference time point for the window starting time</w:t>
      </w:r>
      <w:bookmarkEnd w:id="197"/>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198" w:name="OLE_LINK415"/>
      <w:r>
        <w:rPr>
          <w:rFonts w:eastAsia="新細明體" w:hint="eastAsia"/>
          <w:bCs/>
          <w:lang w:eastAsia="zh-TW"/>
        </w:rPr>
        <w:t>O</w:t>
      </w:r>
      <w:r>
        <w:rPr>
          <w:rFonts w:eastAsia="新細明體"/>
          <w:bCs/>
          <w:lang w:eastAsia="zh-TW"/>
        </w:rPr>
        <w:t>n duration of the time window:</w:t>
      </w:r>
      <w:bookmarkEnd w:id="198"/>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199" w:name="OLE_LINK413"/>
      <w:r>
        <w:rPr>
          <w:rFonts w:eastAsia="新細明體"/>
          <w:b/>
          <w:lang w:eastAsia="zh-TW"/>
        </w:rPr>
        <w:t>Option 2: Indicated in WUS configuration</w:t>
      </w:r>
      <w:bookmarkEnd w:id="199"/>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200" w:name="OLE_LINK442"/>
      <w:r>
        <w:rPr>
          <w:rFonts w:eastAsia="新細明體"/>
          <w:bCs/>
          <w:lang w:eastAsia="zh-TW"/>
        </w:rPr>
        <w:t>number of repetitions of the time window</w:t>
      </w:r>
      <w:bookmarkEnd w:id="200"/>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201"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20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2"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08E52EDC" w14:textId="60F13AE0" w:rsidR="005707AC" w:rsidRDefault="005707AC">
      <w:pPr>
        <w:pStyle w:val="aff2"/>
        <w:numPr>
          <w:ilvl w:val="0"/>
          <w:numId w:val="52"/>
        </w:numPr>
        <w:ind w:leftChars="0"/>
        <w:rPr>
          <w:rFonts w:eastAsia="新細明體"/>
          <w:b/>
          <w:lang w:eastAsia="zh-TW"/>
        </w:rPr>
      </w:pPr>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rFonts w:eastAsia="新細明體"/>
          <w:b/>
          <w:color w:val="FF0000"/>
          <w:lang w:val="en-US" w:eastAsia="zh-TW"/>
        </w:rPr>
        <w:t xml:space="preserve">for on-demand SIB1 is provided </w:t>
      </w:r>
      <w:r>
        <w:rPr>
          <w:rFonts w:eastAsia="新細明體"/>
          <w:b/>
          <w:color w:val="FF0000"/>
          <w:lang w:val="en-US" w:eastAsia="zh-TW"/>
        </w:rPr>
        <w:t>from</w:t>
      </w:r>
      <w:r>
        <w:rPr>
          <w:rFonts w:eastAsia="新細明體"/>
          <w:b/>
          <w:color w:val="FF0000"/>
          <w:lang w:val="en-US" w:eastAsia="zh-TW"/>
        </w:rPr>
        <w:t xml:space="preserve"> the RAR of UL WUS.</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2"/>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6D9D09D0" w14:textId="77777777" w:rsidR="0050628F" w:rsidRDefault="00736F1A">
            <w:pPr>
              <w:pStyle w:val="aff2"/>
              <w:numPr>
                <w:ilvl w:val="0"/>
                <w:numId w:val="52"/>
              </w:numPr>
              <w:ind w:leftChars="0"/>
              <w:rPr>
                <w:rFonts w:eastAsia="新細明體"/>
                <w:b/>
                <w:color w:val="FF0000"/>
                <w:lang w:eastAsia="zh-TW"/>
              </w:rPr>
            </w:pPr>
            <w:bookmarkStart w:id="203" w:name="OLE_LINK41"/>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bookmarkEnd w:id="203"/>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lang w:eastAsia="zh-TW"/>
              </w:rPr>
            </w:pPr>
            <w:r>
              <w:rPr>
                <w:rFonts w:eastAsia="新細明體" w:hint="eastAsia"/>
                <w:lang w:eastAsia="zh-TW"/>
              </w:rPr>
              <w:t>A</w:t>
            </w:r>
            <w:r>
              <w:rPr>
                <w:rFonts w:eastAsia="新細明體"/>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4"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205" w:name="OLE_LINK433"/>
      <w:r>
        <w:rPr>
          <w:rFonts w:eastAsia="新細明體"/>
          <w:b/>
          <w:lang w:eastAsia="zh-TW"/>
        </w:rPr>
        <w:t>starting time and duration</w:t>
      </w:r>
      <w:bookmarkEnd w:id="205"/>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06" w:name="OLE_LINK434"/>
      <w:r>
        <w:rPr>
          <w:rFonts w:eastAsia="新細明體"/>
          <w:b/>
          <w:lang w:eastAsia="zh-TW"/>
        </w:rPr>
        <w:t>starting time and duration are indicated in</w:t>
      </w:r>
      <w:bookmarkEnd w:id="206"/>
      <w:r>
        <w:rPr>
          <w:rFonts w:eastAsia="新細明體"/>
          <w:b/>
          <w:lang w:eastAsia="zh-TW"/>
        </w:rPr>
        <w:t xml:space="preserve"> RAR </w:t>
      </w:r>
      <w:bookmarkStart w:id="207" w:name="OLE_LINK439"/>
      <w:r>
        <w:rPr>
          <w:rFonts w:eastAsia="新細明體"/>
          <w:b/>
          <w:lang w:eastAsia="zh-TW"/>
        </w:rPr>
        <w:t xml:space="preserve">of the UL-WUS </w:t>
      </w:r>
      <w:proofErr w:type="gramStart"/>
      <w:r>
        <w:rPr>
          <w:rFonts w:eastAsia="新細明體"/>
          <w:b/>
          <w:lang w:eastAsia="zh-TW"/>
        </w:rPr>
        <w:t>transmission</w:t>
      </w:r>
      <w:bookmarkEnd w:id="207"/>
      <w:proofErr w:type="gramEnd"/>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starting time and duration are indicated in the UL WUS </w:t>
      </w:r>
      <w:proofErr w:type="gramStart"/>
      <w:r>
        <w:rPr>
          <w:rFonts w:eastAsia="新細明體"/>
          <w:b/>
          <w:lang w:eastAsia="zh-TW"/>
        </w:rPr>
        <w:t>configuration</w:t>
      </w:r>
      <w:proofErr w:type="gramEnd"/>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bookmarkStart w:id="208" w:name="_Hlk175149434"/>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bookmarkEnd w:id="208"/>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9" w:name="OLE_LINK441"/>
      <w:bookmarkEnd w:id="204"/>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210" w:name="OLE_LINK438"/>
      <w:r>
        <w:rPr>
          <w:rFonts w:eastAsia="新細明體"/>
          <w:b/>
          <w:lang w:eastAsia="zh-TW"/>
        </w:rPr>
        <w:t>reference time point</w:t>
      </w:r>
      <w:bookmarkEnd w:id="210"/>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1" w:name="OLE_LINK440"/>
      <w:r>
        <w:rPr>
          <w:rFonts w:eastAsia="新細明體"/>
          <w:b/>
          <w:lang w:eastAsia="zh-TW"/>
        </w:rPr>
        <w:t xml:space="preserve">The reference time point is defined based on the </w:t>
      </w:r>
      <w:bookmarkEnd w:id="211"/>
      <w:r>
        <w:rPr>
          <w:rFonts w:eastAsia="新細明體"/>
          <w:b/>
          <w:lang w:eastAsia="zh-TW"/>
        </w:rPr>
        <w:t xml:space="preserve">RAR reception time of the UL-WUS </w:t>
      </w:r>
      <w:proofErr w:type="gramStart"/>
      <w:r>
        <w:rPr>
          <w:rFonts w:eastAsia="新細明體"/>
          <w:b/>
          <w:lang w:eastAsia="zh-TW"/>
        </w:rPr>
        <w:t>transmission</w:t>
      </w:r>
      <w:proofErr w:type="gramEnd"/>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The reference time point is defined based on the UL-WUS transmission </w:t>
      </w:r>
      <w:proofErr w:type="gramStart"/>
      <w:r>
        <w:rPr>
          <w:rFonts w:eastAsia="新細明體"/>
          <w:b/>
          <w:lang w:eastAsia="zh-TW"/>
        </w:rPr>
        <w:t>time</w:t>
      </w:r>
      <w:proofErr w:type="gramEnd"/>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09"/>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2"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 xml:space="preserve">We prefer Option 1, this can be implicitly indicated by starting time </w:t>
            </w:r>
            <w:proofErr w:type="gramStart"/>
            <w:r>
              <w:rPr>
                <w:rFonts w:eastAsia="新細明體"/>
                <w:lang w:eastAsia="zh-TW"/>
              </w:rPr>
              <w:t>and  duration</w:t>
            </w:r>
            <w:proofErr w:type="gramEnd"/>
            <w:r>
              <w:rPr>
                <w:rFonts w:eastAsia="新細明體"/>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hint="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hint="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bl>
    <w:p w14:paraId="2BE0B5C5" w14:textId="77777777" w:rsidR="0050628F" w:rsidRDefault="0050628F">
      <w:pPr>
        <w:rPr>
          <w:rFonts w:eastAsia="新細明體"/>
          <w:b/>
          <w:bCs/>
          <w:lang w:val="en-US" w:eastAsia="zh-TW"/>
        </w:rPr>
      </w:pPr>
    </w:p>
    <w:bookmarkEnd w:id="212"/>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 xml:space="preserve">In our opinion, when the NES cell receives UL-WUS, it should be up to network implementation to </w:t>
            </w:r>
            <w:proofErr w:type="gramStart"/>
            <w:r w:rsidRPr="00676985">
              <w:rPr>
                <w:rFonts w:eastAsiaTheme="minorEastAsia"/>
                <w:lang w:val="en-US" w:eastAsia="zh-CN"/>
              </w:rPr>
              <w:t>either</w:t>
            </w:r>
            <w:proofErr w:type="gramEnd"/>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新細明體" w:hint="eastAsia"/>
                <w:lang w:eastAsia="zh-TW"/>
              </w:rPr>
            </w:pPr>
            <w:proofErr w:type="spellStart"/>
            <w:r>
              <w:rPr>
                <w:rFonts w:eastAsia="新細明體" w:hint="eastAsia"/>
                <w:lang w:eastAsia="zh-TW"/>
              </w:rPr>
              <w:t>C</w:t>
            </w:r>
            <w:r>
              <w:rPr>
                <w:rFonts w:eastAsia="新細明體"/>
                <w:lang w:eastAsia="zh-TW"/>
              </w:rPr>
              <w:t>EWiT</w:t>
            </w:r>
            <w:proofErr w:type="spellEnd"/>
          </w:p>
        </w:tc>
        <w:tc>
          <w:tcPr>
            <w:tcW w:w="1581" w:type="dxa"/>
          </w:tcPr>
          <w:p w14:paraId="19CEC5A4" w14:textId="060A7ADF" w:rsidR="00C56A4F" w:rsidRPr="00C56A4F" w:rsidRDefault="00C56A4F" w:rsidP="004F24BE">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3" w:name="OLE_LINK237"/>
      <w:r>
        <w:rPr>
          <w:rFonts w:ascii="Times New Roman" w:hAnsi="Times New Roman"/>
          <w:bCs w:val="0"/>
          <w:i w:val="0"/>
          <w:iCs w:val="0"/>
          <w:sz w:val="22"/>
          <w:u w:val="single"/>
        </w:rPr>
        <w:t>UL WUS transmission failure handling and retransmission procedure</w:t>
      </w:r>
      <w:bookmarkEnd w:id="213"/>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14" w:name="OLE_LINK294"/>
      <w:r>
        <w:rPr>
          <w:rFonts w:ascii="Times New Roman" w:hAnsi="Times New Roman"/>
          <w:color w:val="000000"/>
          <w:kern w:val="24"/>
          <w:szCs w:val="20"/>
          <w:highlight w:val="yellow"/>
          <w:lang w:val="en-US" w:eastAsia="zh-TW"/>
        </w:rPr>
        <w:t>random access</w:t>
      </w:r>
      <w:bookmarkEnd w:id="214"/>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proofErr w:type="gramStart"/>
      <w:r>
        <w:rPr>
          <w:rFonts w:ascii="Times New Roman" w:eastAsia="新細明體" w:hAnsi="Times New Roman"/>
          <w:b/>
          <w:bCs/>
          <w:color w:val="000000"/>
          <w:kern w:val="24"/>
          <w:szCs w:val="20"/>
          <w:lang w:val="en-US" w:eastAsia="zh-TW"/>
        </w:rPr>
        <w:t>Moderator</w:t>
      </w:r>
      <w:proofErr w:type="gramEnd"/>
      <w:r>
        <w:rPr>
          <w:rFonts w:ascii="Times New Roman" w:eastAsia="新細明體" w:hAnsi="Times New Roman"/>
          <w:b/>
          <w:bCs/>
          <w:color w:val="000000"/>
          <w:kern w:val="24"/>
          <w:szCs w:val="20"/>
          <w:lang w:val="en-US" w:eastAsia="zh-TW"/>
        </w:rPr>
        <w:t xml:space="preserve">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proofErr w:type="gramStart"/>
      <w:r>
        <w:rPr>
          <w:rFonts w:ascii="Times New Roman" w:eastAsia="新細明體" w:hAnsi="Times New Roman"/>
          <w:color w:val="000000"/>
          <w:kern w:val="24"/>
          <w:szCs w:val="20"/>
          <w:lang w:val="en-US" w:eastAsia="zh-TW"/>
        </w:rPr>
        <w:t>etc</w:t>
      </w:r>
      <w:proofErr w:type="spellEnd"/>
      <w:proofErr w:type="gramEnd"/>
    </w:p>
    <w:p w14:paraId="0799A8D6" w14:textId="77777777" w:rsidR="0050628F" w:rsidRDefault="0050628F">
      <w:pPr>
        <w:rPr>
          <w:rFonts w:eastAsiaTheme="minorEastAsia"/>
          <w:b/>
          <w:lang w:val="en-US" w:eastAsia="zh-CN"/>
        </w:rPr>
      </w:pPr>
    </w:p>
    <w:bookmarkEnd w:id="189"/>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xml:space="preserve">: For transmission failure and retransmission of UL WUS, RAN1 can assume the same as RAN2 that both follow the </w:t>
      </w:r>
      <w:proofErr w:type="gramStart"/>
      <w:r>
        <w:rPr>
          <w:rFonts w:eastAsia="新細明體"/>
          <w:lang w:val="en-US" w:eastAsia="zh-TW"/>
        </w:rPr>
        <w:t>random access</w:t>
      </w:r>
      <w:proofErr w:type="gramEnd"/>
      <w:r>
        <w:rPr>
          <w:rFonts w:eastAsia="新細明體"/>
          <w:lang w:val="en-US" w:eastAsia="zh-TW"/>
        </w:rPr>
        <w:t xml:space="preserve">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215" w:name="OLE_LINK305"/>
      <w:r>
        <w:rPr>
          <w:rFonts w:eastAsia="新細明體"/>
          <w:highlight w:val="yellow"/>
          <w:lang w:eastAsia="zh-TW"/>
        </w:rPr>
        <w:t>Fujitsu</w:t>
      </w:r>
      <w:bookmarkEnd w:id="215"/>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 xml:space="preserve">Consider introducing a prohibit timer for UL WUS transmission to prevent from excessive UL </w:t>
      </w:r>
      <w:proofErr w:type="gramStart"/>
      <w:r>
        <w:rPr>
          <w:rFonts w:eastAsia="新細明體"/>
          <w:lang w:val="en-US" w:eastAsia="zh-TW"/>
        </w:rPr>
        <w:t>overhead</w:t>
      </w:r>
      <w:proofErr w:type="gramEnd"/>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216" w:name="OLE_LINK309"/>
      <w:r>
        <w:rPr>
          <w:rFonts w:eastAsia="新細明體"/>
          <w:lang w:eastAsia="zh-TW"/>
        </w:rPr>
        <w:t>further discussions (if needed) can be handled by RAN2.</w:t>
      </w:r>
      <w:bookmarkEnd w:id="216"/>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transmission failure and retransmission of UL WUS follow the </w:t>
      </w:r>
      <w:proofErr w:type="gramStart"/>
      <w:r>
        <w:rPr>
          <w:rFonts w:eastAsia="新細明體"/>
          <w:b/>
          <w:lang w:eastAsia="zh-TW"/>
        </w:rPr>
        <w:t>random access</w:t>
      </w:r>
      <w:proofErr w:type="gramEnd"/>
      <w:r>
        <w:rPr>
          <w:rFonts w:eastAsia="新細明體"/>
          <w:b/>
          <w:lang w:eastAsia="zh-TW"/>
        </w:rPr>
        <w:t xml:space="preserve">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proofErr w:type="gramStart"/>
            <w:r w:rsidRPr="0000680F">
              <w:rPr>
                <w:rFonts w:eastAsia="新細明體"/>
                <w:b/>
                <w:lang w:eastAsia="zh-TW"/>
              </w:rPr>
              <w:t>random access</w:t>
            </w:r>
            <w:proofErr w:type="gramEnd"/>
            <w:r w:rsidRPr="0000680F">
              <w:rPr>
                <w:rFonts w:eastAsia="新細明體"/>
                <w:b/>
                <w:lang w:eastAsia="zh-TW"/>
              </w:rPr>
              <w:t xml:space="preserve">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proofErr w:type="gramStart"/>
            <w:r w:rsidRPr="009E61F3">
              <w:rPr>
                <w:rFonts w:eastAsia="新細明體"/>
                <w:highlight w:val="cyan"/>
                <w:lang w:eastAsia="zh-TW"/>
              </w:rPr>
              <w:t>Thanks Samsung</w:t>
            </w:r>
            <w:proofErr w:type="gramEnd"/>
            <w:r w:rsidRPr="009E61F3">
              <w:rPr>
                <w:rFonts w:eastAsia="新細明體"/>
                <w:highlight w:val="cyan"/>
                <w:lang w:eastAsia="zh-TW"/>
              </w:rPr>
              <w:t xml:space="preserve">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217" w:name="OLE_LINK15"/>
      <w:bookmarkEnd w:id="190"/>
      <w:r>
        <w:rPr>
          <w:rFonts w:ascii="Times New Roman" w:hAnsi="Times New Roman"/>
          <w:bCs w:val="0"/>
          <w:i w:val="0"/>
          <w:iCs w:val="0"/>
          <w:sz w:val="22"/>
          <w:u w:val="single"/>
        </w:rPr>
        <w:t xml:space="preserve">Issue 10: </w:t>
      </w:r>
      <w:bookmarkStart w:id="218" w:name="OLE_LINK281"/>
      <w:r>
        <w:rPr>
          <w:rFonts w:ascii="Times New Roman" w:hAnsi="Times New Roman"/>
          <w:bCs w:val="0"/>
          <w:i w:val="0"/>
          <w:iCs w:val="0"/>
          <w:sz w:val="22"/>
          <w:u w:val="single"/>
        </w:rPr>
        <w:t xml:space="preserve">Whether to </w:t>
      </w:r>
      <w:bookmarkStart w:id="219" w:name="OLE_LINK292"/>
      <w:r>
        <w:rPr>
          <w:rFonts w:ascii="Times New Roman" w:hAnsi="Times New Roman"/>
          <w:bCs w:val="0"/>
          <w:i w:val="0"/>
          <w:iCs w:val="0"/>
          <w:sz w:val="22"/>
          <w:u w:val="single"/>
        </w:rPr>
        <w:t xml:space="preserve">covert </w:t>
      </w:r>
      <w:bookmarkStart w:id="220" w:name="OLE_LINK282"/>
      <w:r>
        <w:rPr>
          <w:rFonts w:ascii="Times New Roman" w:hAnsi="Times New Roman"/>
          <w:bCs w:val="0"/>
          <w:i w:val="0"/>
          <w:iCs w:val="0"/>
          <w:sz w:val="22"/>
          <w:u w:val="single"/>
        </w:rPr>
        <w:t>on-demand SIB1 from study into normative work</w:t>
      </w:r>
      <w:bookmarkEnd w:id="218"/>
      <w:bookmarkEnd w:id="219"/>
      <w:bookmarkEnd w:id="220"/>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221"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222" w:name="OLE_LINK97"/>
      <w:r>
        <w:rPr>
          <w:rFonts w:eastAsia="新細明體"/>
          <w:lang w:eastAsia="zh-TW"/>
        </w:rPr>
        <w:t>c</w:t>
      </w:r>
      <w:r>
        <w:rPr>
          <w:rFonts w:eastAsia="新細明體"/>
          <w:szCs w:val="20"/>
          <w:lang w:eastAsia="zh-TW"/>
        </w:rPr>
        <w:t>ompanies’ views are collected in RAN1 #118 below:</w:t>
      </w:r>
      <w:bookmarkEnd w:id="217"/>
      <w:bookmarkEnd w:id="222"/>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223"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3"/>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lastRenderedPageBreak/>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224" w:name="OLE_LINK254"/>
      <w:r>
        <w:rPr>
          <w:rFonts w:ascii="TimesNewRomanPS-BoldMT" w:eastAsia="TimesNewRomanPS-BoldMT" w:hAnsi="Times New Roman" w:cs="TimesNewRomanPS-BoldMT" w:hint="eastAsia"/>
          <w:szCs w:val="20"/>
          <w:lang w:val="en-US" w:eastAsia="ja-JP"/>
        </w:rPr>
        <w:t>Consider the trade-off</w:t>
      </w:r>
      <w:bookmarkEnd w:id="224"/>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 xml:space="preserve">A brief summary is provided </w:t>
      </w:r>
      <w:proofErr w:type="gramStart"/>
      <w:r>
        <w:rPr>
          <w:rFonts w:eastAsia="新細明體"/>
          <w:b/>
          <w:bCs/>
          <w:lang w:eastAsia="zh-TW"/>
        </w:rPr>
        <w:t>below</w:t>
      </w:r>
      <w:proofErr w:type="gramEnd"/>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t>
            </w:r>
            <w:proofErr w:type="gramStart"/>
            <w:r w:rsidRPr="00E73B55">
              <w:rPr>
                <w:rFonts w:eastAsia="新細明體"/>
                <w:bCs/>
                <w:lang w:eastAsia="zh-TW"/>
              </w:rPr>
              <w:t>work load</w:t>
            </w:r>
            <w:proofErr w:type="gramEnd"/>
            <w:r w:rsidRPr="00E73B55">
              <w:rPr>
                <w:rFonts w:eastAsia="新細明體"/>
                <w:bCs/>
                <w:lang w:eastAsia="zh-TW"/>
              </w:rPr>
              <w:t xml:space="preserve"> of Case 3 on RAN1 is marginal. Hence, we strongly recommend Case 3 as well. </w:t>
            </w:r>
            <w:proofErr w:type="gramStart"/>
            <w:r w:rsidRPr="00E73B55">
              <w:rPr>
                <w:rFonts w:eastAsia="新細明體"/>
                <w:bCs/>
                <w:lang w:eastAsia="zh-TW"/>
              </w:rPr>
              <w:t>However</w:t>
            </w:r>
            <w:proofErr w:type="gramEnd"/>
            <w:r w:rsidRPr="00E73B55">
              <w:rPr>
                <w:rFonts w:eastAsia="新細明體"/>
                <w:bCs/>
                <w:lang w:eastAsia="zh-TW"/>
              </w:rPr>
              <w:t xml:space="preserve">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lastRenderedPageBreak/>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commentRangeStart w:id="225"/>
            <w:proofErr w:type="spellStart"/>
            <w:r>
              <w:rPr>
                <w:rFonts w:eastAsiaTheme="minorEastAsia"/>
                <w:lang w:eastAsia="zh-CN"/>
              </w:rPr>
              <w:t>Tejas</w:t>
            </w:r>
            <w:proofErr w:type="spellEnd"/>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commentRangeEnd w:id="225"/>
            <w:r>
              <w:rPr>
                <w:rStyle w:val="aa"/>
              </w:rPr>
              <w:commentReference w:id="225"/>
            </w:r>
          </w:p>
        </w:tc>
        <w:tc>
          <w:tcPr>
            <w:tcW w:w="6849" w:type="dxa"/>
          </w:tcPr>
          <w:p w14:paraId="2C712975" w14:textId="77777777" w:rsidR="009F024C" w:rsidRDefault="009F024C" w:rsidP="004F24BE">
            <w:pPr>
              <w:spacing w:before="120" w:after="120"/>
              <w:rPr>
                <w:rFonts w:eastAsiaTheme="minorEastAsia"/>
                <w:lang w:eastAsia="zh-CN"/>
              </w:rPr>
            </w:pPr>
          </w:p>
        </w:tc>
      </w:tr>
    </w:tbl>
    <w:p w14:paraId="5546D433" w14:textId="77777777" w:rsidR="0050628F" w:rsidRPr="006F5DB7" w:rsidRDefault="0050628F">
      <w:pPr>
        <w:rPr>
          <w:rFonts w:eastAsia="新細明體"/>
          <w:b/>
          <w:bCs/>
          <w:lang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Considering BS configured to maximize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226"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1: For Case C, FR1, it is observed that the maximum NES gain with cat 2 is 7.76% with empty </w:t>
      </w:r>
      <w:proofErr w:type="gramStart"/>
      <w:r>
        <w:rPr>
          <w:rFonts w:ascii="TimesNewRomanPS-BoldItalicMT" w:eastAsia="TimesNewRomanPS-BoldItalicMT" w:hAnsi="Times New Roman" w:cs="TimesNewRomanPS-BoldItalicMT" w:hint="eastAsia"/>
          <w:b/>
          <w:bCs/>
          <w:szCs w:val="20"/>
          <w:lang w:val="en-US" w:eastAsia="ja-JP"/>
        </w:rPr>
        <w:t>load</w:t>
      </w:r>
      <w:proofErr w:type="gramEnd"/>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2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lastRenderedPageBreak/>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3: Compared with the evaluation results on NES gain for Case 2, Case 3 can bring up to 12% </w:t>
      </w:r>
      <w:proofErr w:type="gramStart"/>
      <w:r>
        <w:rPr>
          <w:rFonts w:ascii="TimesNewRomanPS-BoldMT" w:eastAsia="TimesNewRomanPS-BoldMT" w:hAnsi="Times New Roman" w:cs="TimesNewRomanPS-BoldMT"/>
          <w:b/>
          <w:bCs/>
          <w:szCs w:val="20"/>
          <w:lang w:val="en-US" w:eastAsia="ja-JP"/>
        </w:rPr>
        <w:t>extra</w:t>
      </w:r>
      <w:proofErr w:type="gramEnd"/>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27" w:name="OLE_LINK4"/>
      <w:bookmarkStart w:id="228" w:name="OLE_LINK251"/>
      <w:bookmarkEnd w:id="6"/>
      <w:r>
        <w:t xml:space="preserve">Resulted </w:t>
      </w:r>
      <w:bookmarkStart w:id="229" w:name="OLE_LINK112"/>
      <w:r>
        <w:t>RAN1 conclusion/</w:t>
      </w:r>
      <w:proofErr w:type="gramStart"/>
      <w:r>
        <w:t>agreement</w:t>
      </w:r>
      <w:bookmarkEnd w:id="227"/>
      <w:bookmarkEnd w:id="229"/>
      <w:proofErr w:type="gramEnd"/>
    </w:p>
    <w:bookmarkEnd w:id="228"/>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0" w:name="OLE_LINK250"/>
      <w:bookmarkStart w:id="231" w:name="OLE_LINK42"/>
      <w:bookmarkEnd w:id="221"/>
      <w:r>
        <w:t>4 References</w:t>
      </w:r>
      <w:r>
        <w:rPr>
          <w:rFonts w:hint="eastAsia"/>
        </w:rPr>
        <w:t xml:space="preserve"> (a</w:t>
      </w:r>
      <w:r>
        <w:t>ll from RAN1 #118</w:t>
      </w:r>
      <w:r>
        <w:rPr>
          <w:rFonts w:hint="eastAsia"/>
        </w:rPr>
        <w:t>)</w:t>
      </w:r>
    </w:p>
    <w:bookmarkEnd w:id="230"/>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w:t>
      </w:r>
      <w:proofErr w:type="spellStart"/>
      <w:r>
        <w:t>Tejas</w:t>
      </w:r>
      <w:proofErr w:type="spellEnd"/>
      <w:r>
        <w:t xml:space="preserve">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lastRenderedPageBreak/>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32" w:name="OLE_LINK194"/>
      <w:r>
        <w:rPr>
          <w:lang w:val="de-DE"/>
        </w:rPr>
        <w:t>Fraunhofer</w:t>
      </w:r>
      <w:bookmarkEnd w:id="232"/>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31"/>
    </w:p>
    <w:sectPr w:rsidR="0050628F">
      <w:footerReference w:type="default" r:id="rId17"/>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5" w:author="Dokku Gopiraju" w:date="2024-08-21T02:29:00Z" w:initials="DG">
    <w:p w14:paraId="3D6E8F0D" w14:textId="1271FF09" w:rsidR="009F024C" w:rsidRDefault="009F024C">
      <w:pPr>
        <w:pStyle w:val="ab"/>
      </w:pPr>
      <w:r>
        <w:rPr>
          <w:rStyle w:val="aa"/>
        </w:rPr>
        <w:annotationRef/>
      </w:r>
      <w:r w:rsidR="00B4456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E8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CFA6" w16cex:dateUtc="2024-08-21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E8F0D" w16cid:durableId="2A6FCFA6"/>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F39E" w14:textId="77777777" w:rsidR="000C2B32" w:rsidRDefault="000C2B32">
      <w:r>
        <w:separator/>
      </w:r>
    </w:p>
  </w:endnote>
  <w:endnote w:type="continuationSeparator" w:id="0">
    <w:p w14:paraId="106D8542" w14:textId="77777777" w:rsidR="000C2B32" w:rsidRDefault="000C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charset w:val="88"/>
    <w:family w:val="auto"/>
    <w:pitch w:val="default"/>
    <w:sig w:usb0="00000000" w:usb1="0000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BE68" w14:textId="77777777" w:rsidR="000C2B32" w:rsidRDefault="000C2B32">
      <w:r>
        <w:separator/>
      </w:r>
    </w:p>
  </w:footnote>
  <w:footnote w:type="continuationSeparator" w:id="0">
    <w:p w14:paraId="604C0553" w14:textId="77777777" w:rsidR="000C2B32" w:rsidRDefault="000C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4"/>
  </w:num>
  <w:num w:numId="3" w16cid:durableId="769593994">
    <w:abstractNumId w:val="1"/>
  </w:num>
  <w:num w:numId="4" w16cid:durableId="527454400">
    <w:abstractNumId w:val="63"/>
  </w:num>
  <w:num w:numId="5" w16cid:durableId="2146467198">
    <w:abstractNumId w:val="59"/>
  </w:num>
  <w:num w:numId="6" w16cid:durableId="692655199">
    <w:abstractNumId w:val="28"/>
  </w:num>
  <w:num w:numId="7" w16cid:durableId="773138666">
    <w:abstractNumId w:val="50"/>
  </w:num>
  <w:num w:numId="8" w16cid:durableId="766273846">
    <w:abstractNumId w:val="15"/>
  </w:num>
  <w:num w:numId="9" w16cid:durableId="472984139">
    <w:abstractNumId w:val="0"/>
  </w:num>
  <w:num w:numId="10" w16cid:durableId="1443377564">
    <w:abstractNumId w:val="18"/>
  </w:num>
  <w:num w:numId="11" w16cid:durableId="2125541116">
    <w:abstractNumId w:val="54"/>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8"/>
  </w:num>
  <w:num w:numId="17" w16cid:durableId="1079447419">
    <w:abstractNumId w:val="29"/>
  </w:num>
  <w:num w:numId="18" w16cid:durableId="433525466">
    <w:abstractNumId w:val="17"/>
  </w:num>
  <w:num w:numId="19" w16cid:durableId="2053308571">
    <w:abstractNumId w:val="66"/>
  </w:num>
  <w:num w:numId="20" w16cid:durableId="1516572581">
    <w:abstractNumId w:val="56"/>
  </w:num>
  <w:num w:numId="21" w16cid:durableId="1284340382">
    <w:abstractNumId w:val="60"/>
  </w:num>
  <w:num w:numId="22" w16cid:durableId="920724149">
    <w:abstractNumId w:val="40"/>
  </w:num>
  <w:num w:numId="23" w16cid:durableId="1624651265">
    <w:abstractNumId w:val="51"/>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3"/>
  </w:num>
  <w:num w:numId="34" w16cid:durableId="1581136892">
    <w:abstractNumId w:val="48"/>
  </w:num>
  <w:num w:numId="35" w16cid:durableId="236864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1"/>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5"/>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7"/>
  </w:num>
  <w:num w:numId="56" w16cid:durableId="466976729">
    <w:abstractNumId w:val="49"/>
  </w:num>
  <w:num w:numId="57" w16cid:durableId="1908613366">
    <w:abstractNumId w:val="21"/>
  </w:num>
  <w:num w:numId="58" w16cid:durableId="1902011977">
    <w:abstractNumId w:val="9"/>
  </w:num>
  <w:num w:numId="59" w16cid:durableId="1658344742">
    <w:abstractNumId w:val="6"/>
  </w:num>
  <w:num w:numId="60" w16cid:durableId="1743598561">
    <w:abstractNumId w:val="52"/>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5"/>
  </w:num>
  <w:num w:numId="66" w16cid:durableId="523249556">
    <w:abstractNumId w:val="18"/>
  </w:num>
  <w:num w:numId="67" w16cid:durableId="1611359126">
    <w:abstractNumId w:val="46"/>
  </w:num>
  <w:num w:numId="68" w16cid:durableId="1911697638">
    <w:abstractNumId w:val="55"/>
  </w:num>
  <w:num w:numId="69" w16cid:durableId="293801632">
    <w:abstractNumId w:val="55"/>
  </w:num>
  <w:num w:numId="70" w16cid:durableId="1673486299">
    <w:abstractNumId w:val="57"/>
  </w:num>
  <w:num w:numId="71" w16cid:durableId="71703486">
    <w:abstractNumId w:val="55"/>
  </w:num>
  <w:num w:numId="72" w16cid:durableId="1630012037">
    <w:abstractNumId w:val="55"/>
    <w:lvlOverride w:ilvl="0"/>
    <w:lvlOverride w:ilvl="1"/>
    <w:lvlOverride w:ilvl="2"/>
    <w:lvlOverride w:ilvl="3"/>
    <w:lvlOverride w:ilvl="4"/>
    <w:lvlOverride w:ilvl="5"/>
    <w:lvlOverride w:ilvl="6"/>
    <w:lvlOverride w:ilvl="7"/>
    <w:lvlOverride w:ilv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rson w15:author="Dokku Gopiraju">
    <w15:presenceInfo w15:providerId="AD" w15:userId="S::dokkug@tejasnetworks.com::773ae510-e8d0-443d-bf63-86eacb5e4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 w:type="paragraph" w:styleId="aff5">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16957</Words>
  <Characters>96656</Characters>
  <Application>Microsoft Office Word</Application>
  <DocSecurity>0</DocSecurity>
  <Lines>805</Lines>
  <Paragraphs>226</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3</cp:revision>
  <cp:lastPrinted>2013-05-15T21:07:00Z</cp:lastPrinted>
  <dcterms:created xsi:type="dcterms:W3CDTF">2024-08-21T08:44:00Z</dcterms:created>
  <dcterms:modified xsi:type="dcterms:W3CDTF">2024-08-21T08:48:00Z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