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eastAsia="MS Mincho" w:cs="Arial"/>
          <w:b/>
          <w:bCs/>
          <w:sz w:val="24"/>
          <w:lang w:eastAsia="ja-JP"/>
        </w:rPr>
        <w:t>Maastricht, NL, August 19th – 23rd,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w:t>
      </w:r>
    </w:p>
    <w:bookmarkEnd w:id="0"/>
    <w:p>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pPr>
        <w:spacing w:before="120" w:after="240"/>
        <w:jc w:val="both"/>
        <w:rPr>
          <w:lang w:val="en-US"/>
        </w:rPr>
      </w:pPr>
      <w:r>
        <w:rPr>
          <w:rFonts w:hint="eastAsia" w:ascii="PMingLiU" w:hAnsi="PMingLiU" w:eastAsia="PMingLiU"/>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pPr>
        <w:pStyle w:val="136"/>
      </w:pPr>
      <w:r>
        <w:t xml:space="preserve">Discussion points </w:t>
      </w:r>
    </w:p>
    <w:p>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pPr>
        <w:pStyle w:val="3"/>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pPr>
        <w:rPr>
          <w:rFonts w:eastAsia="PMingLiU"/>
          <w:b/>
          <w:lang w:eastAsia="zh-TW"/>
        </w:rPr>
      </w:pPr>
      <w:bookmarkStart w:id="8" w:name="OLE_LINK11"/>
      <w:r>
        <w:rPr>
          <w:rFonts w:eastAsia="PMingLiU"/>
          <w:b/>
          <w:lang w:eastAsia="zh-TW"/>
        </w:rPr>
        <w:t>Background</w:t>
      </w:r>
    </w:p>
    <w:p>
      <w:pPr>
        <w:rPr>
          <w:rFonts w:eastAsia="PMingLiU"/>
          <w:bCs/>
          <w:lang w:eastAsia="zh-TW"/>
        </w:rPr>
      </w:pPr>
      <w:r>
        <w:rPr>
          <w:rFonts w:eastAsia="PMingLiU"/>
          <w:bCs/>
          <w:lang w:eastAsia="zh-TW"/>
        </w:rPr>
        <w:t>The following is agreed in RAN1 #116b:</w:t>
      </w:r>
    </w:p>
    <w:p>
      <w:pPr>
        <w:rPr>
          <w:rFonts w:eastAsia="PMingLiU"/>
          <w:bCs/>
          <w:lang w:eastAsia="zh-TW"/>
        </w:rPr>
      </w:pPr>
    </w:p>
    <w:p>
      <w:pPr>
        <w:ind w:left="200" w:leftChars="100"/>
        <w:rPr>
          <w:b/>
          <w:bCs/>
          <w:highlight w:val="green"/>
          <w:lang w:eastAsia="zh-CN"/>
        </w:rPr>
      </w:pPr>
      <w:bookmarkStart w:id="9" w:name="OLE_LINK271"/>
      <w:r>
        <w:rPr>
          <w:b/>
          <w:bCs/>
          <w:highlight w:val="green"/>
          <w:lang w:eastAsia="zh-CN"/>
        </w:rPr>
        <w:t>Agreement</w:t>
      </w:r>
    </w:p>
    <w:bookmarkEnd w:id="9"/>
    <w:p>
      <w:pPr>
        <w:ind w:left="200" w:leftChars="1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pPr>
        <w:pStyle w:val="82"/>
        <w:numPr>
          <w:ilvl w:val="0"/>
          <w:numId w:val="8"/>
        </w:numPr>
        <w:ind w:left="560" w:leftChars="28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pPr>
        <w:pStyle w:val="82"/>
        <w:numPr>
          <w:ilvl w:val="0"/>
          <w:numId w:val="8"/>
        </w:numPr>
        <w:ind w:left="560" w:leftChars="28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pPr>
        <w:pStyle w:val="82"/>
        <w:numPr>
          <w:ilvl w:val="0"/>
          <w:numId w:val="8"/>
        </w:numPr>
        <w:ind w:left="560" w:leftChars="28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pPr>
        <w:ind w:left="200" w:leftChars="100"/>
        <w:rPr>
          <w:rFonts w:eastAsia="PMingLiU"/>
          <w:bCs/>
          <w:iCs/>
          <w:lang w:val="en-US" w:eastAsia="zh-TW"/>
        </w:rPr>
      </w:pPr>
      <w:r>
        <w:rPr>
          <w:rFonts w:eastAsia="PMingLiU"/>
          <w:bCs/>
          <w:iCs/>
          <w:lang w:val="en-US" w:eastAsia="zh-TW"/>
        </w:rPr>
        <w:t>Where the options 1/2/A/B/X/Y are defined below:</w:t>
      </w:r>
    </w:p>
    <w:p>
      <w:pPr>
        <w:pStyle w:val="82"/>
        <w:numPr>
          <w:ilvl w:val="0"/>
          <w:numId w:val="9"/>
        </w:numPr>
        <w:ind w:left="560" w:leftChars="280"/>
        <w:rPr>
          <w:rFonts w:eastAsia="PMingLiU"/>
          <w:bCs/>
          <w:iCs/>
          <w:lang w:val="en-US" w:eastAsia="zh-TW"/>
        </w:rPr>
      </w:pPr>
      <w:r>
        <w:rPr>
          <w:rFonts w:eastAsia="PMingLiU"/>
          <w:bCs/>
          <w:iCs/>
          <w:lang w:val="en-US" w:eastAsia="zh-TW"/>
        </w:rPr>
        <w:t>On target cell of UL WUS transmission:</w:t>
      </w:r>
    </w:p>
    <w:p>
      <w:pPr>
        <w:numPr>
          <w:ilvl w:val="1"/>
          <w:numId w:val="10"/>
        </w:numPr>
        <w:ind w:left="1280" w:leftChars="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pPr>
        <w:numPr>
          <w:ilvl w:val="1"/>
          <w:numId w:val="10"/>
        </w:numPr>
        <w:ind w:left="1280" w:leftChars="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pPr>
        <w:pStyle w:val="82"/>
        <w:numPr>
          <w:ilvl w:val="0"/>
          <w:numId w:val="9"/>
        </w:numPr>
        <w:ind w:left="560" w:leftChars="280"/>
        <w:rPr>
          <w:rFonts w:eastAsia="PMingLiU"/>
          <w:bCs/>
          <w:iCs/>
          <w:lang w:val="en-US" w:eastAsia="zh-TW"/>
        </w:rPr>
      </w:pPr>
      <w:r>
        <w:rPr>
          <w:rFonts w:eastAsia="PMingLiU"/>
          <w:bCs/>
          <w:iCs/>
          <w:lang w:val="en-US" w:eastAsia="zh-TW"/>
        </w:rPr>
        <w:t>On configuration provision for UL WUS transmission</w:t>
      </w:r>
    </w:p>
    <w:p>
      <w:pPr>
        <w:numPr>
          <w:ilvl w:val="1"/>
          <w:numId w:val="10"/>
        </w:numPr>
        <w:ind w:left="1280" w:leftChars="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pPr>
        <w:numPr>
          <w:ilvl w:val="1"/>
          <w:numId w:val="10"/>
        </w:numPr>
        <w:ind w:left="1280" w:leftChars="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pPr>
        <w:numPr>
          <w:ilvl w:val="0"/>
          <w:numId w:val="9"/>
        </w:numPr>
        <w:ind w:left="560" w:leftChars="280"/>
        <w:rPr>
          <w:rFonts w:eastAsia="PMingLiU"/>
          <w:bCs/>
          <w:iCs/>
          <w:lang w:val="en-US" w:eastAsia="zh-TW"/>
        </w:rPr>
      </w:pPr>
      <w:r>
        <w:rPr>
          <w:rFonts w:eastAsia="PMingLiU"/>
          <w:bCs/>
          <w:iCs/>
          <w:lang w:val="en-US" w:eastAsia="zh-TW"/>
        </w:rPr>
        <w:t xml:space="preserve">On receiving of SIB1 </w:t>
      </w:r>
    </w:p>
    <w:p>
      <w:pPr>
        <w:numPr>
          <w:ilvl w:val="1"/>
          <w:numId w:val="10"/>
        </w:numPr>
        <w:ind w:left="1280" w:leftChars="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pPr>
        <w:numPr>
          <w:ilvl w:val="1"/>
          <w:numId w:val="10"/>
        </w:numPr>
        <w:ind w:left="1280" w:leftChars="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pPr>
        <w:rPr>
          <w:rFonts w:eastAsia="PMingLiU"/>
          <w:sz w:val="24"/>
          <w:highlight w:val="yellow"/>
          <w:lang w:eastAsia="zh-TW"/>
        </w:rPr>
      </w:pPr>
    </w:p>
    <w:p>
      <w:pPr>
        <w:rPr>
          <w:rFonts w:eastAsia="PMingLiU"/>
          <w:bCs/>
          <w:lang w:eastAsia="zh-TW"/>
        </w:rPr>
      </w:pPr>
      <w:r>
        <w:rPr>
          <w:rFonts w:eastAsia="PMingLiU"/>
          <w:bCs/>
          <w:lang w:eastAsia="zh-TW"/>
        </w:rPr>
        <w:t>Most companies further discussed the cell scenarios to apply on-demand SIB1.</w:t>
      </w:r>
    </w:p>
    <w:p>
      <w:pPr>
        <w:pStyle w:val="8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pPr>
        <w:rPr>
          <w:rFonts w:eastAsia="PMingLiU"/>
          <w:sz w:val="24"/>
          <w:highlight w:val="yellow"/>
          <w:lang w:eastAsia="zh-TW"/>
        </w:rPr>
      </w:pPr>
    </w:p>
    <w:p>
      <w:pPr>
        <w:rPr>
          <w:rFonts w:eastAsia="PMingLiU"/>
          <w:bCs/>
          <w:iCs/>
          <w:lang w:val="en-US" w:eastAsia="zh-TW"/>
        </w:rPr>
      </w:pPr>
      <w:r>
        <w:rPr>
          <w:rFonts w:hint="eastAsia" w:eastAsia="PMingLiU"/>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pPr>
        <w:spacing w:before="120" w:after="120"/>
        <w:jc w:val="center"/>
        <w:rPr>
          <w:rFonts w:ascii="Times New Roman" w:hAnsi="Times New Roman"/>
          <w:b/>
          <w:i/>
          <w:lang w:val="en-US"/>
        </w:rPr>
      </w:pPr>
      <w:r>
        <w:rPr>
          <w:lang w:val="en-US" w:eastAsia="zh-TW"/>
        </w:rPr>
        <w:drawing>
          <wp:inline distT="0" distB="0" distL="0" distR="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pPr>
        <w:rPr>
          <w:rFonts w:eastAsia="PMingLiU"/>
          <w:szCs w:val="20"/>
          <w:highlight w:val="yellow"/>
          <w:lang w:val="en-US" w:eastAsia="zh-TW"/>
        </w:rPr>
      </w:pPr>
      <w:r>
        <w:rPr>
          <w:rFonts w:eastAsia="PMingLiU"/>
          <w:lang w:eastAsia="zh-TW"/>
        </w:rPr>
        <w:t>Also, in RAN1 #117, the following is agreed:</w:t>
      </w:r>
    </w:p>
    <w:p>
      <w:pPr>
        <w:rPr>
          <w:b/>
          <w:bCs/>
          <w:lang w:eastAsia="zh-CN"/>
        </w:rPr>
      </w:pPr>
    </w:p>
    <w:p>
      <w:pPr>
        <w:ind w:left="200" w:leftChars="100"/>
        <w:rPr>
          <w:b/>
          <w:bCs/>
          <w:highlight w:val="green"/>
          <w:lang w:eastAsia="zh-CN"/>
        </w:rPr>
      </w:pPr>
      <w:r>
        <w:rPr>
          <w:b/>
          <w:bCs/>
          <w:highlight w:val="green"/>
          <w:lang w:eastAsia="ko-KR"/>
        </w:rPr>
        <w:t>Agreement</w:t>
      </w:r>
    </w:p>
    <w:p>
      <w:pPr>
        <w:ind w:left="200" w:leftChars="1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pPr>
        <w:numPr>
          <w:ilvl w:val="0"/>
          <w:numId w:val="12"/>
        </w:numPr>
        <w:ind w:left="560" w:leftChars="28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pPr>
        <w:numPr>
          <w:ilvl w:val="0"/>
          <w:numId w:val="12"/>
        </w:numPr>
        <w:ind w:left="560" w:leftChars="28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p>
      <w:pPr>
        <w:rPr>
          <w:rFonts w:eastAsia="PMingLiU"/>
          <w:b/>
          <w:bCs/>
          <w:lang w:eastAsia="zh-TW"/>
        </w:rPr>
      </w:pPr>
      <w:r>
        <w:rPr>
          <w:rFonts w:eastAsia="PMingLiU"/>
          <w:b/>
          <w:bCs/>
          <w:lang w:eastAsia="zh-TW"/>
        </w:rPr>
        <w:t>For the 3 cases, companies’ views in RAN1 #118 can summarized as the table below:</w:t>
      </w:r>
    </w:p>
    <w:p>
      <w:pPr>
        <w:rPr>
          <w:rFonts w:eastAsia="PMingLiU"/>
          <w:sz w:val="24"/>
          <w:highlight w:val="yellow"/>
          <w:lang w:eastAsia="zh-TW"/>
        </w:rPr>
      </w:pPr>
      <w:bookmarkStart w:id="20" w:name="OLE_LINK196"/>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99"/>
        <w:gridCol w:w="127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eastAsia="zh-TW"/>
              </w:rPr>
            </w:pP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eastAsia="PMingLiU"/>
                <w:b/>
                <w:szCs w:val="20"/>
                <w:lang w:eastAsia="zh-TW"/>
              </w:rPr>
              <w:t>Support</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N</w:t>
            </w:r>
            <w:r>
              <w:rPr>
                <w:rFonts w:eastAsia="PMingLiU"/>
                <w:b/>
                <w:szCs w:val="20"/>
                <w:lang w:eastAsia="zh-TW"/>
              </w:rPr>
              <w:t>ot prefer</w:t>
            </w:r>
          </w:p>
        </w:tc>
        <w:tc>
          <w:tcPr>
            <w:tcW w:w="6092" w:type="dxa"/>
            <w:tcBorders>
              <w:top w:val="single" w:color="auto" w:sz="4" w:space="0"/>
              <w:left w:val="single" w:color="auto" w:sz="4" w:space="0"/>
              <w:bottom w:val="single" w:color="auto" w:sz="4" w:space="0"/>
              <w:right w:val="single" w:color="auto" w:sz="4" w:space="0"/>
            </w:tcBorders>
          </w:tcPr>
          <w:p>
            <w:pPr>
              <w:jc w:val="both"/>
              <w:rPr>
                <w:rFonts w:eastAsia="PMingLiU"/>
                <w:b/>
                <w:szCs w:val="20"/>
                <w:lang w:eastAsia="zh-TW"/>
              </w:rPr>
            </w:pPr>
            <w:r>
              <w:rPr>
                <w:rFonts w:hint="eastAsia" w:eastAsia="PMingLiU"/>
                <w:b/>
                <w:szCs w:val="20"/>
                <w:lang w:eastAsia="zh-TW"/>
              </w:rPr>
              <w:t>C</w:t>
            </w:r>
            <w:r>
              <w:rPr>
                <w:rFonts w:eastAsia="PMingLiU"/>
                <w:b/>
                <w:szCs w:val="20"/>
                <w:lang w:eastAsia="zh-TW"/>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1 (1+A+X)</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pt-BR" w:eastAsia="zh-TW"/>
              </w:rPr>
            </w:pPr>
            <w:r>
              <w:rPr>
                <w:rFonts w:hint="eastAsia" w:eastAsia="PMingLiU"/>
                <w:bCs/>
                <w:szCs w:val="20"/>
                <w:highlight w:val="yellow"/>
                <w:lang w:val="pt-BR" w:eastAsia="zh-TW"/>
              </w:rPr>
              <w:t>L</w:t>
            </w:r>
            <w:r>
              <w:rPr>
                <w:rFonts w:eastAsia="PMingLiU"/>
                <w:bCs/>
                <w:szCs w:val="20"/>
                <w:highlight w:val="yellow"/>
                <w:lang w:val="pt-BR" w:eastAsia="zh-TW"/>
              </w:rPr>
              <w:t>enovo</w:t>
            </w:r>
          </w:p>
          <w:p>
            <w:pPr>
              <w:jc w:val="both"/>
              <w:rPr>
                <w:rFonts w:eastAsia="PMingLiU"/>
                <w:bCs/>
                <w:szCs w:val="20"/>
                <w:lang w:val="pt-BR" w:eastAsia="zh-TW"/>
              </w:rPr>
            </w:pPr>
            <w:r>
              <w:rPr>
                <w:rFonts w:hint="eastAsia" w:eastAsia="PMingLiU"/>
                <w:bCs/>
                <w:szCs w:val="20"/>
                <w:highlight w:val="yellow"/>
                <w:lang w:val="pt-BR" w:eastAsia="zh-TW"/>
              </w:rPr>
              <w:t>[</w:t>
            </w:r>
            <w:r>
              <w:rPr>
                <w:rFonts w:eastAsia="PMingLiU"/>
                <w:bCs/>
                <w:szCs w:val="20"/>
                <w:highlight w:val="yellow"/>
                <w:lang w:val="pt-BR" w:eastAsia="zh-TW"/>
              </w:rPr>
              <w:t>NEC]</w:t>
            </w:r>
          </w:p>
          <w:p>
            <w:pPr>
              <w:jc w:val="both"/>
              <w:rPr>
                <w:rFonts w:eastAsia="PMingLiU"/>
                <w:bCs/>
                <w:szCs w:val="20"/>
                <w:lang w:val="pt-BR" w:eastAsia="zh-TW"/>
              </w:rPr>
            </w:pPr>
            <w:r>
              <w:rPr>
                <w:rFonts w:hint="eastAsia" w:eastAsia="PMingLiU"/>
                <w:bCs/>
                <w:szCs w:val="20"/>
                <w:highlight w:val="yellow"/>
                <w:lang w:val="pt-BR" w:eastAsia="zh-TW"/>
              </w:rPr>
              <w:t>E</w:t>
            </w:r>
            <w:r>
              <w:rPr>
                <w:rFonts w:eastAsia="PMingLiU"/>
                <w:bCs/>
                <w:szCs w:val="20"/>
                <w:highlight w:val="yellow"/>
                <w:lang w:val="pt-BR" w:eastAsia="zh-TW"/>
              </w:rPr>
              <w:t>TRI</w:t>
            </w:r>
          </w:p>
          <w:p>
            <w:pPr>
              <w:jc w:val="both"/>
              <w:rPr>
                <w:rFonts w:eastAsia="PMingLiU"/>
                <w:bCs/>
                <w:szCs w:val="20"/>
                <w:lang w:val="pt-BR" w:eastAsia="zh-TW"/>
              </w:rPr>
            </w:pPr>
            <w:r>
              <w:rPr>
                <w:rFonts w:hint="eastAsia" w:eastAsia="PMingLiU"/>
                <w:bCs/>
                <w:szCs w:val="20"/>
                <w:highlight w:val="yellow"/>
                <w:lang w:val="pt-BR" w:eastAsia="zh-TW"/>
              </w:rPr>
              <w:t>C</w:t>
            </w:r>
            <w:r>
              <w:rPr>
                <w:rFonts w:eastAsia="PMingLiU"/>
                <w:bCs/>
                <w:szCs w:val="20"/>
                <w:highlight w:val="yellow"/>
                <w:lang w:val="pt-BR" w:eastAsia="zh-TW"/>
              </w:rPr>
              <w:t>EWiT</w:t>
            </w:r>
          </w:p>
          <w:p>
            <w:pPr>
              <w:jc w:val="both"/>
              <w:rPr>
                <w:highlight w:val="yellow"/>
                <w:lang w:val="pt-BR"/>
              </w:rPr>
            </w:pPr>
            <w:r>
              <w:rPr>
                <w:highlight w:val="yellow"/>
                <w:lang w:val="pt-BR"/>
              </w:rPr>
              <w:t>Fraunhofer</w:t>
            </w:r>
          </w:p>
          <w:p>
            <w:pPr>
              <w:jc w:val="both"/>
              <w:rPr>
                <w:highlight w:val="yellow"/>
                <w:lang w:val="pt-BR"/>
              </w:rPr>
            </w:pPr>
            <w:r>
              <w:rPr>
                <w:highlight w:val="yellow"/>
                <w:lang w:val="pt-BR"/>
              </w:rPr>
              <w:t>Vodafone</w:t>
            </w:r>
          </w:p>
          <w:p>
            <w:pPr>
              <w:jc w:val="both"/>
              <w:rPr>
                <w:sz w:val="18"/>
                <w:szCs w:val="18"/>
                <w:highlight w:val="yellow"/>
                <w:lang w:val="de-DE"/>
              </w:rPr>
            </w:pPr>
            <w:r>
              <w:rPr>
                <w:sz w:val="18"/>
                <w:szCs w:val="18"/>
                <w:highlight w:val="yellow"/>
                <w:lang w:val="de-DE"/>
              </w:rPr>
              <w:t>Deutsche TK</w:t>
            </w:r>
          </w:p>
          <w:p>
            <w:pPr>
              <w:jc w:val="both"/>
              <w:rPr>
                <w:rFonts w:eastAsia="PMingLiU"/>
                <w:szCs w:val="20"/>
                <w:highlight w:val="yellow"/>
                <w:lang w:val="de-DE" w:eastAsia="zh-TW"/>
              </w:rPr>
            </w:pPr>
            <w:r>
              <w:rPr>
                <w:rFonts w:hint="eastAsia" w:eastAsia="PMingLiU"/>
                <w:szCs w:val="20"/>
                <w:highlight w:val="yellow"/>
                <w:lang w:val="de-DE" w:eastAsia="zh-TW"/>
              </w:rPr>
              <w:t>G</w:t>
            </w:r>
            <w:r>
              <w:rPr>
                <w:rFonts w:eastAsia="PMingLiU"/>
                <w:szCs w:val="20"/>
                <w:highlight w:val="yellow"/>
                <w:lang w:val="de-DE" w:eastAsia="zh-TW"/>
              </w:rPr>
              <w:t>oogle</w:t>
            </w:r>
          </w:p>
          <w:p>
            <w:pPr>
              <w:jc w:val="both"/>
              <w:rPr>
                <w:rFonts w:eastAsia="PMingLiU"/>
                <w:szCs w:val="20"/>
                <w:highlight w:val="yellow"/>
                <w:lang w:val="de-DE" w:eastAsia="zh-TW"/>
              </w:rPr>
            </w:pPr>
            <w:r>
              <w:rPr>
                <w:rFonts w:hint="eastAsia" w:eastAsia="PMingLiU"/>
                <w:szCs w:val="20"/>
                <w:highlight w:val="yellow"/>
                <w:lang w:val="de-DE" w:eastAsia="zh-TW"/>
              </w:rPr>
              <w:t>I</w:t>
            </w:r>
            <w:r>
              <w:rPr>
                <w:rFonts w:eastAsia="PMingLiU"/>
                <w:szCs w:val="20"/>
                <w:highlight w:val="yellow"/>
                <w:lang w:val="de-DE" w:eastAsia="zh-TW"/>
              </w:rPr>
              <w:t>ntel</w:t>
            </w:r>
          </w:p>
          <w:p>
            <w:pPr>
              <w:jc w:val="both"/>
              <w:rPr>
                <w:rFonts w:eastAsia="PMingLiU"/>
                <w:szCs w:val="20"/>
                <w:highlight w:val="yellow"/>
                <w:lang w:val="de-DE" w:eastAsia="zh-TW"/>
              </w:rPr>
            </w:pPr>
            <w:r>
              <w:rPr>
                <w:rFonts w:hint="eastAsia" w:eastAsia="PMingLiU"/>
                <w:szCs w:val="20"/>
                <w:highlight w:val="yellow"/>
                <w:lang w:val="de-DE" w:eastAsia="zh-TW"/>
              </w:rPr>
              <w:t>D</w:t>
            </w:r>
            <w:r>
              <w:rPr>
                <w:rFonts w:eastAsia="PMingLiU"/>
                <w:szCs w:val="20"/>
                <w:highlight w:val="yellow"/>
                <w:lang w:val="de-DE" w:eastAsia="zh-TW"/>
              </w:rPr>
              <w:t>OCOMO</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cyan"/>
                <w:lang w:val="de-DE" w:eastAsia="zh-TW"/>
              </w:rPr>
            </w:pPr>
            <w:r>
              <w:rPr>
                <w:rFonts w:eastAsia="PMingLiU"/>
                <w:bCs/>
                <w:szCs w:val="20"/>
                <w:highlight w:val="cyan"/>
                <w:lang w:val="de-DE" w:eastAsia="zh-TW"/>
              </w:rPr>
              <w:t>Samsung</w:t>
            </w:r>
          </w:p>
          <w:p>
            <w:pPr>
              <w:jc w:val="both"/>
              <w:rPr>
                <w:rFonts w:eastAsia="PMingLiU"/>
                <w:bCs/>
                <w:szCs w:val="20"/>
                <w:lang w:val="de-DE" w:eastAsia="zh-TW"/>
              </w:rPr>
            </w:pPr>
            <w:r>
              <w:rPr>
                <w:rFonts w:hint="eastAsia" w:eastAsia="PMingLiU"/>
                <w:bCs/>
                <w:szCs w:val="20"/>
                <w:highlight w:val="cyan"/>
                <w:lang w:val="de-DE" w:eastAsia="zh-TW"/>
              </w:rPr>
              <w:t>E</w:t>
            </w:r>
            <w:r>
              <w:rPr>
                <w:rFonts w:eastAsia="PMingLiU"/>
                <w:bCs/>
                <w:szCs w:val="20"/>
                <w:highlight w:val="cyan"/>
                <w:lang w:val="de-DE" w:eastAsia="zh-TW"/>
              </w:rPr>
              <w:t>ricsson</w:t>
            </w:r>
          </w:p>
          <w:p>
            <w:pPr>
              <w:jc w:val="both"/>
              <w:rPr>
                <w:rFonts w:eastAsia="PMingLiU"/>
                <w:bCs/>
                <w:szCs w:val="20"/>
                <w:lang w:val="de-DE" w:eastAsia="zh-TW"/>
              </w:rPr>
            </w:pPr>
            <w:bookmarkStart w:id="21" w:name="OLE_LINK224"/>
            <w:r>
              <w:rPr>
                <w:rFonts w:hint="eastAsia" w:eastAsia="PMingLiU"/>
                <w:bCs/>
                <w:szCs w:val="20"/>
                <w:highlight w:val="cyan"/>
                <w:lang w:val="de-DE" w:eastAsia="zh-TW"/>
              </w:rPr>
              <w:t>S</w:t>
            </w:r>
            <w:r>
              <w:rPr>
                <w:rFonts w:eastAsia="PMingLiU"/>
                <w:bCs/>
                <w:szCs w:val="20"/>
                <w:highlight w:val="cyan"/>
                <w:lang w:val="de-DE" w:eastAsia="zh-TW"/>
              </w:rPr>
              <w:t>preadtrum</w:t>
            </w:r>
            <w:bookmarkEnd w:id="21"/>
          </w:p>
          <w:p>
            <w:pPr>
              <w:jc w:val="both"/>
              <w:rPr>
                <w:rFonts w:eastAsia="PMingLiU"/>
                <w:bCs/>
                <w:szCs w:val="20"/>
                <w:lang w:val="de-DE" w:eastAsia="zh-TW"/>
              </w:rPr>
            </w:pPr>
            <w:r>
              <w:rPr>
                <w:rFonts w:hint="eastAsia" w:eastAsia="PMingLiU"/>
                <w:bCs/>
                <w:szCs w:val="20"/>
                <w:highlight w:val="cyan"/>
                <w:lang w:val="de-DE" w:eastAsia="zh-TW"/>
              </w:rPr>
              <w:t>C</w:t>
            </w:r>
            <w:r>
              <w:rPr>
                <w:rFonts w:eastAsia="PMingLiU"/>
                <w:bCs/>
                <w:szCs w:val="20"/>
                <w:highlight w:val="cyan"/>
                <w:lang w:val="de-DE" w:eastAsia="zh-TW"/>
              </w:rPr>
              <w:t>MCC</w:t>
            </w:r>
          </w:p>
          <w:p>
            <w:pPr>
              <w:jc w:val="both"/>
              <w:rPr>
                <w:rFonts w:eastAsia="PMingLiU"/>
                <w:bCs/>
                <w:szCs w:val="20"/>
                <w:lang w:val="de-DE" w:eastAsia="zh-TW"/>
              </w:rPr>
            </w:pPr>
            <w:r>
              <w:rPr>
                <w:rFonts w:hint="eastAsia" w:eastAsia="PMingLiU"/>
                <w:bCs/>
                <w:szCs w:val="20"/>
                <w:highlight w:val="cyan"/>
                <w:lang w:val="de-DE" w:eastAsia="zh-TW"/>
              </w:rPr>
              <w:t>N</w:t>
            </w:r>
            <w:r>
              <w:rPr>
                <w:rFonts w:eastAsia="PMingLiU"/>
                <w:bCs/>
                <w:szCs w:val="20"/>
                <w:highlight w:val="cyan"/>
                <w:lang w:val="de-DE" w:eastAsia="zh-TW"/>
              </w:rPr>
              <w:t>okia</w:t>
            </w:r>
          </w:p>
        </w:tc>
        <w:tc>
          <w:tcPr>
            <w:tcW w:w="6092" w:type="dxa"/>
            <w:tcBorders>
              <w:top w:val="single" w:color="auto" w:sz="4" w:space="0"/>
              <w:left w:val="single" w:color="auto" w:sz="4" w:space="0"/>
              <w:bottom w:val="single" w:color="auto" w:sz="4" w:space="0"/>
              <w:right w:val="single" w:color="auto" w:sz="4" w:space="0"/>
            </w:tcBorders>
          </w:tcPr>
          <w:p>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pPr>
              <w:jc w:val="both"/>
              <w:rPr>
                <w:rFonts w:ascii="TimesNewRomanPS-BoldItalicMT" w:hAnsi="TimesNewRomanPS-BoldItalicMT" w:eastAsia="PMingLiU" w:cs="TimesNewRomanPS-BoldItalicMT"/>
                <w:szCs w:val="20"/>
                <w:lang w:val="en-US" w:eastAsia="zh-TW"/>
              </w:rPr>
            </w:pPr>
            <w:r>
              <w:rPr>
                <w:rFonts w:hint="eastAsia" w:ascii="TimesNewRomanPS-BoldItalicMT" w:hAnsi="TimesNewRomanPS-BoldItalicMT" w:eastAsia="PMingLiU" w:cs="TimesNewRomanPS-BoldItalicMT"/>
                <w:szCs w:val="20"/>
                <w:highlight w:val="yellow"/>
                <w:lang w:val="en-US" w:eastAsia="zh-TW"/>
              </w:rPr>
              <w:t>C</w:t>
            </w:r>
            <w:r>
              <w:rPr>
                <w:rFonts w:ascii="TimesNewRomanPS-BoldItalicMT" w:hAnsi="TimesNewRomanPS-BoldItalicMT" w:eastAsia="PMingLiU" w:cs="TimesNewRomanPS-BoldItalicMT"/>
                <w:szCs w:val="20"/>
                <w:highlight w:val="yellow"/>
                <w:lang w:val="en-US" w:eastAsia="zh-TW"/>
              </w:rPr>
              <w:t>EWiT</w:t>
            </w:r>
            <w:r>
              <w:rPr>
                <w:rFonts w:ascii="TimesNewRomanPS-BoldItalicMT" w:hAnsi="TimesNewRomanPS-BoldItalicMT" w:eastAsia="PMingLiU" w:cs="TimesNewRomanPS-BoldItalicMT"/>
                <w:szCs w:val="20"/>
                <w:lang w:val="en-US" w:eastAsia="zh-TW"/>
              </w:rPr>
              <w:t>: Significant NES gains</w:t>
            </w:r>
          </w:p>
          <w:p>
            <w:pPr>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highlight w:val="yellow"/>
                <w:lang w:val="en-US" w:eastAsia="zh-TW"/>
              </w:rPr>
              <w:t>Fraunhofer</w:t>
            </w:r>
            <w:r>
              <w:rPr>
                <w:rFonts w:ascii="TimesNewRomanPS-BoldItalicMT" w:hAnsi="TimesNewRomanPS-BoldItalicMT" w:eastAsia="PMingLiU" w:cs="TimesNewRomanPS-BoldItalicMT"/>
                <w:szCs w:val="20"/>
                <w:lang w:val="en-US" w:eastAsia="zh-TW"/>
              </w:rPr>
              <w:t>:</w:t>
            </w:r>
          </w:p>
          <w:p>
            <w:pPr>
              <w:pStyle w:val="185"/>
              <w:numPr>
                <w:ilvl w:val="0"/>
                <w:numId w:val="13"/>
              </w:numPr>
              <w:ind w:leftChars="0"/>
              <w:jc w:val="both"/>
              <w:rPr>
                <w:rFonts w:ascii="TimesNewRomanPS-BoldItalicMT" w:hAnsi="TimesNewRomanPS-BoldItalicMT" w:eastAsia="PMingLiU" w:cs="TimesNewRomanPS-BoldItalicMT"/>
                <w:szCs w:val="20"/>
                <w:lang w:val="en-US" w:eastAsia="zh-TW"/>
              </w:rPr>
            </w:pPr>
            <w:r>
              <w:rPr>
                <w:rFonts w:ascii="TimesNewRomanPS-BoldItalicMT" w:hAnsi="TimesNewRomanPS-BoldItalicMT" w:eastAsia="PMingLiU" w:cs="TimesNewRomanPS-BoldItalicMT"/>
                <w:szCs w:val="20"/>
                <w:lang w:val="en-US" w:eastAsia="zh-TW"/>
              </w:rPr>
              <w:t>Standardizing Case 1 only adds little extra effort on top of Case 2</w:t>
            </w:r>
          </w:p>
          <w:p>
            <w:pPr>
              <w:pStyle w:val="185"/>
              <w:numPr>
                <w:ilvl w:val="0"/>
                <w:numId w:val="13"/>
              </w:numPr>
              <w:ind w:leftChars="0"/>
              <w:jc w:val="both"/>
              <w:rPr>
                <w:rFonts w:ascii="TimesNewRomanPS-BoldItalicMT" w:hAnsi="TimesNewRomanPS-BoldItalicMT" w:eastAsia="PMingLiU" w:cs="TimesNewRomanPS-BoldItalicMT"/>
                <w:szCs w:val="20"/>
                <w:lang w:val="en-US" w:eastAsia="zh-TW"/>
              </w:rPr>
            </w:pPr>
            <w:bookmarkStart w:id="22" w:name="OLE_LINK323"/>
            <w:r>
              <w:rPr>
                <w:rFonts w:ascii="TimesNewRomanPS-BoldItalicMT" w:hAnsi="TimesNewRomanPS-BoldItalicMT" w:eastAsia="PMingLiU" w:cs="TimesNewRomanPS-BoldItalicMT"/>
                <w:szCs w:val="20"/>
                <w:lang w:val="en-US" w:eastAsia="zh-TW"/>
              </w:rPr>
              <w:t>DCI-based approach and a SIB0 (PDSCH FDM-ed to SSB) are feasible to provide UL WUS configuration on SSB slots for Case 1</w:t>
            </w:r>
            <w:bookmarkEnd w:id="22"/>
          </w:p>
          <w:p>
            <w:pPr>
              <w:jc w:val="both"/>
              <w:rPr>
                <w:rFonts w:eastAsia="PMingLiU"/>
                <w:bCs/>
                <w:szCs w:val="20"/>
                <w:highlight w:val="cyan"/>
                <w:lang w:val="en-US" w:eastAsia="zh-TW"/>
              </w:rPr>
            </w:pPr>
          </w:p>
          <w:p>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pPr>
              <w:pStyle w:val="82"/>
              <w:numPr>
                <w:ilvl w:val="0"/>
                <w:numId w:val="14"/>
              </w:numPr>
              <w:ind w:leftChars="0"/>
              <w:jc w:val="both"/>
              <w:rPr>
                <w:rFonts w:eastAsia="PMingLiU"/>
                <w:bCs/>
                <w:szCs w:val="20"/>
                <w:lang w:val="en-US" w:eastAsia="zh-TW"/>
              </w:rPr>
            </w:pPr>
            <w:bookmarkStart w:id="23" w:name="OLE_LINK324"/>
            <w:r>
              <w:rPr>
                <w:rFonts w:eastAsia="PMingLiU"/>
                <w:bCs/>
                <w:szCs w:val="20"/>
                <w:lang w:val="en-US" w:eastAsia="zh-TW"/>
              </w:rPr>
              <w:t>No or minimal energy saving gain in the evaluations</w:t>
            </w:r>
          </w:p>
          <w:p>
            <w:pPr>
              <w:pStyle w:val="8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pPr>
              <w:pStyle w:val="82"/>
              <w:ind w:left="0" w:leftChars="0"/>
              <w:jc w:val="both"/>
              <w:rPr>
                <w:rFonts w:eastAsia="PMingLiU"/>
                <w:bCs/>
                <w:szCs w:val="20"/>
                <w:lang w:val="pt-B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rFonts w:eastAsia="PMingLiU"/>
                <w:bCs/>
                <w:szCs w:val="20"/>
                <w:lang w:eastAsia="zh-TW"/>
              </w:rPr>
            </w:pPr>
            <w:r>
              <w:rPr>
                <w:rFonts w:hint="eastAsia" w:eastAsia="PMingLiU"/>
                <w:bCs/>
                <w:szCs w:val="20"/>
                <w:lang w:eastAsia="zh-TW"/>
              </w:rPr>
              <w:t>C</w:t>
            </w:r>
            <w:r>
              <w:rPr>
                <w:rFonts w:eastAsia="PMingLiU"/>
                <w:bCs/>
                <w:szCs w:val="20"/>
                <w:lang w:eastAsia="zh-TW"/>
              </w:rPr>
              <w:t>ase 2 (1+B+X)</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szCs w:val="20"/>
                <w:highlight w:val="yellow"/>
                <w:lang w:val="fr-FR" w:eastAsia="zh-TW"/>
              </w:rPr>
            </w:pPr>
            <w:r>
              <w:rPr>
                <w:rFonts w:hint="eastAsia" w:eastAsia="PMingLiU"/>
                <w:bCs/>
                <w:szCs w:val="20"/>
                <w:highlight w:val="yellow"/>
                <w:lang w:val="fr-FR" w:eastAsia="zh-TW"/>
              </w:rPr>
              <w:t>S</w:t>
            </w:r>
            <w:r>
              <w:rPr>
                <w:rFonts w:eastAsia="PMingLiU"/>
                <w:bCs/>
                <w:szCs w:val="20"/>
                <w:highlight w:val="yellow"/>
                <w:lang w:val="fr-FR" w:eastAsia="zh-TW"/>
              </w:rPr>
              <w:t>amsung</w:t>
            </w:r>
          </w:p>
          <w:p>
            <w:pPr>
              <w:jc w:val="both"/>
              <w:rPr>
                <w:rFonts w:eastAsia="PMingLiU"/>
                <w:bCs/>
                <w:szCs w:val="20"/>
                <w:highlight w:val="yellow"/>
                <w:lang w:val="fr-FR" w:eastAsia="zh-TW"/>
              </w:rPr>
            </w:pPr>
            <w:r>
              <w:rPr>
                <w:rFonts w:hint="eastAsia" w:eastAsia="PMingLiU"/>
                <w:bCs/>
                <w:szCs w:val="20"/>
                <w:highlight w:val="yellow"/>
                <w:lang w:val="fr-FR" w:eastAsia="zh-TW"/>
              </w:rPr>
              <w:t>N</w:t>
            </w:r>
            <w:r>
              <w:rPr>
                <w:rFonts w:eastAsia="PMingLiU"/>
                <w:bCs/>
                <w:szCs w:val="20"/>
                <w:highlight w:val="yellow"/>
                <w:lang w:val="fr-FR" w:eastAsia="zh-TW"/>
              </w:rPr>
              <w:t>EC</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TRI</w:t>
            </w:r>
          </w:p>
          <w:p>
            <w:pPr>
              <w:jc w:val="both"/>
              <w:rPr>
                <w:rFonts w:eastAsia="PMingLiU"/>
                <w:bCs/>
                <w:szCs w:val="20"/>
                <w:highlight w:val="yellow"/>
                <w:lang w:val="fr-FR" w:eastAsia="zh-TW"/>
              </w:rPr>
            </w:pPr>
            <w:r>
              <w:rPr>
                <w:rFonts w:hint="eastAsia" w:eastAsia="PMingLiU"/>
                <w:bCs/>
                <w:szCs w:val="20"/>
                <w:highlight w:val="yellow"/>
                <w:lang w:val="fr-FR" w:eastAsia="zh-TW"/>
              </w:rPr>
              <w:t>M</w:t>
            </w:r>
            <w:r>
              <w:rPr>
                <w:rFonts w:eastAsia="PMingLiU"/>
                <w:bCs/>
                <w:szCs w:val="20"/>
                <w:highlight w:val="yellow"/>
                <w:lang w:val="fr-FR" w:eastAsia="zh-TW"/>
              </w:rPr>
              <w:t>TK</w:t>
            </w:r>
          </w:p>
          <w:p>
            <w:pPr>
              <w:jc w:val="both"/>
              <w:rPr>
                <w:rFonts w:eastAsia="PMingLiU"/>
                <w:bCs/>
                <w:szCs w:val="20"/>
                <w:highlight w:val="yellow"/>
                <w:lang w:val="fr-FR" w:eastAsia="zh-TW"/>
              </w:rPr>
            </w:pPr>
            <w:r>
              <w:rPr>
                <w:rFonts w:hint="eastAsia" w:eastAsia="PMingLiU"/>
                <w:bCs/>
                <w:szCs w:val="20"/>
                <w:highlight w:val="yellow"/>
                <w:lang w:val="fr-FR" w:eastAsia="zh-TW"/>
              </w:rPr>
              <w:t>P</w:t>
            </w:r>
            <w:r>
              <w:rPr>
                <w:rFonts w:eastAsia="PMingLiU"/>
                <w:bCs/>
                <w:szCs w:val="20"/>
                <w:highlight w:val="yellow"/>
                <w:lang w:val="fr-FR" w:eastAsia="zh-TW"/>
              </w:rPr>
              <w:t>anasonic</w:t>
            </w:r>
          </w:p>
          <w:p>
            <w:pPr>
              <w:jc w:val="both"/>
              <w:rPr>
                <w:rFonts w:eastAsia="PMingLiU"/>
                <w:bCs/>
                <w:szCs w:val="20"/>
                <w:highlight w:val="yellow"/>
                <w:lang w:val="fr-FR" w:eastAsia="zh-TW"/>
              </w:rPr>
            </w:pPr>
            <w:r>
              <w:rPr>
                <w:rFonts w:hint="eastAsia" w:eastAsia="PMingLiU"/>
                <w:bCs/>
                <w:szCs w:val="20"/>
                <w:highlight w:val="yellow"/>
                <w:lang w:val="fr-FR" w:eastAsia="zh-TW"/>
              </w:rPr>
              <w:t>A</w:t>
            </w:r>
            <w:r>
              <w:rPr>
                <w:rFonts w:eastAsia="PMingLiU"/>
                <w:bCs/>
                <w:szCs w:val="20"/>
                <w:highlight w:val="yellow"/>
                <w:lang w:val="fr-FR" w:eastAsia="zh-TW"/>
              </w:rPr>
              <w:t>pple</w:t>
            </w:r>
          </w:p>
          <w:p>
            <w:pPr>
              <w:jc w:val="both"/>
              <w:rPr>
                <w:rFonts w:eastAsia="PMingLiU"/>
                <w:bCs/>
                <w:szCs w:val="20"/>
                <w:highlight w:val="yellow"/>
                <w:lang w:val="fr-FR" w:eastAsia="zh-TW"/>
              </w:rPr>
            </w:pPr>
            <w:r>
              <w:rPr>
                <w:rFonts w:hint="eastAsia" w:eastAsia="PMingLiU"/>
                <w:bCs/>
                <w:szCs w:val="20"/>
                <w:highlight w:val="yellow"/>
                <w:lang w:val="fr-FR" w:eastAsia="zh-TW"/>
              </w:rPr>
              <w:t>Q</w:t>
            </w:r>
            <w:r>
              <w:rPr>
                <w:rFonts w:eastAsia="PMingLiU"/>
                <w:bCs/>
                <w:szCs w:val="20"/>
                <w:highlight w:val="yellow"/>
                <w:lang w:val="fr-FR" w:eastAsia="zh-TW"/>
              </w:rPr>
              <w:t>ualcomm</w:t>
            </w:r>
          </w:p>
          <w:p>
            <w:pPr>
              <w:jc w:val="both"/>
              <w:rPr>
                <w:rFonts w:eastAsia="PMingLiU"/>
                <w:bCs/>
                <w:szCs w:val="20"/>
                <w:highlight w:val="yellow"/>
                <w:lang w:val="fr-FR" w:eastAsia="zh-TW"/>
              </w:rPr>
            </w:pPr>
            <w:r>
              <w:rPr>
                <w:rFonts w:hint="eastAsia" w:eastAsia="PMingLiU"/>
                <w:bCs/>
                <w:szCs w:val="20"/>
                <w:highlight w:val="yellow"/>
                <w:lang w:val="fr-FR" w:eastAsia="zh-TW"/>
              </w:rPr>
              <w:t>E</w:t>
            </w:r>
            <w:r>
              <w:rPr>
                <w:rFonts w:eastAsia="PMingLiU"/>
                <w:bCs/>
                <w:szCs w:val="20"/>
                <w:highlight w:val="yellow"/>
                <w:lang w:val="fr-FR" w:eastAsia="zh-TW"/>
              </w:rPr>
              <w:t>ricsson</w:t>
            </w:r>
          </w:p>
          <w:p>
            <w:pPr>
              <w:jc w:val="both"/>
              <w:rPr>
                <w:rFonts w:eastAsia="PMingLiU"/>
                <w:bCs/>
                <w:szCs w:val="20"/>
                <w:highlight w:val="yellow"/>
                <w:lang w:eastAsia="zh-TW"/>
              </w:rPr>
            </w:pPr>
            <w:r>
              <w:rPr>
                <w:rFonts w:eastAsia="PMingLiU"/>
                <w:bCs/>
                <w:szCs w:val="20"/>
                <w:highlight w:val="yellow"/>
                <w:lang w:eastAsia="zh-TW"/>
              </w:rPr>
              <w:t>Huawei HiSilicon</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preadtrum</w:t>
            </w:r>
          </w:p>
          <w:p>
            <w:pPr>
              <w:jc w:val="both"/>
              <w:rPr>
                <w:rFonts w:eastAsia="PMingLiU"/>
                <w:bCs/>
                <w:szCs w:val="20"/>
                <w:highlight w:val="yellow"/>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szCs w:val="20"/>
                <w:highlight w:val="yellow"/>
                <w:lang w:eastAsia="zh-TW"/>
              </w:rPr>
            </w:pPr>
            <w:r>
              <w:rPr>
                <w:rFonts w:hint="eastAsia" w:eastAsia="PMingLiU"/>
                <w:bCs/>
                <w:szCs w:val="20"/>
                <w:highlight w:val="yellow"/>
                <w:lang w:eastAsia="zh-TW"/>
              </w:rPr>
              <w:t>N</w:t>
            </w:r>
            <w:r>
              <w:rPr>
                <w:rFonts w:eastAsia="PMingLiU"/>
                <w:bCs/>
                <w:szCs w:val="20"/>
                <w:highlight w:val="yellow"/>
                <w:lang w:eastAsia="zh-TW"/>
              </w:rPr>
              <w:t>okia</w:t>
            </w:r>
          </w:p>
          <w:p>
            <w:pPr>
              <w:jc w:val="both"/>
              <w:rPr>
                <w:rFonts w:eastAsia="PMingLiU"/>
                <w:bCs/>
                <w:szCs w:val="20"/>
                <w:highlight w:val="yellow"/>
                <w:lang w:eastAsia="zh-TW"/>
              </w:rPr>
            </w:pPr>
            <w:r>
              <w:rPr>
                <w:rFonts w:eastAsia="PMingLiU"/>
                <w:bCs/>
                <w:szCs w:val="20"/>
                <w:highlight w:val="yellow"/>
                <w:lang w:eastAsia="zh-TW"/>
              </w:rPr>
              <w:t>vivo</w:t>
            </w:r>
          </w:p>
          <w:p>
            <w:pPr>
              <w:jc w:val="both"/>
              <w:rPr>
                <w:rFonts w:eastAsia="PMingLiU"/>
                <w:bCs/>
                <w:szCs w:val="20"/>
                <w:highlight w:val="yellow"/>
                <w:lang w:eastAsia="zh-TW"/>
              </w:rPr>
            </w:pPr>
            <w:r>
              <w:rPr>
                <w:rFonts w:hint="eastAsia" w:eastAsia="PMingLiU"/>
                <w:bCs/>
                <w:szCs w:val="20"/>
                <w:highlight w:val="yellow"/>
                <w:lang w:eastAsia="zh-TW"/>
              </w:rPr>
              <w:t>O</w:t>
            </w:r>
            <w:r>
              <w:rPr>
                <w:rFonts w:eastAsia="PMingLiU"/>
                <w:bCs/>
                <w:szCs w:val="20"/>
                <w:highlight w:val="yellow"/>
                <w:lang w:eastAsia="zh-TW"/>
              </w:rPr>
              <w:t>PPO</w:t>
            </w:r>
          </w:p>
          <w:p>
            <w:pPr>
              <w:jc w:val="both"/>
              <w:rPr>
                <w:rFonts w:eastAsia="PMingLiU"/>
                <w:bCs/>
                <w:szCs w:val="20"/>
                <w:highlight w:val="yellow"/>
                <w:lang w:eastAsia="zh-TW"/>
              </w:rPr>
            </w:pPr>
            <w:r>
              <w:rPr>
                <w:rFonts w:hint="eastAsia" w:eastAsia="PMingLiU"/>
                <w:bCs/>
                <w:szCs w:val="20"/>
                <w:highlight w:val="yellow"/>
                <w:lang w:eastAsia="zh-TW"/>
              </w:rPr>
              <w:t>X</w:t>
            </w:r>
            <w:r>
              <w:rPr>
                <w:rFonts w:eastAsia="PMingLiU"/>
                <w:bCs/>
                <w:szCs w:val="20"/>
                <w:highlight w:val="yellow"/>
                <w:lang w:eastAsia="zh-TW"/>
              </w:rPr>
              <w:t>iaomi</w:t>
            </w:r>
          </w:p>
          <w:p>
            <w:pPr>
              <w:jc w:val="both"/>
              <w:rPr>
                <w:rFonts w:eastAsia="PMingLiU"/>
                <w:bCs/>
                <w:szCs w:val="20"/>
                <w:highlight w:val="yellow"/>
                <w:lang w:eastAsia="zh-TW"/>
              </w:rPr>
            </w:pPr>
            <w:r>
              <w:rPr>
                <w:rFonts w:hint="eastAsia" w:eastAsia="PMingLiU"/>
                <w:bCs/>
                <w:szCs w:val="20"/>
                <w:highlight w:val="yellow"/>
                <w:lang w:eastAsia="zh-TW"/>
              </w:rPr>
              <w:t>C</w:t>
            </w:r>
            <w:r>
              <w:rPr>
                <w:rFonts w:eastAsia="PMingLiU"/>
                <w:bCs/>
                <w:szCs w:val="20"/>
                <w:highlight w:val="yellow"/>
                <w:lang w:eastAsia="zh-TW"/>
              </w:rPr>
              <w:t>ATT</w:t>
            </w:r>
          </w:p>
          <w:p>
            <w:pPr>
              <w:jc w:val="both"/>
              <w:rPr>
                <w:rFonts w:eastAsia="PMingLiU"/>
                <w:bCs/>
                <w:szCs w:val="20"/>
                <w:highlight w:val="yellow"/>
                <w:lang w:eastAsia="zh-TW"/>
              </w:rPr>
            </w:pPr>
            <w:r>
              <w:rPr>
                <w:rFonts w:hint="eastAsia" w:eastAsia="PMingLiU"/>
                <w:bCs/>
                <w:szCs w:val="20"/>
                <w:highlight w:val="yellow"/>
                <w:lang w:eastAsia="zh-TW"/>
              </w:rPr>
              <w:t>S</w:t>
            </w:r>
            <w:r>
              <w:rPr>
                <w:rFonts w:eastAsia="PMingLiU"/>
                <w:bCs/>
                <w:szCs w:val="20"/>
                <w:highlight w:val="yellow"/>
                <w:lang w:eastAsia="zh-TW"/>
              </w:rPr>
              <w:t>ony</w:t>
            </w:r>
          </w:p>
          <w:p>
            <w:pPr>
              <w:jc w:val="both"/>
              <w:rPr>
                <w:rFonts w:eastAsia="PMingLiU"/>
                <w:bCs/>
                <w:szCs w:val="20"/>
                <w:highlight w:val="yellow"/>
                <w:lang w:eastAsia="zh-TW"/>
              </w:rPr>
            </w:pPr>
            <w:r>
              <w:rPr>
                <w:rFonts w:hint="eastAsia" w:eastAsia="PMingLiU"/>
                <w:bCs/>
                <w:szCs w:val="20"/>
                <w:highlight w:val="yellow"/>
                <w:lang w:eastAsia="zh-TW"/>
              </w:rPr>
              <w:t>Z</w:t>
            </w:r>
            <w:r>
              <w:rPr>
                <w:rFonts w:eastAsia="PMingLiU"/>
                <w:bCs/>
                <w:szCs w:val="20"/>
                <w:highlight w:val="yellow"/>
                <w:lang w:eastAsia="zh-TW"/>
              </w:rPr>
              <w:t>TE</w:t>
            </w:r>
          </w:p>
          <w:p>
            <w:pPr>
              <w:jc w:val="both"/>
              <w:rPr>
                <w:rFonts w:eastAsia="PMingLiU"/>
                <w:bCs/>
                <w:szCs w:val="20"/>
                <w:highlight w:val="yellow"/>
                <w:lang w:eastAsia="zh-TW"/>
              </w:rPr>
            </w:pPr>
            <w:r>
              <w:rPr>
                <w:rFonts w:eastAsia="PMingLiU"/>
                <w:bCs/>
                <w:szCs w:val="20"/>
                <w:highlight w:val="yellow"/>
                <w:lang w:eastAsia="zh-TW"/>
              </w:rPr>
              <w:t>InterDigital</w:t>
            </w:r>
          </w:p>
          <w:p>
            <w:pPr>
              <w:jc w:val="both"/>
              <w:rPr>
                <w:rFonts w:eastAsia="PMingLiU"/>
                <w:bCs/>
                <w:szCs w:val="20"/>
                <w:highlight w:val="yellow"/>
                <w:lang w:eastAsia="zh-TW"/>
              </w:rPr>
            </w:pPr>
            <w:r>
              <w:rPr>
                <w:rFonts w:eastAsia="PMingLiU"/>
                <w:bCs/>
                <w:szCs w:val="20"/>
                <w:highlight w:val="yellow"/>
                <w:lang w:eastAsia="zh-TW"/>
              </w:rPr>
              <w:t>Fujitsu</w:t>
            </w:r>
          </w:p>
          <w:p>
            <w:pPr>
              <w:jc w:val="both"/>
              <w:rPr>
                <w:rFonts w:eastAsia="PMingLiU"/>
                <w:bCs/>
                <w:szCs w:val="20"/>
                <w:highlight w:val="yellow"/>
                <w:lang w:val="fr-FR" w:eastAsia="zh-TW"/>
              </w:rPr>
            </w:pPr>
            <w:r>
              <w:rPr>
                <w:rFonts w:hint="eastAsia" w:eastAsia="PMingLiU"/>
                <w:bCs/>
                <w:szCs w:val="20"/>
                <w:highlight w:val="yellow"/>
                <w:lang w:eastAsia="zh-TW"/>
              </w:rPr>
              <w:t>L</w:t>
            </w:r>
            <w:r>
              <w:rPr>
                <w:rFonts w:eastAsia="PMingLiU"/>
                <w:bCs/>
                <w:szCs w:val="20"/>
                <w:highlight w:val="yellow"/>
                <w:lang w:eastAsia="zh-TW"/>
              </w:rPr>
              <w:t>G</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fr-FR" w:eastAsia="zh-TW"/>
              </w:rPr>
            </w:pPr>
          </w:p>
        </w:tc>
        <w:tc>
          <w:tcPr>
            <w:tcW w:w="6092" w:type="dxa"/>
            <w:tcBorders>
              <w:top w:val="single" w:color="auto" w:sz="4" w:space="0"/>
              <w:left w:val="single" w:color="auto" w:sz="4" w:space="0"/>
              <w:bottom w:val="single" w:color="auto" w:sz="4" w:space="0"/>
              <w:right w:val="single" w:color="auto" w:sz="4" w:space="0"/>
            </w:tcBorders>
          </w:tcPr>
          <w:p>
            <w:pPr>
              <w:jc w:val="both"/>
              <w:rPr>
                <w:rFonts w:eastAsia="PMingLiU"/>
                <w:bCs/>
                <w:szCs w:val="20"/>
                <w:lang w:val="en-US" w:eastAsia="zh-TW"/>
              </w:rPr>
            </w:pPr>
            <w:r>
              <w:rPr>
                <w:rFonts w:hint="eastAsia" w:eastAsia="PMingLiU"/>
                <w:bCs/>
                <w:szCs w:val="20"/>
                <w:highlight w:val="green"/>
                <w:lang w:val="en-US" w:eastAsia="zh-TW"/>
              </w:rPr>
              <w:t>R</w:t>
            </w:r>
            <w:r>
              <w:rPr>
                <w:rFonts w:eastAsia="PMingLiU"/>
                <w:bCs/>
                <w:szCs w:val="20"/>
                <w:highlight w:val="green"/>
                <w:lang w:val="en-US" w:eastAsia="zh-TW"/>
              </w:rPr>
              <w:t>AN1 #117 agreement</w:t>
            </w:r>
            <w:r>
              <w:rPr>
                <w:rFonts w:eastAsia="PMingLiU"/>
                <w:bCs/>
                <w:szCs w:val="20"/>
                <w:lang w:val="en-US" w:eastAsia="zh-TW"/>
              </w:rPr>
              <w:t>: Case 2 is feasible from RAN1 perspective.</w:t>
            </w:r>
          </w:p>
          <w:p>
            <w:pPr>
              <w:jc w:val="both"/>
              <w:rPr>
                <w:rFonts w:eastAsia="PMingLiU"/>
                <w:bCs/>
                <w:szCs w:val="20"/>
                <w:highlight w:val="yellow"/>
                <w:lang w:val="en-US" w:eastAsia="zh-TW"/>
              </w:rPr>
            </w:pPr>
          </w:p>
          <w:p>
            <w:pPr>
              <w:jc w:val="both"/>
              <w:rPr>
                <w:rFonts w:eastAsia="PMingLiU"/>
                <w:bCs/>
                <w:szCs w:val="20"/>
                <w:lang w:val="en-US" w:eastAsia="zh-TW"/>
              </w:rPr>
            </w:pPr>
            <w:r>
              <w:rPr>
                <w:rFonts w:hint="eastAsia" w:eastAsia="PMingLiU"/>
                <w:bCs/>
                <w:szCs w:val="20"/>
                <w:highlight w:val="yellow"/>
                <w:lang w:val="en-US" w:eastAsia="zh-TW"/>
              </w:rPr>
              <w:t>Z</w:t>
            </w:r>
            <w:r>
              <w:rPr>
                <w:rFonts w:eastAsia="PMingLiU"/>
                <w:bCs/>
                <w:szCs w:val="20"/>
                <w:highlight w:val="yellow"/>
                <w:lang w:val="en-US" w:eastAsia="zh-TW"/>
              </w:rPr>
              <w:t>TE</w:t>
            </w:r>
            <w:r>
              <w:rPr>
                <w:rFonts w:eastAsia="PMingLiU"/>
                <w:bCs/>
                <w:szCs w:val="20"/>
                <w:lang w:val="en-US" w:eastAsia="zh-TW"/>
              </w:rPr>
              <w:t>: RAN1, RAN2 and RAN3 have considerate progress on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tcPr>
          <w:p>
            <w:pPr>
              <w:rPr>
                <w:bCs/>
                <w:szCs w:val="20"/>
              </w:rPr>
            </w:pPr>
            <w:r>
              <w:rPr>
                <w:rFonts w:eastAsia="PMingLiU"/>
                <w:bCs/>
                <w:szCs w:val="20"/>
                <w:lang w:eastAsia="zh-TW"/>
              </w:rPr>
              <w:t>Case 3 (2+B+Y)</w:t>
            </w:r>
          </w:p>
        </w:tc>
        <w:tc>
          <w:tcPr>
            <w:tcW w:w="1299" w:type="dxa"/>
            <w:tcBorders>
              <w:top w:val="single" w:color="auto" w:sz="4" w:space="0"/>
              <w:left w:val="single" w:color="auto" w:sz="4" w:space="0"/>
              <w:bottom w:val="single" w:color="auto" w:sz="4" w:space="0"/>
              <w:right w:val="single" w:color="auto" w:sz="4" w:space="0"/>
            </w:tcBorders>
          </w:tcPr>
          <w:p>
            <w:pPr>
              <w:jc w:val="both"/>
              <w:rPr>
                <w:rFonts w:eastAsia="PMingLiU"/>
                <w:bCs/>
                <w:lang w:eastAsia="zh-TW"/>
              </w:rPr>
            </w:pPr>
            <w:r>
              <w:rPr>
                <w:rFonts w:hint="eastAsia" w:eastAsia="PMingLiU"/>
                <w:bCs/>
                <w:highlight w:val="yellow"/>
                <w:lang w:eastAsia="zh-TW"/>
              </w:rPr>
              <w:t>N</w:t>
            </w:r>
            <w:r>
              <w:rPr>
                <w:rFonts w:eastAsia="PMingLiU"/>
                <w:bCs/>
                <w:highlight w:val="yellow"/>
                <w:lang w:eastAsia="zh-TW"/>
              </w:rPr>
              <w:t>EC</w:t>
            </w:r>
          </w:p>
          <w:p>
            <w:pPr>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p>
          <w:p>
            <w:pPr>
              <w:jc w:val="both"/>
              <w:rPr>
                <w:rFonts w:eastAsia="PMingLiU"/>
                <w:bCs/>
                <w:lang w:eastAsia="zh-TW"/>
              </w:rPr>
            </w:pPr>
            <w:r>
              <w:rPr>
                <w:rFonts w:hint="eastAsia" w:eastAsia="PMingLiU"/>
                <w:bCs/>
                <w:highlight w:val="yellow"/>
                <w:lang w:eastAsia="zh-TW"/>
              </w:rPr>
              <w:t>A</w:t>
            </w:r>
            <w:r>
              <w:rPr>
                <w:rFonts w:eastAsia="PMingLiU"/>
                <w:bCs/>
                <w:highlight w:val="yellow"/>
                <w:lang w:eastAsia="zh-TW"/>
              </w:rPr>
              <w:t>pple</w:t>
            </w:r>
          </w:p>
          <w:p>
            <w:pPr>
              <w:jc w:val="both"/>
              <w:rPr>
                <w:rFonts w:eastAsia="PMingLiU"/>
                <w:bCs/>
                <w:lang w:eastAsia="zh-TW"/>
              </w:rPr>
            </w:pPr>
            <w:r>
              <w:rPr>
                <w:rFonts w:hint="eastAsia" w:eastAsia="PMingLiU"/>
                <w:bCs/>
                <w:highlight w:val="yellow"/>
                <w:lang w:eastAsia="zh-TW"/>
              </w:rPr>
              <w:t>Q</w:t>
            </w:r>
            <w:r>
              <w:rPr>
                <w:rFonts w:eastAsia="PMingLiU"/>
                <w:bCs/>
                <w:highlight w:val="yellow"/>
                <w:lang w:eastAsia="zh-TW"/>
              </w:rPr>
              <w:t>ualcomm</w:t>
            </w:r>
          </w:p>
          <w:p>
            <w:pPr>
              <w:jc w:val="both"/>
              <w:rPr>
                <w:rFonts w:eastAsia="PMingLiU"/>
                <w:bCs/>
                <w:sz w:val="18"/>
                <w:szCs w:val="18"/>
                <w:lang w:eastAsia="zh-TW"/>
              </w:rPr>
            </w:pPr>
            <w:r>
              <w:rPr>
                <w:rFonts w:hint="eastAsia" w:eastAsia="PMingLiU"/>
                <w:bCs/>
                <w:sz w:val="18"/>
                <w:szCs w:val="18"/>
                <w:highlight w:val="yellow"/>
                <w:lang w:eastAsia="zh-TW"/>
              </w:rPr>
              <w:t>F</w:t>
            </w:r>
            <w:r>
              <w:rPr>
                <w:rFonts w:eastAsia="PMingLiU"/>
                <w:bCs/>
                <w:sz w:val="18"/>
                <w:szCs w:val="18"/>
                <w:highlight w:val="yellow"/>
                <w:lang w:eastAsia="zh-TW"/>
              </w:rPr>
              <w:t>UTUREWEI</w:t>
            </w:r>
          </w:p>
          <w:p>
            <w:pPr>
              <w:jc w:val="both"/>
              <w:rPr>
                <w:rFonts w:eastAsia="PMingLiU"/>
                <w:bCs/>
                <w:szCs w:val="20"/>
                <w:lang w:eastAsia="zh-TW"/>
              </w:rPr>
            </w:pPr>
            <w:r>
              <w:rPr>
                <w:rFonts w:eastAsia="PMingLiU"/>
                <w:bCs/>
                <w:szCs w:val="20"/>
                <w:highlight w:val="yellow"/>
                <w:lang w:eastAsia="zh-TW"/>
              </w:rPr>
              <w:t>Huawei HiSilicon</w:t>
            </w:r>
          </w:p>
          <w:p>
            <w:pPr>
              <w:jc w:val="both"/>
              <w:rPr>
                <w:rFonts w:eastAsia="PMingLiU"/>
                <w:bCs/>
                <w:szCs w:val="20"/>
                <w:lang w:eastAsia="zh-TW"/>
              </w:rPr>
            </w:pPr>
            <w:r>
              <w:rPr>
                <w:rFonts w:hint="eastAsia" w:eastAsia="PMingLiU"/>
                <w:bCs/>
                <w:szCs w:val="20"/>
                <w:highlight w:val="yellow"/>
                <w:lang w:eastAsia="zh-TW"/>
              </w:rPr>
              <w:t>T</w:t>
            </w:r>
            <w:r>
              <w:rPr>
                <w:rFonts w:eastAsia="PMingLiU"/>
                <w:bCs/>
                <w:szCs w:val="20"/>
                <w:highlight w:val="yellow"/>
                <w:lang w:eastAsia="zh-TW"/>
              </w:rPr>
              <w:t>ejas</w:t>
            </w:r>
          </w:p>
          <w:p>
            <w:pPr>
              <w:jc w:val="both"/>
              <w:rPr>
                <w:rFonts w:eastAsia="PMingLiU"/>
                <w:bCs/>
                <w:szCs w:val="20"/>
                <w:lang w:eastAsia="zh-TW"/>
              </w:rPr>
            </w:pPr>
            <w:r>
              <w:rPr>
                <w:rFonts w:hint="eastAsia" w:eastAsia="PMingLiU"/>
                <w:bCs/>
                <w:szCs w:val="20"/>
                <w:highlight w:val="yellow"/>
                <w:lang w:eastAsia="zh-TW"/>
              </w:rPr>
              <w:t>G</w:t>
            </w:r>
            <w:r>
              <w:rPr>
                <w:rFonts w:eastAsia="PMingLiU"/>
                <w:bCs/>
                <w:szCs w:val="20"/>
                <w:highlight w:val="yellow"/>
                <w:lang w:eastAsia="zh-TW"/>
              </w:rPr>
              <w:t>oogle</w:t>
            </w:r>
          </w:p>
          <w:p>
            <w:pPr>
              <w:jc w:val="both"/>
              <w:rPr>
                <w:rFonts w:eastAsia="PMingLiU"/>
                <w:bCs/>
                <w:szCs w:val="20"/>
                <w:lang w:eastAsia="zh-TW"/>
              </w:rPr>
            </w:pPr>
            <w:r>
              <w:rPr>
                <w:rFonts w:hint="eastAsia" w:eastAsia="PMingLiU"/>
                <w:bCs/>
                <w:szCs w:val="20"/>
                <w:highlight w:val="yellow"/>
                <w:lang w:eastAsia="zh-TW"/>
              </w:rPr>
              <w:t>C</w:t>
            </w:r>
            <w:r>
              <w:rPr>
                <w:rFonts w:eastAsia="PMingLiU"/>
                <w:bCs/>
                <w:szCs w:val="20"/>
                <w:highlight w:val="yellow"/>
                <w:lang w:eastAsia="zh-TW"/>
              </w:rPr>
              <w:t>MCC</w:t>
            </w:r>
          </w:p>
          <w:p>
            <w:pPr>
              <w:jc w:val="both"/>
              <w:rPr>
                <w:rFonts w:eastAsia="PMingLiU"/>
                <w:bCs/>
                <w:lang w:eastAsia="zh-TW"/>
              </w:rPr>
            </w:pPr>
            <w:r>
              <w:rPr>
                <w:rFonts w:hint="eastAsia" w:eastAsia="PMingLiU"/>
                <w:bCs/>
                <w:szCs w:val="20"/>
                <w:highlight w:val="yellow"/>
                <w:lang w:eastAsia="zh-TW"/>
              </w:rPr>
              <w:t>S</w:t>
            </w:r>
            <w:r>
              <w:rPr>
                <w:rFonts w:eastAsia="PMingLiU"/>
                <w:bCs/>
                <w:szCs w:val="20"/>
                <w:highlight w:val="yellow"/>
                <w:lang w:eastAsia="zh-TW"/>
              </w:rPr>
              <w:t>ony</w:t>
            </w:r>
          </w:p>
        </w:tc>
        <w:tc>
          <w:tcPr>
            <w:tcW w:w="1276" w:type="dxa"/>
            <w:tcBorders>
              <w:top w:val="single" w:color="auto" w:sz="4" w:space="0"/>
              <w:left w:val="single" w:color="auto" w:sz="4" w:space="0"/>
              <w:bottom w:val="single" w:color="auto" w:sz="4" w:space="0"/>
              <w:right w:val="single" w:color="auto" w:sz="4" w:space="0"/>
            </w:tcBorders>
          </w:tcPr>
          <w:p>
            <w:pPr>
              <w:jc w:val="both"/>
              <w:rPr>
                <w:rFonts w:eastAsia="PMingLiU"/>
                <w:bCs/>
                <w:highlight w:val="cyan"/>
                <w:lang w:eastAsia="zh-TW"/>
              </w:rPr>
            </w:pPr>
            <w:r>
              <w:rPr>
                <w:rFonts w:hint="eastAsia" w:eastAsia="PMingLiU"/>
                <w:bCs/>
                <w:highlight w:val="cyan"/>
                <w:lang w:eastAsia="zh-TW"/>
              </w:rPr>
              <w:t>E</w:t>
            </w:r>
            <w:r>
              <w:rPr>
                <w:rFonts w:eastAsia="PMingLiU"/>
                <w:bCs/>
                <w:highlight w:val="cyan"/>
                <w:lang w:eastAsia="zh-TW"/>
              </w:rPr>
              <w:t>TRI</w:t>
            </w:r>
          </w:p>
          <w:p>
            <w:pPr>
              <w:jc w:val="both"/>
              <w:rPr>
                <w:rFonts w:eastAsia="PMingLiU"/>
                <w:bCs/>
                <w:highlight w:val="cyan"/>
                <w:lang w:eastAsia="zh-TW"/>
              </w:rPr>
            </w:pPr>
            <w:r>
              <w:rPr>
                <w:rFonts w:hint="eastAsia" w:eastAsia="PMingLiU"/>
                <w:bCs/>
                <w:highlight w:val="cyan"/>
                <w:lang w:eastAsia="zh-TW"/>
              </w:rPr>
              <w:t>E</w:t>
            </w:r>
            <w:r>
              <w:rPr>
                <w:rFonts w:eastAsia="PMingLiU"/>
                <w:bCs/>
                <w:highlight w:val="cyan"/>
                <w:lang w:eastAsia="zh-TW"/>
              </w:rPr>
              <w:t>ricsson</w:t>
            </w:r>
          </w:p>
          <w:p>
            <w:pPr>
              <w:jc w:val="both"/>
              <w:rPr>
                <w:rFonts w:eastAsia="PMingLiU"/>
                <w:bCs/>
                <w:szCs w:val="20"/>
                <w:highlight w:val="cyan"/>
                <w:lang w:eastAsia="zh-TW"/>
              </w:rPr>
            </w:pPr>
            <w:r>
              <w:rPr>
                <w:rFonts w:eastAsia="PMingLiU"/>
                <w:bCs/>
                <w:szCs w:val="20"/>
                <w:highlight w:val="cyan"/>
                <w:lang w:eastAsia="zh-TW"/>
              </w:rPr>
              <w:t>Spreadtrum</w:t>
            </w:r>
            <w:r>
              <w:rPr>
                <w:rFonts w:eastAsia="PMingLiU"/>
                <w:bCs/>
                <w:szCs w:val="20"/>
                <w:highlight w:val="cyan"/>
                <w:lang w:eastAsia="zh-TW"/>
              </w:rPr>
              <w:br w:type="textWrapping"/>
            </w:r>
            <w:r>
              <w:rPr>
                <w:rFonts w:eastAsia="PMingLiU"/>
                <w:bCs/>
                <w:szCs w:val="20"/>
                <w:highlight w:val="cyan"/>
                <w:lang w:eastAsia="zh-TW"/>
              </w:rPr>
              <w:t>Nokia</w:t>
            </w:r>
          </w:p>
          <w:p>
            <w:pPr>
              <w:jc w:val="both"/>
              <w:rPr>
                <w:rFonts w:eastAsia="PMingLiU"/>
                <w:bCs/>
                <w:szCs w:val="20"/>
                <w:highlight w:val="cyan"/>
                <w:lang w:eastAsia="zh-TW"/>
              </w:rPr>
            </w:pPr>
            <w:r>
              <w:rPr>
                <w:rFonts w:eastAsia="PMingLiU"/>
                <w:bCs/>
                <w:szCs w:val="20"/>
                <w:highlight w:val="cyan"/>
                <w:lang w:eastAsia="zh-TW"/>
              </w:rPr>
              <w:t>Vivo</w:t>
            </w:r>
          </w:p>
          <w:p>
            <w:pPr>
              <w:jc w:val="both"/>
              <w:rPr>
                <w:rFonts w:eastAsia="PMingLiU"/>
                <w:bCs/>
                <w:szCs w:val="20"/>
                <w:highlight w:val="cyan"/>
                <w:lang w:eastAsia="zh-TW"/>
              </w:rPr>
            </w:pPr>
            <w:r>
              <w:rPr>
                <w:rFonts w:hint="eastAsia" w:eastAsia="PMingLiU"/>
                <w:bCs/>
                <w:szCs w:val="20"/>
                <w:highlight w:val="cyan"/>
                <w:lang w:eastAsia="zh-TW"/>
              </w:rPr>
              <w:t>X</w:t>
            </w:r>
            <w:r>
              <w:rPr>
                <w:rFonts w:eastAsia="PMingLiU"/>
                <w:bCs/>
                <w:szCs w:val="20"/>
                <w:highlight w:val="cyan"/>
                <w:lang w:eastAsia="zh-TW"/>
              </w:rPr>
              <w:t>iaomi</w:t>
            </w:r>
          </w:p>
          <w:p>
            <w:pPr>
              <w:jc w:val="both"/>
              <w:rPr>
                <w:rFonts w:eastAsia="PMingLiU"/>
                <w:bCs/>
                <w:szCs w:val="20"/>
                <w:highlight w:val="cyan"/>
                <w:lang w:val="de-DE" w:eastAsia="zh-TW"/>
              </w:rPr>
            </w:pPr>
            <w:r>
              <w:rPr>
                <w:rFonts w:hint="eastAsia" w:eastAsia="PMingLiU"/>
                <w:bCs/>
                <w:szCs w:val="20"/>
                <w:highlight w:val="cyan"/>
                <w:lang w:val="de-DE" w:eastAsia="zh-TW"/>
              </w:rPr>
              <w:t>C</w:t>
            </w:r>
            <w:r>
              <w:rPr>
                <w:rFonts w:eastAsia="PMingLiU"/>
                <w:bCs/>
                <w:szCs w:val="20"/>
                <w:highlight w:val="cyan"/>
                <w:lang w:val="de-DE" w:eastAsia="zh-TW"/>
              </w:rPr>
              <w:t>ATT</w:t>
            </w:r>
          </w:p>
          <w:p>
            <w:pPr>
              <w:jc w:val="both"/>
              <w:rPr>
                <w:rFonts w:eastAsia="PMingLiU"/>
                <w:bCs/>
                <w:szCs w:val="20"/>
                <w:highlight w:val="cyan"/>
                <w:lang w:val="de-DE" w:eastAsia="zh-TW"/>
              </w:rPr>
            </w:pPr>
            <w:r>
              <w:rPr>
                <w:rFonts w:hint="eastAsia" w:eastAsia="PMingLiU"/>
                <w:bCs/>
                <w:szCs w:val="20"/>
                <w:highlight w:val="cyan"/>
                <w:lang w:val="de-DE" w:eastAsia="zh-TW"/>
              </w:rPr>
              <w:t>Z</w:t>
            </w:r>
            <w:r>
              <w:rPr>
                <w:rFonts w:eastAsia="PMingLiU"/>
                <w:bCs/>
                <w:szCs w:val="20"/>
                <w:highlight w:val="cyan"/>
                <w:lang w:val="de-DE" w:eastAsia="zh-TW"/>
              </w:rPr>
              <w:t>TE</w:t>
            </w:r>
          </w:p>
          <w:p>
            <w:pPr>
              <w:jc w:val="both"/>
              <w:rPr>
                <w:rFonts w:eastAsia="PMingLiU"/>
                <w:bCs/>
                <w:szCs w:val="20"/>
                <w:highlight w:val="cyan"/>
                <w:lang w:val="de-DE" w:eastAsia="zh-TW"/>
              </w:rPr>
            </w:pPr>
            <w:r>
              <w:rPr>
                <w:rFonts w:eastAsia="PMingLiU"/>
                <w:bCs/>
                <w:szCs w:val="20"/>
                <w:highlight w:val="cyan"/>
                <w:lang w:val="de-DE" w:eastAsia="zh-TW"/>
              </w:rPr>
              <w:t>InterDigital</w:t>
            </w:r>
          </w:p>
          <w:p>
            <w:pPr>
              <w:jc w:val="both"/>
              <w:rPr>
                <w:rFonts w:eastAsia="PMingLiU"/>
                <w:bCs/>
                <w:szCs w:val="20"/>
                <w:highlight w:val="cyan"/>
                <w:lang w:val="de-DE" w:eastAsia="zh-TW"/>
              </w:rPr>
            </w:pPr>
            <w:r>
              <w:rPr>
                <w:rFonts w:eastAsia="PMingLiU"/>
                <w:bCs/>
                <w:szCs w:val="20"/>
                <w:highlight w:val="cyan"/>
                <w:lang w:val="de-DE" w:eastAsia="zh-TW"/>
              </w:rPr>
              <w:t>Fujitsu</w:t>
            </w:r>
          </w:p>
          <w:p>
            <w:pPr>
              <w:jc w:val="both"/>
              <w:rPr>
                <w:rFonts w:eastAsia="PMingLiU"/>
                <w:bCs/>
                <w:highlight w:val="cyan"/>
                <w:lang w:val="de-DE" w:eastAsia="zh-TW"/>
              </w:rPr>
            </w:pPr>
            <w:r>
              <w:rPr>
                <w:rFonts w:hint="eastAsia" w:eastAsia="PMingLiU"/>
                <w:bCs/>
                <w:szCs w:val="20"/>
                <w:highlight w:val="cyan"/>
                <w:lang w:val="de-DE" w:eastAsia="zh-TW"/>
              </w:rPr>
              <w:t>L</w:t>
            </w:r>
            <w:r>
              <w:rPr>
                <w:rFonts w:eastAsia="PMingLiU"/>
                <w:bCs/>
                <w:szCs w:val="20"/>
                <w:highlight w:val="cyan"/>
                <w:lang w:val="de-DE" w:eastAsia="zh-TW"/>
              </w:rPr>
              <w:t>G</w:t>
            </w:r>
          </w:p>
        </w:tc>
        <w:tc>
          <w:tcPr>
            <w:tcW w:w="6092" w:type="dxa"/>
            <w:tcBorders>
              <w:top w:val="single" w:color="auto" w:sz="4" w:space="0"/>
              <w:left w:val="single" w:color="auto" w:sz="4" w:space="0"/>
              <w:bottom w:val="single" w:color="auto" w:sz="4" w:space="0"/>
              <w:right w:val="single" w:color="auto" w:sz="4" w:space="0"/>
            </w:tcBorders>
          </w:tcPr>
          <w:p>
            <w:pPr>
              <w:pStyle w:val="82"/>
              <w:ind w:left="0" w:leftChars="0"/>
              <w:jc w:val="both"/>
              <w:rPr>
                <w:rFonts w:eastAsia="PMingLiU"/>
                <w:bCs/>
                <w:lang w:eastAsia="zh-TW"/>
              </w:rPr>
            </w:pPr>
            <w:r>
              <w:rPr>
                <w:rFonts w:hint="eastAsia" w:eastAsia="PMingLiU"/>
                <w:bCs/>
                <w:highlight w:val="yellow"/>
                <w:lang w:eastAsia="zh-TW"/>
              </w:rPr>
              <w:t>P</w:t>
            </w:r>
            <w:r>
              <w:rPr>
                <w:rFonts w:eastAsia="PMingLiU"/>
                <w:bCs/>
                <w:highlight w:val="yellow"/>
                <w:lang w:eastAsia="zh-TW"/>
              </w:rPr>
              <w:t>anasonic</w:t>
            </w:r>
            <w:r>
              <w:rPr>
                <w:rFonts w:eastAsia="PMingLiU"/>
                <w:bCs/>
                <w:lang w:eastAsia="zh-TW"/>
              </w:rPr>
              <w:t>: Case 3 promises more NES gain and can share a same signaling and procedure framework with Case 2</w:t>
            </w:r>
          </w:p>
          <w:p>
            <w:pPr>
              <w:pStyle w:val="82"/>
              <w:ind w:left="0" w:leftChars="0"/>
              <w:jc w:val="both"/>
            </w:pPr>
            <w:r>
              <w:rPr>
                <w:rFonts w:hint="eastAsia" w:eastAsia="PMingLiU"/>
                <w:bCs/>
                <w:highlight w:val="yellow"/>
                <w:lang w:eastAsia="zh-TW"/>
              </w:rPr>
              <w:t>A</w:t>
            </w:r>
            <w:r>
              <w:rPr>
                <w:rFonts w:eastAsia="PMingLiU"/>
                <w:bCs/>
                <w:highlight w:val="yellow"/>
                <w:lang w:eastAsia="zh-TW"/>
              </w:rPr>
              <w:t>pple</w:t>
            </w:r>
            <w:r>
              <w:rPr>
                <w:rFonts w:hint="eastAsia" w:eastAsia="PMingLiU"/>
                <w:bCs/>
                <w:lang w:eastAsia="zh-TW"/>
              </w:rPr>
              <w:t>:</w:t>
            </w:r>
            <w:r>
              <w:t xml:space="preserve"> </w:t>
            </w:r>
          </w:p>
          <w:p>
            <w:pPr>
              <w:pStyle w:val="8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hint="eastAsia" w:eastAsia="PMingLiU"/>
                <w:bCs/>
                <w:lang w:eastAsia="zh-TW"/>
              </w:rPr>
              <w:t>.</w:t>
            </w:r>
            <w:r>
              <w:rPr>
                <w:rFonts w:eastAsia="PMingLiU"/>
                <w:bCs/>
                <w:lang w:eastAsia="zh-TW"/>
              </w:rPr>
              <w:t xml:space="preserve"> </w:t>
            </w:r>
          </w:p>
          <w:p>
            <w:pPr>
              <w:pStyle w:val="8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pPr>
              <w:pStyle w:val="82"/>
              <w:ind w:left="0" w:leftChars="0"/>
              <w:jc w:val="both"/>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w:t>
            </w:r>
          </w:p>
          <w:p>
            <w:pPr>
              <w:pStyle w:val="82"/>
              <w:numPr>
                <w:ilvl w:val="0"/>
                <w:numId w:val="16"/>
              </w:numPr>
              <w:ind w:leftChars="0"/>
              <w:jc w:val="both"/>
              <w:rPr>
                <w:rFonts w:eastAsia="PMingLiU"/>
                <w:bCs/>
                <w:lang w:eastAsia="zh-TW"/>
              </w:rPr>
            </w:pPr>
            <w:r>
              <w:rPr>
                <w:rFonts w:eastAsia="PMingLiU"/>
                <w:bCs/>
                <w:lang w:eastAsia="zh-TW"/>
              </w:rPr>
              <w:t>Minimal spec change using legacy on-demand OSI procedure</w:t>
            </w:r>
          </w:p>
          <w:p>
            <w:pPr>
              <w:pStyle w:val="82"/>
              <w:ind w:left="0" w:leftChars="0"/>
              <w:jc w:val="both"/>
              <w:rPr>
                <w:rFonts w:eastAsia="PMingLiU"/>
                <w:bCs/>
                <w:lang w:eastAsia="zh-TW"/>
              </w:rPr>
            </w:pPr>
            <w:r>
              <w:rPr>
                <w:rFonts w:hint="eastAsia" w:eastAsia="PMingLiU"/>
                <w:bCs/>
                <w:highlight w:val="yellow"/>
                <w:lang w:eastAsia="zh-TW"/>
              </w:rPr>
              <w:t>C</w:t>
            </w:r>
            <w:r>
              <w:rPr>
                <w:rFonts w:eastAsia="PMingLiU"/>
                <w:bCs/>
                <w:highlight w:val="yellow"/>
                <w:lang w:eastAsia="zh-TW"/>
              </w:rPr>
              <w:t>MCC</w:t>
            </w:r>
            <w:r>
              <w:rPr>
                <w:rFonts w:eastAsia="PMingLiU"/>
                <w:bCs/>
                <w:lang w:eastAsia="zh-TW"/>
              </w:rPr>
              <w:t xml:space="preserve">: </w:t>
            </w:r>
          </w:p>
          <w:p>
            <w:pPr>
              <w:pStyle w:val="82"/>
              <w:numPr>
                <w:ilvl w:val="0"/>
                <w:numId w:val="16"/>
              </w:numPr>
              <w:ind w:leftChars="0"/>
              <w:jc w:val="both"/>
              <w:rPr>
                <w:rFonts w:eastAsia="PMingLiU"/>
                <w:bCs/>
                <w:lang w:eastAsia="zh-TW"/>
              </w:rPr>
            </w:pPr>
            <w:r>
              <w:rPr>
                <w:rFonts w:hint="eastAsia" w:eastAsia="PMingLiU"/>
                <w:bCs/>
                <w:lang w:eastAsia="zh-TW"/>
              </w:rPr>
              <w:t>U</w:t>
            </w:r>
            <w:r>
              <w:rPr>
                <w:rFonts w:eastAsia="PMingLiU"/>
                <w:bCs/>
                <w:lang w:eastAsia="zh-TW"/>
              </w:rPr>
              <w:t>p to 12%/6% additional NES gain compared to Case 2</w:t>
            </w:r>
          </w:p>
          <w:p>
            <w:pPr>
              <w:pStyle w:val="82"/>
              <w:numPr>
                <w:ilvl w:val="0"/>
                <w:numId w:val="16"/>
              </w:numPr>
              <w:ind w:leftChars="0"/>
              <w:jc w:val="both"/>
              <w:rPr>
                <w:rFonts w:eastAsia="PMingLiU"/>
                <w:bCs/>
                <w:lang w:eastAsia="zh-TW"/>
              </w:rPr>
            </w:pPr>
            <w:r>
              <w:rPr>
                <w:rFonts w:hint="eastAsia" w:eastAsia="PMingLiU"/>
                <w:bCs/>
                <w:lang w:eastAsia="zh-TW"/>
              </w:rPr>
              <w:t>N</w:t>
            </w:r>
            <w:r>
              <w:rPr>
                <w:rFonts w:eastAsia="PMingLiU"/>
                <w:bCs/>
                <w:lang w:eastAsia="zh-TW"/>
              </w:rPr>
              <w:t>eed to assess RAN2/RAN3 workload</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E</w:t>
            </w:r>
            <w:r>
              <w:rPr>
                <w:rFonts w:eastAsia="PMingLiU"/>
                <w:bCs/>
                <w:highlight w:val="cyan"/>
                <w:lang w:eastAsia="zh-TW"/>
              </w:rPr>
              <w:t>ricsson</w:t>
            </w:r>
            <w:r>
              <w:rPr>
                <w:rFonts w:eastAsia="PMingLiU"/>
                <w:bCs/>
                <w:lang w:eastAsia="zh-TW"/>
              </w:rPr>
              <w:t>:</w:t>
            </w:r>
          </w:p>
          <w:p>
            <w:pPr>
              <w:pStyle w:val="8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pPr>
              <w:pStyle w:val="82"/>
              <w:numPr>
                <w:ilvl w:val="0"/>
                <w:numId w:val="17"/>
              </w:numPr>
              <w:ind w:leftChars="0"/>
              <w:jc w:val="both"/>
              <w:rPr>
                <w:rFonts w:eastAsia="PMingLiU"/>
                <w:bCs/>
                <w:lang w:eastAsia="zh-TW"/>
              </w:rPr>
            </w:pPr>
            <w:r>
              <w:rPr>
                <w:rFonts w:eastAsia="PMingLiU"/>
                <w:bCs/>
                <w:lang w:eastAsia="zh-TW"/>
              </w:rPr>
              <w:t>Larger NES loss at cell A as Cell A needs to transmit whole SIB1 for NES cell(s)</w:t>
            </w:r>
          </w:p>
          <w:p>
            <w:pPr>
              <w:pStyle w:val="8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pPr>
              <w:pStyle w:val="82"/>
              <w:numPr>
                <w:ilvl w:val="0"/>
                <w:numId w:val="17"/>
              </w:numPr>
              <w:ind w:leftChars="0"/>
              <w:jc w:val="both"/>
              <w:rPr>
                <w:rFonts w:eastAsia="PMingLiU"/>
                <w:bCs/>
                <w:lang w:eastAsia="zh-TW"/>
              </w:rPr>
            </w:pPr>
            <w:r>
              <w:rPr>
                <w:rFonts w:hint="eastAsia" w:eastAsia="PMingLiU"/>
                <w:bCs/>
                <w:lang w:eastAsia="zh-TW"/>
              </w:rPr>
              <w:t>H</w:t>
            </w:r>
            <w:r>
              <w:rPr>
                <w:rFonts w:eastAsia="PMingLiU"/>
                <w:bCs/>
                <w:lang w:eastAsia="zh-TW"/>
              </w:rPr>
              <w:t>igher Tx power on cell A as UE can be far away from Cell A</w:t>
            </w:r>
          </w:p>
          <w:p>
            <w:pPr>
              <w:pStyle w:val="82"/>
              <w:numPr>
                <w:ilvl w:val="0"/>
                <w:numId w:val="17"/>
              </w:numPr>
              <w:ind w:leftChars="0"/>
              <w:jc w:val="both"/>
              <w:rPr>
                <w:rFonts w:eastAsia="PMingLiU"/>
                <w:bCs/>
                <w:lang w:eastAsia="zh-TW"/>
              </w:rPr>
            </w:pPr>
            <w:r>
              <w:rPr>
                <w:rFonts w:eastAsia="PMingLiU"/>
                <w:bCs/>
                <w:lang w:eastAsia="zh-TW"/>
              </w:rPr>
              <w:t>UE has to switch frequently between Cell A and NES Cell</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eastAsia="PMingLiU"/>
                <w:bCs/>
                <w:highlight w:val="cyan"/>
                <w:lang w:eastAsia="zh-TW"/>
              </w:rPr>
              <w:t>vivo</w:t>
            </w:r>
            <w:r>
              <w:rPr>
                <w:rFonts w:eastAsia="PMingLiU"/>
                <w:bCs/>
                <w:lang w:eastAsia="zh-TW"/>
              </w:rPr>
              <w:t>:</w:t>
            </w:r>
          </w:p>
          <w:p>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arginal NES gain compared to Case 2</w:t>
            </w:r>
          </w:p>
          <w:p>
            <w:pPr>
              <w:pStyle w:val="82"/>
              <w:numPr>
                <w:ilvl w:val="0"/>
                <w:numId w:val="18"/>
              </w:numPr>
              <w:ind w:leftChars="0"/>
              <w:jc w:val="both"/>
              <w:rPr>
                <w:rFonts w:eastAsia="PMingLiU"/>
                <w:bCs/>
                <w:lang w:eastAsia="zh-TW"/>
              </w:rPr>
            </w:pPr>
            <w:r>
              <w:rPr>
                <w:rFonts w:hint="eastAsia" w:eastAsia="PMingLiU"/>
                <w:bCs/>
                <w:lang w:eastAsia="zh-TW"/>
              </w:rPr>
              <w:t>M</w:t>
            </w:r>
            <w:r>
              <w:rPr>
                <w:rFonts w:eastAsia="PMingLiU"/>
                <w:bCs/>
                <w:lang w:eastAsia="zh-TW"/>
              </w:rPr>
              <w:t>ore power consumption on Cell A</w:t>
            </w:r>
          </w:p>
          <w:p>
            <w:pPr>
              <w:pStyle w:val="82"/>
              <w:numPr>
                <w:ilvl w:val="0"/>
                <w:numId w:val="18"/>
              </w:numPr>
              <w:ind w:leftChars="0"/>
              <w:jc w:val="both"/>
              <w:rPr>
                <w:rFonts w:eastAsia="PMingLiU"/>
                <w:bCs/>
                <w:lang w:eastAsia="zh-TW"/>
              </w:rPr>
            </w:pPr>
            <w:r>
              <w:rPr>
                <w:rFonts w:hint="eastAsia" w:eastAsia="PMingLiU"/>
                <w:bCs/>
                <w:lang w:eastAsia="zh-TW"/>
              </w:rPr>
              <w:t>P</w:t>
            </w:r>
            <w:r>
              <w:rPr>
                <w:rFonts w:eastAsia="PMingLiU"/>
                <w:bCs/>
                <w:lang w:eastAsia="zh-TW"/>
              </w:rPr>
              <w:t>oor channel quality when UE is far away from Cell A</w:t>
            </w:r>
          </w:p>
          <w:p>
            <w:pPr>
              <w:pStyle w:val="8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C</w:t>
            </w:r>
            <w:r>
              <w:rPr>
                <w:rFonts w:eastAsia="PMingLiU"/>
                <w:bCs/>
                <w:highlight w:val="cyan"/>
                <w:lang w:eastAsia="zh-TW"/>
              </w:rPr>
              <w:t>ATT</w:t>
            </w:r>
            <w:r>
              <w:rPr>
                <w:rFonts w:eastAsia="PMingLiU"/>
                <w:bCs/>
                <w:lang w:eastAsia="zh-TW"/>
              </w:rPr>
              <w:t>:</w:t>
            </w:r>
          </w:p>
          <w:p>
            <w:pPr>
              <w:pStyle w:val="8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pPr>
              <w:pStyle w:val="82"/>
              <w:numPr>
                <w:ilvl w:val="0"/>
                <w:numId w:val="19"/>
              </w:numPr>
              <w:ind w:leftChars="0"/>
              <w:jc w:val="both"/>
              <w:rPr>
                <w:rFonts w:eastAsia="PMingLiU"/>
                <w:bCs/>
                <w:lang w:eastAsia="zh-TW"/>
              </w:rPr>
            </w:pPr>
            <w:r>
              <w:rPr>
                <w:rFonts w:eastAsia="PMingLiU"/>
                <w:bCs/>
                <w:lang w:eastAsia="zh-TW"/>
              </w:rPr>
              <w:t>Additional NES benefit of case 3 over case 2 is not clear</w:t>
            </w:r>
          </w:p>
          <w:p>
            <w:pPr>
              <w:pStyle w:val="82"/>
              <w:numPr>
                <w:ilvl w:val="0"/>
                <w:numId w:val="19"/>
              </w:numPr>
              <w:ind w:leftChars="0"/>
              <w:jc w:val="both"/>
              <w:rPr>
                <w:rFonts w:eastAsia="PMingLiU"/>
                <w:bCs/>
                <w:lang w:eastAsia="zh-TW"/>
              </w:rPr>
            </w:pPr>
            <w:bookmarkStart w:id="25" w:name="OLE_LINK321"/>
            <w:r>
              <w:rPr>
                <w:rFonts w:hint="eastAsia" w:eastAsia="PMingLiU"/>
                <w:bCs/>
                <w:lang w:eastAsia="zh-TW"/>
              </w:rPr>
              <w:t>C</w:t>
            </w:r>
            <w:r>
              <w:rPr>
                <w:rFonts w:eastAsia="PMingLiU"/>
                <w:bCs/>
                <w:lang w:eastAsia="zh-TW"/>
              </w:rPr>
              <w:t>rowded PRACH resource on Cell A to assist NES cells</w:t>
            </w:r>
            <w:bookmarkEnd w:id="25"/>
          </w:p>
          <w:p>
            <w:pPr>
              <w:pStyle w:val="82"/>
              <w:numPr>
                <w:ilvl w:val="0"/>
                <w:numId w:val="19"/>
              </w:numPr>
              <w:ind w:leftChars="0"/>
              <w:jc w:val="both"/>
              <w:rPr>
                <w:rFonts w:eastAsia="PMingLiU"/>
                <w:bCs/>
                <w:lang w:eastAsia="zh-TW"/>
              </w:rPr>
            </w:pPr>
            <w:r>
              <w:rPr>
                <w:rFonts w:hint="eastAsia" w:eastAsia="PMingLiU"/>
                <w:bCs/>
                <w:lang w:eastAsia="zh-TW"/>
              </w:rPr>
              <w:t>Si</w:t>
            </w:r>
            <w:r>
              <w:rPr>
                <w:rFonts w:eastAsia="PMingLiU"/>
                <w:bCs/>
                <w:lang w:eastAsia="zh-TW"/>
              </w:rPr>
              <w:t>milar to legacy CA but less efficient</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highlight w:val="cyan"/>
                <w:lang w:eastAsia="zh-TW"/>
              </w:rPr>
              <w:t>Z</w:t>
            </w:r>
            <w:r>
              <w:rPr>
                <w:rFonts w:eastAsia="PMingLiU"/>
                <w:bCs/>
                <w:highlight w:val="cyan"/>
                <w:lang w:eastAsia="zh-TW"/>
              </w:rPr>
              <w:t>TE</w:t>
            </w:r>
            <w:r>
              <w:rPr>
                <w:rFonts w:eastAsia="PMingLiU"/>
                <w:bCs/>
                <w:lang w:eastAsia="zh-TW"/>
              </w:rPr>
              <w:t>:</w:t>
            </w:r>
          </w:p>
          <w:p>
            <w:pPr>
              <w:pStyle w:val="8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pPr>
              <w:pStyle w:val="82"/>
              <w:numPr>
                <w:ilvl w:val="0"/>
                <w:numId w:val="20"/>
              </w:numPr>
              <w:ind w:leftChars="0"/>
              <w:jc w:val="both"/>
              <w:rPr>
                <w:rFonts w:eastAsia="PMingLiU"/>
                <w:bCs/>
                <w:lang w:eastAsia="zh-TW"/>
              </w:rPr>
            </w:pPr>
            <w:r>
              <w:rPr>
                <w:rFonts w:eastAsia="PMingLiU"/>
                <w:bCs/>
                <w:lang w:eastAsia="zh-TW"/>
              </w:rPr>
              <w:t>Extra energy loss of Cell A</w:t>
            </w:r>
          </w:p>
          <w:p>
            <w:pPr>
              <w:pStyle w:val="82"/>
              <w:numPr>
                <w:ilvl w:val="0"/>
                <w:numId w:val="20"/>
              </w:numPr>
              <w:ind w:leftChars="0"/>
              <w:jc w:val="both"/>
              <w:rPr>
                <w:rFonts w:eastAsia="PMingLiU"/>
                <w:bCs/>
                <w:lang w:eastAsia="zh-TW"/>
              </w:rPr>
            </w:pPr>
            <w:r>
              <w:rPr>
                <w:rFonts w:eastAsia="PMingLiU"/>
                <w:bCs/>
                <w:lang w:eastAsia="zh-TW"/>
              </w:rPr>
              <w:t>No additional NES benefits over case 2</w:t>
            </w:r>
          </w:p>
          <w:p>
            <w:pPr>
              <w:pStyle w:val="82"/>
              <w:ind w:left="0" w:leftChars="0"/>
              <w:jc w:val="both"/>
              <w:rPr>
                <w:rFonts w:eastAsia="PMingLiU"/>
                <w:bCs/>
                <w:lang w:eastAsia="zh-TW"/>
              </w:rPr>
            </w:pPr>
          </w:p>
          <w:p>
            <w:pPr>
              <w:pStyle w:val="82"/>
              <w:ind w:left="0" w:leftChars="0"/>
              <w:jc w:val="both"/>
              <w:rPr>
                <w:rFonts w:eastAsia="PMingLiU"/>
                <w:bCs/>
                <w:szCs w:val="20"/>
                <w:lang w:eastAsia="zh-TW"/>
              </w:rPr>
            </w:pPr>
            <w:r>
              <w:rPr>
                <w:rFonts w:eastAsia="PMingLiU"/>
                <w:bCs/>
                <w:szCs w:val="20"/>
                <w:highlight w:val="cyan"/>
                <w:lang w:eastAsia="zh-TW"/>
              </w:rPr>
              <w:t>InterDigital</w:t>
            </w:r>
            <w:r>
              <w:rPr>
                <w:rFonts w:eastAsia="PMingLiU"/>
                <w:bCs/>
                <w:szCs w:val="20"/>
                <w:lang w:eastAsia="zh-TW"/>
              </w:rPr>
              <w:t>:</w:t>
            </w:r>
          </w:p>
          <w:p>
            <w:pPr>
              <w:pStyle w:val="8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pPr>
              <w:pStyle w:val="8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hint="eastAsia" w:eastAsia="PMingLiU"/>
                <w:bCs/>
                <w:szCs w:val="20"/>
                <w:lang w:eastAsia="zh-TW"/>
              </w:rPr>
              <w:t xml:space="preserve"> c</w:t>
            </w:r>
            <w:r>
              <w:rPr>
                <w:rFonts w:eastAsia="PMingLiU"/>
                <w:bCs/>
                <w:szCs w:val="20"/>
                <w:lang w:eastAsia="zh-TW"/>
              </w:rPr>
              <w:t>ell (s)</w:t>
            </w:r>
          </w:p>
          <w:p>
            <w:pPr>
              <w:pStyle w:val="82"/>
              <w:numPr>
                <w:ilvl w:val="0"/>
                <w:numId w:val="21"/>
              </w:numPr>
              <w:ind w:leftChars="0"/>
              <w:jc w:val="both"/>
              <w:rPr>
                <w:rFonts w:eastAsia="PMingLiU"/>
                <w:bCs/>
                <w:szCs w:val="20"/>
                <w:lang w:eastAsia="zh-TW"/>
              </w:rPr>
            </w:pPr>
            <w:r>
              <w:rPr>
                <w:rFonts w:eastAsia="PMingLiU"/>
                <w:bCs/>
                <w:szCs w:val="20"/>
                <w:lang w:eastAsia="zh-TW"/>
              </w:rPr>
              <w:t>Require SIB1 content exchange over the Xn interface (RAN3 work)</w:t>
            </w:r>
          </w:p>
          <w:p>
            <w:pPr>
              <w:pStyle w:val="82"/>
              <w:ind w:left="0" w:leftChars="0"/>
              <w:jc w:val="both"/>
              <w:rPr>
                <w:rFonts w:eastAsia="PMingLiU"/>
                <w:bCs/>
                <w:lang w:eastAsia="zh-TW"/>
              </w:rPr>
            </w:pPr>
            <w:r>
              <w:rPr>
                <w:rFonts w:eastAsia="PMingLiU"/>
                <w:bCs/>
                <w:szCs w:val="20"/>
                <w:highlight w:val="cyan"/>
                <w:lang w:eastAsia="zh-TW"/>
              </w:rPr>
              <w:t>Fujitsu</w:t>
            </w:r>
          </w:p>
          <w:p>
            <w:pPr>
              <w:pStyle w:val="82"/>
              <w:numPr>
                <w:ilvl w:val="0"/>
                <w:numId w:val="22"/>
              </w:numPr>
              <w:ind w:leftChars="0"/>
              <w:jc w:val="both"/>
              <w:rPr>
                <w:rFonts w:eastAsia="PMingLiU"/>
                <w:bCs/>
                <w:lang w:eastAsia="zh-TW"/>
              </w:rPr>
            </w:pPr>
            <w:r>
              <w:rPr>
                <w:rFonts w:hint="eastAsia" w:eastAsia="PMingLiU"/>
                <w:bCs/>
                <w:lang w:eastAsia="zh-TW"/>
              </w:rPr>
              <w:t>W</w:t>
            </w:r>
            <w:r>
              <w:rPr>
                <w:rFonts w:eastAsia="PMingLiU"/>
                <w:bCs/>
                <w:lang w:eastAsia="zh-TW"/>
              </w:rPr>
              <w:t>hen the NES cell sends a SI change notification, the additional NES gain</w:t>
            </w:r>
            <w:r>
              <w:rPr>
                <w:rFonts w:hint="eastAsia" w:eastAsia="PMingLiU"/>
                <w:bCs/>
                <w:lang w:eastAsia="zh-TW"/>
              </w:rPr>
              <w:t xml:space="preserve"> o</w:t>
            </w:r>
            <w:r>
              <w:rPr>
                <w:rFonts w:eastAsia="PMingLiU"/>
                <w:bCs/>
                <w:lang w:eastAsia="zh-TW"/>
              </w:rPr>
              <w:t xml:space="preserve">f </w:t>
            </w:r>
            <w:r>
              <w:rPr>
                <w:rFonts w:hint="eastAsia" w:eastAsia="PMingLiU"/>
                <w:bCs/>
                <w:lang w:eastAsia="zh-TW"/>
              </w:rPr>
              <w:t>C</w:t>
            </w:r>
            <w:r>
              <w:rPr>
                <w:rFonts w:eastAsia="PMingLiU"/>
                <w:bCs/>
                <w:lang w:eastAsia="zh-TW"/>
              </w:rPr>
              <w:t>ase 3 would be decreased.</w:t>
            </w:r>
          </w:p>
          <w:p>
            <w:pPr>
              <w:pStyle w:val="82"/>
              <w:numPr>
                <w:ilvl w:val="0"/>
                <w:numId w:val="22"/>
              </w:numPr>
              <w:ind w:leftChars="0"/>
              <w:jc w:val="both"/>
              <w:rPr>
                <w:rFonts w:eastAsia="PMingLiU"/>
                <w:bCs/>
                <w:lang w:eastAsia="zh-TW"/>
              </w:rPr>
            </w:pPr>
            <w:r>
              <w:rPr>
                <w:rFonts w:eastAsia="PMingLiU"/>
                <w:bCs/>
                <w:lang w:eastAsia="zh-TW"/>
              </w:rPr>
              <w:t>Burden on the PRACH capacity of Cell A to assist NES cell(s)</w:t>
            </w:r>
          </w:p>
          <w:p>
            <w:pPr>
              <w:pStyle w:val="82"/>
              <w:numPr>
                <w:ilvl w:val="0"/>
                <w:numId w:val="22"/>
              </w:numPr>
              <w:ind w:leftChars="0"/>
              <w:jc w:val="both"/>
              <w:rPr>
                <w:rFonts w:eastAsia="PMingLiU"/>
                <w:bCs/>
                <w:lang w:eastAsia="zh-TW"/>
              </w:rPr>
            </w:pPr>
            <w:r>
              <w:rPr>
                <w:rFonts w:eastAsia="PMingLiU"/>
                <w:bCs/>
                <w:lang w:eastAsia="zh-TW"/>
              </w:rPr>
              <w:t>Require additional inter-cell coordination signaling (RAN3 work)</w:t>
            </w:r>
          </w:p>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shd w:val="pct10" w:color="auto" w:fill="FFFFFF"/>
                <w:lang w:eastAsia="zh-TW"/>
              </w:rPr>
              <w:t>M</w:t>
            </w:r>
            <w:r>
              <w:rPr>
                <w:rFonts w:eastAsia="PMingLiU"/>
                <w:bCs/>
                <w:shd w:val="pct10" w:color="auto" w:fill="FFFFFF"/>
                <w:lang w:eastAsia="zh-TW"/>
              </w:rPr>
              <w:t>TK</w:t>
            </w:r>
            <w:r>
              <w:rPr>
                <w:rFonts w:eastAsia="PMingLiU"/>
                <w:bCs/>
                <w:lang w:eastAsia="zh-TW"/>
              </w:rPr>
              <w:t>:</w:t>
            </w:r>
          </w:p>
          <w:p>
            <w:pPr>
              <w:pStyle w:val="185"/>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pPr>
              <w:pStyle w:val="185"/>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pPr>
              <w:pStyle w:val="185"/>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pPr>
              <w:pStyle w:val="185"/>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pPr>
              <w:pStyle w:val="185"/>
              <w:numPr>
                <w:ilvl w:val="1"/>
                <w:numId w:val="23"/>
              </w:numPr>
              <w:ind w:leftChars="0"/>
              <w:rPr>
                <w:rFonts w:eastAsia="PMingLiU"/>
                <w:bCs/>
                <w:szCs w:val="20"/>
                <w:lang w:eastAsia="zh-TW"/>
              </w:rPr>
            </w:pPr>
            <w:r>
              <w:rPr>
                <w:rFonts w:eastAsia="PMingLiU"/>
                <w:bCs/>
                <w:szCs w:val="20"/>
                <w:lang w:eastAsia="zh-TW"/>
              </w:rPr>
              <w:t>2.79% ~ 5.05% for 4/8 beams, empty load, Cat 2 BS</w:t>
            </w:r>
          </w:p>
          <w:p>
            <w:pPr>
              <w:pStyle w:val="185"/>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Higher signaling overhead at backhaul and/or Xn interface, and may result in larger latency in obtaining SIB1</w:t>
            </w:r>
          </w:p>
          <w:p>
            <w:pPr>
              <w:pStyle w:val="185"/>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pPr>
              <w:pStyle w:val="82"/>
              <w:ind w:left="0" w:leftChars="0"/>
              <w:jc w:val="both"/>
              <w:rPr>
                <w:rFonts w:eastAsia="PMingLiU"/>
                <w:bCs/>
                <w:lang w:eastAsia="zh-TW"/>
              </w:rPr>
            </w:pPr>
          </w:p>
          <w:p>
            <w:pPr>
              <w:pStyle w:val="82"/>
              <w:ind w:left="0" w:leftChars="0"/>
              <w:jc w:val="both"/>
              <w:rPr>
                <w:rFonts w:eastAsia="PMingLiU"/>
                <w:bCs/>
                <w:lang w:eastAsia="zh-TW"/>
              </w:rPr>
            </w:pPr>
            <w:r>
              <w:rPr>
                <w:rFonts w:hint="eastAsia" w:eastAsia="PMingLiU"/>
                <w:bCs/>
                <w:shd w:val="pct10" w:color="auto" w:fill="FFFFFF"/>
                <w:lang w:eastAsia="zh-TW"/>
              </w:rPr>
              <w:t>Q</w:t>
            </w:r>
            <w:r>
              <w:rPr>
                <w:rFonts w:eastAsia="PMingLiU"/>
                <w:bCs/>
                <w:shd w:val="pct10" w:color="auto" w:fill="FFFFFF"/>
                <w:lang w:eastAsia="zh-TW"/>
              </w:rPr>
              <w:t>ualcomm</w:t>
            </w:r>
            <w:r>
              <w:rPr>
                <w:rFonts w:eastAsia="PMingLiU"/>
                <w:bCs/>
                <w:lang w:eastAsia="zh-TW"/>
              </w:rPr>
              <w:t>:</w:t>
            </w:r>
          </w:p>
          <w:p>
            <w:pPr>
              <w:pStyle w:val="185"/>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pPr>
              <w:pStyle w:val="185"/>
              <w:numPr>
                <w:ilvl w:val="1"/>
                <w:numId w:val="23"/>
              </w:numPr>
              <w:ind w:leftChars="0"/>
              <w:rPr>
                <w:rFonts w:eastAsia="PMingLiU"/>
                <w:bCs/>
                <w:szCs w:val="20"/>
                <w:lang w:eastAsia="zh-TW"/>
              </w:rPr>
            </w:pPr>
            <w:r>
              <w:rPr>
                <w:rFonts w:eastAsia="PMingLiU"/>
                <w:bCs/>
                <w:szCs w:val="20"/>
                <w:lang w:eastAsia="zh-TW"/>
              </w:rPr>
              <w:t>~2% NES gain over Case 2</w:t>
            </w:r>
          </w:p>
          <w:p>
            <w:pPr>
              <w:pStyle w:val="185"/>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pPr>
              <w:pStyle w:val="185"/>
              <w:numPr>
                <w:ilvl w:val="1"/>
                <w:numId w:val="23"/>
              </w:numPr>
              <w:ind w:leftChars="0"/>
              <w:rPr>
                <w:rFonts w:eastAsia="PMingLiU"/>
                <w:bCs/>
                <w:szCs w:val="20"/>
                <w:lang w:eastAsia="zh-TW"/>
              </w:rPr>
            </w:pPr>
            <w:r>
              <w:rPr>
                <w:rFonts w:eastAsia="PMingLiU"/>
                <w:bCs/>
                <w:szCs w:val="20"/>
                <w:lang w:eastAsia="zh-TW"/>
              </w:rPr>
              <w:t>Less specification effort than Case 2</w:t>
            </w:r>
          </w:p>
          <w:p>
            <w:pPr>
              <w:pStyle w:val="185"/>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pPr>
              <w:pStyle w:val="185"/>
              <w:numPr>
                <w:ilvl w:val="1"/>
                <w:numId w:val="23"/>
              </w:numPr>
              <w:ind w:leftChars="0"/>
              <w:rPr>
                <w:rFonts w:eastAsia="PMingLiU"/>
                <w:bCs/>
                <w:szCs w:val="20"/>
                <w:lang w:eastAsia="zh-TW"/>
              </w:rPr>
            </w:pPr>
            <w:r>
              <w:rPr>
                <w:rFonts w:eastAsia="PMingLiU"/>
                <w:bCs/>
                <w:szCs w:val="20"/>
                <w:lang w:eastAsia="zh-TW"/>
              </w:rPr>
              <w:t>Higher backhaul coordination overhead than Case 2</w:t>
            </w:r>
          </w:p>
          <w:p>
            <w:pPr>
              <w:pStyle w:val="185"/>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pPr>
              <w:rPr>
                <w:rFonts w:eastAsia="PMingLiU"/>
                <w:bCs/>
                <w:szCs w:val="20"/>
                <w:lang w:eastAsia="zh-TW"/>
              </w:rPr>
            </w:pPr>
          </w:p>
          <w:p>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pPr>
              <w:pStyle w:val="185"/>
              <w:numPr>
                <w:ilvl w:val="0"/>
                <w:numId w:val="24"/>
              </w:numPr>
              <w:ind w:leftChars="0"/>
              <w:rPr>
                <w:rFonts w:eastAsia="PMingLiU"/>
                <w:bCs/>
                <w:szCs w:val="20"/>
                <w:lang w:eastAsia="zh-TW"/>
              </w:rPr>
            </w:pPr>
            <w:r>
              <w:rPr>
                <w:rFonts w:hint="eastAsia" w:eastAsia="PMingLiU"/>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pPr>
              <w:pStyle w:val="185"/>
              <w:numPr>
                <w:ilvl w:val="0"/>
                <w:numId w:val="24"/>
              </w:numPr>
              <w:ind w:leftChars="0"/>
              <w:rPr>
                <w:rFonts w:eastAsia="PMingLiU"/>
                <w:bCs/>
                <w:szCs w:val="20"/>
                <w:lang w:eastAsia="zh-TW"/>
              </w:rPr>
            </w:pPr>
            <w:r>
              <w:rPr>
                <w:rFonts w:hint="eastAsia" w:eastAsia="PMingLiU"/>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pPr>
              <w:rPr>
                <w:rFonts w:eastAsia="PMingLiU"/>
                <w:bCs/>
                <w:szCs w:val="20"/>
                <w:lang w:eastAsia="zh-TW"/>
              </w:rPr>
            </w:pPr>
          </w:p>
        </w:tc>
      </w:tr>
      <w:bookmarkEnd w:id="8"/>
      <w:bookmarkEnd w:id="20"/>
    </w:tbl>
    <w:p>
      <w:pPr>
        <w:rPr>
          <w:rFonts w:eastAsia="PMingLiU"/>
          <w:b/>
          <w:szCs w:val="20"/>
          <w:lang w:eastAsia="zh-TW"/>
        </w:rPr>
      </w:pPr>
      <w:bookmarkStart w:id="29" w:name="OLE_LINK307"/>
    </w:p>
    <w:p>
      <w:pPr>
        <w:rPr>
          <w:rFonts w:eastAsia="PMingLiU"/>
          <w:b/>
          <w:lang w:eastAsia="zh-TW"/>
        </w:rPr>
      </w:pPr>
      <w:r>
        <w:rPr>
          <w:rFonts w:eastAsia="PMingLiU"/>
          <w:b/>
          <w:lang w:eastAsia="zh-TW"/>
        </w:rPr>
        <w:t>Observing from above, the pros and cons of the Case 3 and Case 1 can be categorized as:</w:t>
      </w:r>
    </w:p>
    <w:p>
      <w:pPr>
        <w:rPr>
          <w:rFonts w:eastAsia="PMingLiU"/>
          <w:b/>
          <w:szCs w:val="20"/>
          <w:lang w:eastAsia="zh-TW"/>
        </w:rPr>
      </w:pPr>
    </w:p>
    <w:p>
      <w:pPr>
        <w:rPr>
          <w:rFonts w:eastAsia="PMingLiU"/>
          <w:b/>
          <w:lang w:eastAsia="zh-TW"/>
        </w:rPr>
      </w:pPr>
      <w:r>
        <w:rPr>
          <w:rFonts w:eastAsia="PMingLiU"/>
          <w:b/>
          <w:lang w:eastAsia="zh-TW"/>
        </w:rPr>
        <w:t>Case 3 (Options 2+B+Y):</w:t>
      </w:r>
    </w:p>
    <w:p>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Better NES gain than Case 2 (1.79%</w:t>
      </w:r>
      <w:r>
        <w:rPr>
          <w:rFonts w:hint="eastAsia" w:eastAsia="PMingLiU"/>
          <w:b/>
          <w:lang w:eastAsia="zh-TW"/>
        </w:rPr>
        <w:t>~1</w:t>
      </w:r>
      <w:r>
        <w:rPr>
          <w:rFonts w:eastAsia="PMingLiU"/>
          <w:b/>
          <w:lang w:eastAsia="zh-TW"/>
        </w:rPr>
        <w:t>1.10% according to [25, MTK])</w:t>
      </w:r>
    </w:p>
    <w:p>
      <w:pPr>
        <w:pStyle w:val="82"/>
        <w:numPr>
          <w:ilvl w:val="2"/>
          <w:numId w:val="25"/>
        </w:numPr>
        <w:ind w:leftChars="0"/>
        <w:rPr>
          <w:rFonts w:eastAsia="PMingLiU"/>
          <w:b/>
          <w:lang w:eastAsia="zh-TW"/>
        </w:rPr>
      </w:pPr>
      <w:r>
        <w:rPr>
          <w:rFonts w:eastAsia="PMingLiU"/>
          <w:b/>
          <w:lang w:eastAsia="zh-TW"/>
        </w:rPr>
        <w:t>Can reuse legacy on-demand OSI request procedure on Cell A</w:t>
      </w:r>
    </w:p>
    <w:p>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The signalling overhead at backhaul F1-AP and/or Xn interface may result in large latency in obtaining on-demand SIB1</w:t>
      </w:r>
    </w:p>
    <w:p>
      <w:pPr>
        <w:pStyle w:val="82"/>
        <w:numPr>
          <w:ilvl w:val="3"/>
          <w:numId w:val="25"/>
        </w:numPr>
        <w:ind w:leftChars="0"/>
        <w:rPr>
          <w:rFonts w:eastAsia="PMingLiU"/>
          <w:b/>
          <w:lang w:eastAsia="zh-TW"/>
        </w:rPr>
      </w:pPr>
      <w:r>
        <w:rPr>
          <w:rFonts w:eastAsia="PMingLiU"/>
          <w:b/>
          <w:lang w:eastAsia="zh-TW"/>
        </w:rPr>
        <w:t>May have large RAN3 spec impact.</w:t>
      </w:r>
    </w:p>
    <w:p>
      <w:pPr>
        <w:pStyle w:val="82"/>
        <w:numPr>
          <w:ilvl w:val="2"/>
          <w:numId w:val="25"/>
        </w:numPr>
        <w:ind w:leftChars="0"/>
        <w:rPr>
          <w:rFonts w:eastAsia="PMingLiU"/>
          <w:b/>
          <w:lang w:eastAsia="zh-TW"/>
        </w:rPr>
      </w:pPr>
      <w:r>
        <w:rPr>
          <w:rFonts w:eastAsia="PMingLiU"/>
          <w:b/>
          <w:lang w:eastAsia="zh-TW"/>
        </w:rPr>
        <w:t>Crowded PRACH resource on Cell A to assist multiple NES cells.</w:t>
      </w:r>
    </w:p>
    <w:p>
      <w:pPr>
        <w:pStyle w:val="82"/>
        <w:numPr>
          <w:ilvl w:val="2"/>
          <w:numId w:val="25"/>
        </w:numPr>
        <w:ind w:leftChars="0"/>
        <w:rPr>
          <w:rFonts w:eastAsia="PMingLiU"/>
          <w:b/>
          <w:lang w:eastAsia="zh-TW"/>
        </w:rPr>
      </w:pPr>
      <w:r>
        <w:rPr>
          <w:rFonts w:eastAsia="PMingLiU"/>
          <w:b/>
          <w:lang w:eastAsia="zh-TW"/>
        </w:rPr>
        <w:t>High UE Tx power due to worse UL coverage of Cell A</w:t>
      </w:r>
    </w:p>
    <w:p>
      <w:pPr>
        <w:rPr>
          <w:rFonts w:eastAsia="PMingLiU"/>
          <w:b/>
          <w:lang w:eastAsia="zh-TW"/>
        </w:rPr>
      </w:pPr>
      <w:bookmarkStart w:id="30" w:name="OLE_LINK219"/>
      <w:bookmarkStart w:id="31" w:name="OLE_LINK220"/>
      <w:r>
        <w:rPr>
          <w:rFonts w:eastAsia="PMingLiU"/>
          <w:b/>
          <w:lang w:eastAsia="zh-TW"/>
        </w:rPr>
        <w:t>Case 1 (Options 1+A+X):</w:t>
      </w:r>
    </w:p>
    <w:bookmarkEnd w:id="30"/>
    <w:p>
      <w:pPr>
        <w:pStyle w:val="8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Most flexible NES cell deployment (standalone)</w:t>
      </w:r>
    </w:p>
    <w:p>
      <w:pPr>
        <w:pStyle w:val="8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pPr>
        <w:pStyle w:val="82"/>
        <w:ind w:left="1440" w:leftChars="0"/>
      </w:pPr>
      <w:r>
        <w:rPr>
          <w:lang w:val="en-US" w:eastAsia="zh-TW"/>
        </w:rPr>
        <w:drawing>
          <wp:inline distT="0" distB="0" distL="0" distR="0">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lang w:val="en-US" w:eastAsia="zh-TW"/>
        </w:rPr>
        <w:drawing>
          <wp:inline distT="0" distB="0" distL="0" distR="0">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pPr>
        <w:pStyle w:val="82"/>
        <w:ind w:left="1440" w:leftChars="0"/>
        <w:jc w:val="center"/>
        <w:rPr>
          <w:rFonts w:eastAsia="PMingLiU"/>
          <w:b/>
          <w:bCs/>
          <w:sz w:val="18"/>
          <w:szCs w:val="18"/>
          <w:lang w:eastAsia="zh-TW"/>
        </w:rPr>
      </w:pPr>
      <w:r>
        <w:rPr>
          <w:rFonts w:hint="eastAsia" w:eastAsia="PMingLiU"/>
          <w:b/>
          <w:bCs/>
          <w:sz w:val="18"/>
          <w:szCs w:val="18"/>
          <w:lang w:eastAsia="zh-TW"/>
        </w:rPr>
        <w:t>F</w:t>
      </w:r>
      <w:r>
        <w:rPr>
          <w:rFonts w:eastAsia="PMingLiU"/>
          <w:b/>
          <w:bCs/>
          <w:sz w:val="18"/>
          <w:szCs w:val="18"/>
          <w:lang w:eastAsia="zh-TW"/>
        </w:rPr>
        <w:t>igure. Illustration of DCI-based and SIB0 (PDSCH FDM-ed to SSB) apporach to to provide UL WUS configuration for Case 1 [34, Fraunhofer, etc.]</w:t>
      </w:r>
    </w:p>
    <w:p>
      <w:pPr>
        <w:pStyle w:val="8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pPr>
        <w:pStyle w:val="82"/>
        <w:numPr>
          <w:ilvl w:val="2"/>
          <w:numId w:val="25"/>
        </w:numPr>
        <w:ind w:leftChars="0"/>
        <w:rPr>
          <w:rFonts w:eastAsia="PMingLiU"/>
          <w:b/>
          <w:lang w:eastAsia="zh-TW"/>
        </w:rPr>
      </w:pPr>
      <w:r>
        <w:rPr>
          <w:rFonts w:eastAsia="PMingLiU"/>
          <w:b/>
          <w:lang w:eastAsia="zh-TW"/>
        </w:rPr>
        <w:t>Reserved PBCH payload not enough to provide UL WUS configuration to UE.</w:t>
      </w:r>
    </w:p>
    <w:p>
      <w:pPr>
        <w:pStyle w:val="8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pPr>
        <w:rPr>
          <w:rFonts w:eastAsia="PMingLiU"/>
          <w:b/>
          <w:szCs w:val="20"/>
          <w:lang w:eastAsia="zh-TW"/>
        </w:rPr>
      </w:pPr>
    </w:p>
    <w:p>
      <w:pPr>
        <w:rPr>
          <w:rFonts w:eastAsia="PMingLiU"/>
          <w:bCs/>
          <w:szCs w:val="20"/>
          <w:lang w:eastAsia="zh-TW"/>
        </w:rPr>
      </w:pPr>
      <w:r>
        <w:rPr>
          <w:rFonts w:hint="eastAsia" w:eastAsia="PMingLiU"/>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hint="eastAsia" w:eastAsia="PMingLiU"/>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4" w:name="OLE_LINK21"/>
      <w:bookmarkStart w:id="35" w:name="OLE_LINK315"/>
      <w:r>
        <w:rPr>
          <w:rFonts w:ascii="Times" w:hAnsi="Times" w:cs="Times"/>
          <w:bCs/>
          <w:iCs/>
          <w:color w:val="000000" w:themeColor="text1"/>
          <w:szCs w:val="20"/>
          <w:u w:val="single"/>
          <w:lang w:eastAsia="zh-TW"/>
          <w14:textFill>
            <w14:solidFill>
              <w14:schemeClr w14:val="tx1"/>
            </w14:solidFill>
          </w14:textFill>
        </w:rPr>
        <w:t xml:space="preserve">FL Proposal </w:t>
      </w:r>
      <w:r>
        <w:rPr>
          <w:rFonts w:hint="eastAsia" w:ascii="Times" w:hAnsi="Times" w:cs="Times"/>
          <w:bCs/>
          <w:iCs/>
          <w:color w:val="000000" w:themeColor="text1"/>
          <w:szCs w:val="20"/>
          <w:u w:val="single"/>
          <w:lang w:eastAsia="zh-TW"/>
          <w14:textFill>
            <w14:solidFill>
              <w14:schemeClr w14:val="tx1"/>
            </w14:solidFill>
          </w14:textFill>
        </w:rPr>
        <w:t>1</w:t>
      </w:r>
      <w:r>
        <w:rPr>
          <w:rFonts w:ascii="Times" w:hAnsi="Times" w:cs="Times"/>
          <w:bCs/>
          <w:iCs/>
          <w:color w:val="000000" w:themeColor="text1"/>
          <w:szCs w:val="20"/>
          <w:u w:val="single"/>
          <w:lang w:eastAsia="zh-TW"/>
          <w14:textFill>
            <w14:solidFill>
              <w14:schemeClr w14:val="tx1"/>
            </w14:solidFill>
          </w14:textFill>
        </w:rPr>
        <w:t>-1</w:t>
      </w:r>
    </w:p>
    <w:p>
      <w:pPr>
        <w:rPr>
          <w:rFonts w:eastAsia="PMingLiU"/>
          <w:b/>
          <w:lang w:eastAsia="zh-TW"/>
        </w:rPr>
      </w:pPr>
      <w:r>
        <w:rPr>
          <w:rFonts w:eastAsia="PMingLiU"/>
          <w:b/>
          <w:lang w:eastAsia="zh-TW"/>
        </w:rPr>
        <w:t>For on-demand SIB1 in idle/inactive mode, Case 3 (Option 2+B+Y) is feasible from RAN1 perspective.</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pPr>
              <w:spacing w:before="120" w:after="120"/>
              <w:rPr>
                <w:rFonts w:eastAsiaTheme="minorEastAsia"/>
                <w:lang w:eastAsia="zh-CN"/>
              </w:rPr>
            </w:pPr>
            <w:r>
              <w:rPr>
                <w:rFonts w:hint="eastAsia" w:eastAsiaTheme="minor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hint="eastAsia" w:eastAsiaTheme="minorEastAsia"/>
                <w:lang w:eastAsia="zh-CN"/>
              </w:rPr>
              <w:t>a</w:t>
            </w:r>
            <w:r>
              <w:rPr>
                <w:rFonts w:eastAsiaTheme="minorEastAsia"/>
                <w:lang w:eastAsia="zh-CN"/>
              </w:rPr>
              <w:t>lso depend on the workload and time budget of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pPr>
              <w:spacing w:before="120" w:after="120"/>
              <w:rPr>
                <w:rFonts w:eastAsiaTheme="minorEastAsia"/>
                <w:lang w:eastAsia="zh-CN"/>
              </w:rPr>
            </w:pPr>
            <w:r>
              <w:rPr>
                <w:rFonts w:hint="eastAsia" w:eastAsiaTheme="minor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hint="eastAsia" w:eastAsiaTheme="minor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bCs/>
                <w:lang w:eastAsia="zh-TW"/>
              </w:rPr>
            </w:pPr>
            <w:r>
              <w:rPr>
                <w:rFonts w:hint="eastAsia" w:eastAsia="SimSun"/>
                <w:lang w:eastAsia="zh-CN"/>
              </w:rPr>
              <w:t xml:space="preserve">For case 3, the energy saving gain on the NES cell </w:t>
            </w:r>
            <w:r>
              <w:rPr>
                <w:rFonts w:eastAsia="SimSun"/>
                <w:lang w:eastAsia="zh-CN"/>
              </w:rPr>
              <w:t>should take into account Cell A NES</w:t>
            </w:r>
            <w:r>
              <w:rPr>
                <w:rFonts w:hint="eastAsia" w:eastAsia="SimSun"/>
                <w:lang w:eastAsia="zh-CN"/>
              </w:rPr>
              <w:t xml:space="preserve"> loss.</w:t>
            </w:r>
            <w:r>
              <w:rPr>
                <w:rFonts w:hint="eastAsia" w:eastAsia="SimSun"/>
                <w:lang w:val="en-US" w:eastAsia="zh-CN"/>
              </w:rPr>
              <w:t xml:space="preserve"> </w:t>
            </w:r>
            <w:r>
              <w:rPr>
                <w:rFonts w:eastAsia="PMingLiU"/>
                <w:bCs/>
                <w:lang w:eastAsia="zh-TW"/>
              </w:rPr>
              <w:t xml:space="preserve">And it is not feasible to transmit on-demand SIB1 alongside Cell A's SIB1 within one slot. </w:t>
            </w:r>
          </w:p>
          <w:p>
            <w:pPr>
              <w:spacing w:before="120" w:after="120"/>
              <w:rPr>
                <w:rFonts w:eastAsia="PMingLiU"/>
                <w:lang w:eastAsia="zh-TW"/>
              </w:rPr>
            </w:pPr>
            <w:r>
              <w:rPr>
                <w:rFonts w:eastAsia="SimSun"/>
                <w:lang w:val="en-US" w:eastAsia="zh-CN"/>
              </w:rPr>
              <w:t>With above clarifications, c</w:t>
            </w:r>
            <w:r>
              <w:rPr>
                <w:rFonts w:hint="eastAsia" w:eastAsia="SimSun"/>
                <w:lang w:val="en-US" w:eastAsia="zh-CN"/>
              </w:rPr>
              <w:t xml:space="preserve">ase 3 has </w:t>
            </w:r>
            <w:r>
              <w:rPr>
                <w:rFonts w:eastAsia="SimSun"/>
                <w:lang w:val="en-US" w:eastAsia="zh-CN"/>
              </w:rPr>
              <w:t xml:space="preserve">almost </w:t>
            </w:r>
            <w:r>
              <w:rPr>
                <w:rFonts w:hint="eastAsia" w:eastAsia="SimSun"/>
                <w:lang w:val="en-US" w:eastAsia="zh-CN"/>
              </w:rPr>
              <w:t xml:space="preserve">no energy saving </w:t>
            </w:r>
            <w:r>
              <w:rPr>
                <w:rFonts w:eastAsia="SimSun"/>
                <w:lang w:val="en-US" w:eastAsia="zh-CN"/>
              </w:rPr>
              <w:t>benefit</w:t>
            </w:r>
            <w:r>
              <w:rPr>
                <w:rFonts w:hint="eastAsia" w:eastAsia="SimSun"/>
                <w:lang w:val="en-US" w:eastAsia="zh-CN"/>
              </w:rPr>
              <w:t xml:space="preserve"> </w:t>
            </w:r>
            <w:r>
              <w:rPr>
                <w:rFonts w:eastAsia="SimSun"/>
                <w:lang w:val="en-US" w:eastAsia="zh-CN"/>
              </w:rPr>
              <w:t>over</w:t>
            </w:r>
            <w:r>
              <w:rPr>
                <w:rFonts w:hint="eastAsia" w:eastAsia="SimSun"/>
                <w:lang w:val="en-US" w:eastAsia="zh-CN"/>
              </w:rPr>
              <w:t xml:space="preserve"> case 2. So,</w:t>
            </w:r>
            <w:r>
              <w:rPr>
                <w:rFonts w:eastAsia="SimSun"/>
                <w:lang w:val="en-US" w:eastAsia="zh-CN"/>
              </w:rPr>
              <w:t xml:space="preserve"> we don’t think case 3 is feasible from RAN1 perspective, and</w:t>
            </w:r>
            <w:r>
              <w:rPr>
                <w:rFonts w:hint="eastAsia" w:eastAsia="SimSun"/>
                <w:lang w:val="en-US" w:eastAsia="zh-CN"/>
              </w:rPr>
              <w:t xml:space="preserve"> case 3 should be deprioritized. </w:t>
            </w:r>
            <w:r>
              <w:rPr>
                <w:rFonts w:eastAsia="SimSun"/>
                <w:lang w:val="en-US" w:eastAsia="zh-CN"/>
              </w:rPr>
              <w:t>Moreover, c</w:t>
            </w:r>
            <w:r>
              <w:rPr>
                <w:rFonts w:hint="eastAsia" w:eastAsia="SimSun"/>
                <w:lang w:val="en-US" w:eastAsia="zh-CN"/>
              </w:rPr>
              <w:t>ase 3 may cause large latency and large RAN2/RAN3 spec impact</w:t>
            </w:r>
            <w:r>
              <w:rPr>
                <w:rFonts w:eastAsia="SimSun"/>
                <w:lang w:val="en-US" w:eastAsia="zh-CN"/>
              </w:rPr>
              <w:t>, which also indicates that case 3 is not a good way forward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PMingLiU"/>
                <w:lang w:eastAsia="zh-TW"/>
              </w:rPr>
              <w:t>Do not support Case 3</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The Case 3 has the following drawbacks:</w:t>
            </w:r>
          </w:p>
          <w:p>
            <w:pPr>
              <w:pStyle w:val="185"/>
              <w:numPr>
                <w:ilvl w:val="0"/>
                <w:numId w:val="12"/>
              </w:numPr>
              <w:spacing w:before="120" w:after="120"/>
              <w:ind w:leftChars="0"/>
              <w:rPr>
                <w:rFonts w:eastAsia="PMingLiU"/>
                <w:lang w:eastAsia="zh-TW"/>
              </w:rPr>
            </w:pPr>
            <w:r>
              <w:rPr>
                <w:rFonts w:eastAsia="PMingLiU"/>
                <w:lang w:eastAsia="zh-TW"/>
              </w:rPr>
              <w:t>OD-SIB1 provided by Cell A can be outdated</w:t>
            </w:r>
          </w:p>
          <w:p>
            <w:pPr>
              <w:pStyle w:val="185"/>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pPr>
              <w:spacing w:before="120" w:after="120"/>
              <w:rPr>
                <w:rFonts w:eastAsia="SimSun"/>
                <w:lang w:eastAsia="zh-CN"/>
              </w:rPr>
            </w:pPr>
            <w:r>
              <w:rPr>
                <w:rFonts w:eastAsia="PMingLiU"/>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No</w:t>
            </w:r>
            <w:r>
              <w:rPr>
                <w:rFonts w:eastAsiaTheme="minorEastAsia"/>
                <w:lang w:eastAsia="zh-CN"/>
              </w:rPr>
              <w:t>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lang w:eastAsia="zh-CN"/>
              </w:rPr>
            </w:pPr>
            <w:r>
              <w:rPr>
                <w:rFonts w:hint="eastAsia" w:eastAsia="MS Mincho"/>
                <w:lang w:eastAsia="ja-JP"/>
              </w:rPr>
              <w:t xml:space="preserve">Based on our tdoc </w:t>
            </w:r>
            <w:r>
              <w:rPr>
                <w:rFonts w:hint="eastAsia" w:eastAsia="MS Mincho"/>
                <w:bCs/>
                <w:szCs w:val="20"/>
                <w:lang w:eastAsia="ja-JP"/>
              </w:rPr>
              <w:t>[R1-2406478]</w:t>
            </w:r>
            <w:r>
              <w:rPr>
                <w:rFonts w:hint="eastAsia" w:eastAsia="MS Mincho"/>
                <w:lang w:eastAsia="ja-JP"/>
              </w:rPr>
              <w:t xml:space="preserve">, Case 3 can obtain NES gain </w:t>
            </w:r>
            <w:r>
              <w:rPr>
                <w:rFonts w:hint="eastAsia" w:eastAsia="MS Mincho"/>
                <w:bCs/>
                <w:szCs w:val="20"/>
                <w:lang w:eastAsia="ja-JP"/>
              </w:rPr>
              <w:t>2.61</w:t>
            </w:r>
            <w:r>
              <w:rPr>
                <w:rFonts w:eastAsia="MS Mincho"/>
                <w:bCs/>
                <w:szCs w:val="20"/>
                <w:lang w:eastAsia="ja-JP"/>
              </w:rPr>
              <w:t>%</w:t>
            </w:r>
            <w:r>
              <w:rPr>
                <w:rFonts w:hint="eastAsia" w:eastAsia="MS Mincho"/>
                <w:bCs/>
                <w:szCs w:val="20"/>
                <w:lang w:eastAsia="ja-JP"/>
              </w:rPr>
              <w:t>-3.75</w:t>
            </w:r>
            <w:r>
              <w:rPr>
                <w:rFonts w:eastAsia="MS Mincho"/>
                <w:bCs/>
                <w:szCs w:val="20"/>
                <w:lang w:eastAsia="ja-JP"/>
              </w:rPr>
              <w:t>%</w:t>
            </w:r>
            <w:r>
              <w:rPr>
                <w:rFonts w:hint="eastAsia" w:eastAsia="MS Mincho"/>
                <w:bCs/>
                <w:szCs w:val="20"/>
                <w:lang w:eastAsia="ja-JP"/>
              </w:rPr>
              <w:t xml:space="preserve"> over Case 2 in empty load. Therefore, we think Case 3 is feasible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N</w:t>
            </w:r>
            <w:r>
              <w:rPr>
                <w:rFonts w:eastAsia="MS Mincho"/>
                <w:lang w:eastAsia="ja-JP"/>
              </w:rPr>
              <w:t>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SimSun"/>
                <w:lang w:eastAsia="zh-CN"/>
              </w:rPr>
              <w:t>Legacy OSI procedure can be reused for SIB1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bookmarkStart w:id="36" w:name="_Hlk174944435"/>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We think that from technical point of view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Theme="minorEastAsia"/>
                <w:lang w:eastAsia="zh-CN"/>
              </w:rPr>
              <w:t>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 xml:space="preserve">Huawei/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pPr>
              <w:spacing w:before="120" w:after="120"/>
              <w:rPr>
                <w:rFonts w:eastAsia="MS Mincho"/>
                <w:lang w:eastAsia="ja-JP"/>
              </w:rPr>
            </w:pPr>
          </w:p>
          <w:p>
            <w:pPr>
              <w:pStyle w:val="16"/>
            </w:pPr>
            <w:r>
              <w:t xml:space="preserve">Table </w:t>
            </w:r>
            <w:r>
              <w:fldChar w:fldCharType="begin"/>
            </w:r>
            <w:r>
              <w:instrText xml:space="preserve"> SEQ Table \* ARABIC </w:instrText>
            </w:r>
            <w:r>
              <w:fldChar w:fldCharType="separate"/>
            </w:r>
            <w:r>
              <w:t>1</w:t>
            </w:r>
            <w:r>
              <w:fldChar w:fldCharType="end"/>
            </w:r>
            <w:r>
              <w:t>: Case 2 and Case 3 similarities and differences</w:t>
            </w:r>
          </w:p>
          <w:p>
            <w:pPr>
              <w:rPr>
                <w:lang w:val="en-US"/>
              </w:rPr>
            </w:pPr>
          </w:p>
          <w:tbl>
            <w:tblPr>
              <w:tblStyle w:val="35"/>
              <w:tblW w:w="6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pPr>
                    <w:spacing w:line="360" w:lineRule="auto"/>
                    <w:jc w:val="center"/>
                    <w:rPr>
                      <w:lang w:eastAsia="zh-CN"/>
                    </w:rPr>
                  </w:pPr>
                  <w:r>
                    <w:rPr>
                      <w:lang w:eastAsia="zh-CN"/>
                    </w:rPr>
                    <w:t xml:space="preserve">Criteria </w:t>
                  </w:r>
                </w:p>
              </w:tc>
              <w:tc>
                <w:tcPr>
                  <w:tcW w:w="4590" w:type="dxa"/>
                </w:tcPr>
                <w:p>
                  <w:pPr>
                    <w:spacing w:line="360" w:lineRule="auto"/>
                    <w:jc w:val="center"/>
                    <w:rPr>
                      <w:b/>
                      <w:lang w:eastAsia="zh-CN"/>
                    </w:rPr>
                  </w:pPr>
                  <w:r>
                    <w:rPr>
                      <w:b/>
                      <w:lang w:eastAsia="zh-CN"/>
                    </w:rPr>
                    <w:t xml:space="preserve">Case 2 </w:t>
                  </w:r>
                  <w:r>
                    <w:rPr>
                      <w:rFonts w:eastAsia="PMingLiU"/>
                      <w:bCs/>
                      <w:lang w:val="en-US" w:eastAsia="zh-TW"/>
                    </w:rPr>
                    <w:t xml:space="preserve">and </w:t>
                  </w:r>
                  <w:r>
                    <w:rPr>
                      <w:b/>
                      <w:lang w:eastAsia="zh-CN"/>
                    </w:rPr>
                    <w:t xml:space="preserve">Case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pPr>
                    <w:spacing w:line="360" w:lineRule="auto"/>
                    <w:jc w:val="center"/>
                  </w:pPr>
                  <w:r>
                    <w:t xml:space="preserve">UE complexity </w:t>
                  </w:r>
                </w:p>
              </w:tc>
              <w:tc>
                <w:tcPr>
                  <w:tcW w:w="4590" w:type="dxa"/>
                </w:tcPr>
                <w:p>
                  <w:pPr>
                    <w:spacing w:line="360" w:lineRule="auto"/>
                  </w:pPr>
                  <w:r>
                    <w:rPr>
                      <w:lang w:eastAsia="zh-CN"/>
                    </w:rPr>
                    <w:t>No difference between Case 2 and Case 3 from idle/inactive UE implementation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pPr>
                    <w:spacing w:line="360" w:lineRule="auto"/>
                    <w:jc w:val="center"/>
                  </w:pPr>
                  <w:r>
                    <w:rPr>
                      <w:lang w:eastAsia="zh-CN"/>
                    </w:rPr>
                    <w:t>Spec impact</w:t>
                  </w:r>
                </w:p>
              </w:tc>
              <w:tc>
                <w:tcPr>
                  <w:tcW w:w="4590" w:type="dxa"/>
                </w:tcPr>
                <w:p>
                  <w:pPr>
                    <w:pStyle w:val="185"/>
                    <w:numPr>
                      <w:ilvl w:val="0"/>
                      <w:numId w:val="26"/>
                    </w:numPr>
                    <w:spacing w:line="360" w:lineRule="auto"/>
                    <w:ind w:leftChars="0"/>
                  </w:pPr>
                  <w:r>
                    <w:t xml:space="preserve">Case 3 adds </w:t>
                  </w:r>
                  <w:r>
                    <w:rPr>
                      <w:rFonts w:hint="eastAsia"/>
                    </w:rPr>
                    <w:t>marginal</w:t>
                  </w:r>
                  <w:r>
                    <w:t xml:space="preserve"> additional work in addition to the work for specifying Case 2. </w:t>
                  </w:r>
                </w:p>
                <w:p>
                  <w:pPr>
                    <w:pStyle w:val="185"/>
                    <w:numPr>
                      <w:ilvl w:val="0"/>
                      <w:numId w:val="26"/>
                    </w:numPr>
                    <w:ind w:leftChars="0"/>
                  </w:pPr>
                  <w:r>
                    <w:t>Case 3 and Case 2 has more or less comparable spec impact in RAN3 since they require same amount of coordination between NES cell and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8" w:type="dxa"/>
                  <w:vAlign w:val="center"/>
                </w:tcPr>
                <w:p>
                  <w:pPr>
                    <w:spacing w:line="360" w:lineRule="auto"/>
                    <w:jc w:val="center"/>
                  </w:pPr>
                  <w:r>
                    <w:rPr>
                      <w:lang w:eastAsia="zh-CN"/>
                    </w:rPr>
                    <w:t>Feasibility</w:t>
                  </w:r>
                </w:p>
              </w:tc>
              <w:tc>
                <w:tcPr>
                  <w:tcW w:w="4590" w:type="dxa"/>
                </w:tcPr>
                <w:p>
                  <w:pPr>
                    <w:spacing w:line="360" w:lineRule="auto"/>
                  </w:pPr>
                  <w:r>
                    <w:t>Both Case 2 and 3 are feasible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pPr>
                    <w:spacing w:line="360" w:lineRule="auto"/>
                    <w:jc w:val="center"/>
                  </w:pPr>
                  <w:r>
                    <w:rPr>
                      <w:lang w:eastAsia="zh-CN"/>
                    </w:rPr>
                    <w:t xml:space="preserve">NES Benefit </w:t>
                  </w:r>
                </w:p>
              </w:tc>
              <w:tc>
                <w:tcPr>
                  <w:tcW w:w="4590" w:type="dxa"/>
                </w:tcPr>
                <w:p>
                  <w:r>
                    <w:t>Both are beneficial with different targeting scenarios, depending on the traffic load and corresponding number of NES cells for a single Cell A.</w:t>
                  </w:r>
                </w:p>
              </w:tc>
            </w:tr>
          </w:tbl>
          <w:p>
            <w:pPr>
              <w:spacing w:before="120" w:after="120"/>
              <w:rPr>
                <w:lang w:eastAsia="zh-CN"/>
              </w:rPr>
            </w:pP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Case 3 should be feasible, which can be more efficient in power consumption for both UE and NW than Case 2. A possible disadvantage of Case 3 may be backhaul overhead for exchanging SIB1 between Cell A and NES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Y</w:t>
            </w:r>
            <w:r>
              <w:rPr>
                <w:rFonts w:eastAsia="Malgun Gothic"/>
                <w:lang w:eastAsia="ko-KR"/>
              </w:rPr>
              <w:t>es,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For Case 3, the burden and energy consumption of Cell A may increase as the number of NES Cells/UEs that Cell A needs to assist increases. On the other hand, in Case 2, </w:t>
            </w:r>
            <w:r>
              <w:rPr>
                <w:rFonts w:eastAsia="PMingLiU"/>
                <w:highlight w:val="yellow"/>
                <w:lang w:eastAsia="zh-TW"/>
              </w:rPr>
              <w:t>OD-SIB1 exchange between Cell A and NES Cell is not required</w:t>
            </w:r>
            <w:r>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N</w:t>
            </w:r>
            <w:r>
              <w:rPr>
                <w:rFonts w:eastAsia="Malgun Gothic"/>
                <w:lang w:eastAsia="ko-KR"/>
              </w:rPr>
              <w:t>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W</w:t>
            </w:r>
            <w:r>
              <w:rPr>
                <w:rFonts w:eastAsia="Malgun Gothic"/>
                <w:lang w:eastAsia="ko-KR"/>
              </w:rPr>
              <w:t>e don’t see it is feasible due to the following reasons:</w:t>
            </w:r>
          </w:p>
          <w:p>
            <w:pPr>
              <w:rPr>
                <w:rFonts w:eastAsiaTheme="minorEastAsia"/>
                <w:lang w:eastAsia="ko-KR"/>
              </w:rPr>
            </w:pPr>
            <w:r>
              <w:rPr>
                <w:rFonts w:eastAsiaTheme="minorEastAsia"/>
                <w:lang w:eastAsia="ko-KR"/>
              </w:rPr>
              <w:t xml:space="preserve">- </w:t>
            </w:r>
            <w:r>
              <w:rPr>
                <w:rFonts w:hint="eastAsia" w:eastAsiaTheme="minorEastAsia"/>
                <w:lang w:eastAsia="ko-KR"/>
              </w:rPr>
              <w:t>Impact on resource efficiency and capacity</w:t>
            </w:r>
            <w:r>
              <w:rPr>
                <w:rFonts w:eastAsiaTheme="minorEastAsia"/>
                <w:lang w:eastAsia="ko-KR"/>
              </w:rPr>
              <w:t xml:space="preserve"> due to signaling overhead in Cell A</w:t>
            </w:r>
          </w:p>
          <w:p>
            <w:pPr>
              <w:rPr>
                <w:rFonts w:eastAsiaTheme="minorEastAsia"/>
                <w:lang w:eastAsia="ko-KR"/>
              </w:rPr>
            </w:pPr>
            <w:r>
              <w:rPr>
                <w:rFonts w:eastAsiaTheme="minorEastAsia"/>
                <w:lang w:eastAsia="ko-KR"/>
              </w:rPr>
              <w:t>- Longer latency for backhaul signalling between Cell A and NES cell</w:t>
            </w:r>
          </w:p>
          <w:p>
            <w:pPr>
              <w:spacing w:before="120" w:after="120"/>
              <w:rPr>
                <w:rFonts w:eastAsia="PMingLiU"/>
                <w:lang w:eastAsia="zh-TW"/>
              </w:rPr>
            </w:pPr>
            <w:r>
              <w:rPr>
                <w:rFonts w:eastAsiaTheme="minorEastAsia"/>
                <w:lang w:eastAsia="ko-KR"/>
              </w:rPr>
              <w:t>- More gNB coordination between Cell A and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Theme="minorEastAsia"/>
                <w:lang w:eastAsia="zh-CN"/>
              </w:rPr>
              <w:t>OK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lang w:eastAsia="zh-CN"/>
              </w:rPr>
              <w:t xml:space="preserve">In some scenario case 3 may be a </w:t>
            </w:r>
            <w:r>
              <w:rPr>
                <w:rFonts w:hint="eastAsia" w:eastAsiaTheme="minorEastAsia"/>
                <w:lang w:eastAsia="zh-CN"/>
              </w:rPr>
              <w:t>useful supplement</w:t>
            </w:r>
          </w:p>
        </w:tc>
      </w:tr>
      <w:bookmarkEnd w:id="35"/>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 but</w:t>
            </w:r>
          </w:p>
        </w:tc>
        <w:tc>
          <w:tcPr>
            <w:tcW w:w="6849" w:type="dxa"/>
          </w:tcPr>
          <w:p>
            <w:pPr>
              <w:spacing w:before="120" w:after="120"/>
              <w:rPr>
                <w:rFonts w:eastAsia="PMingLiU"/>
                <w:lang w:eastAsia="zh-TW"/>
              </w:rPr>
            </w:pPr>
            <w:r>
              <w:rPr>
                <w:rFonts w:hint="eastAsia" w:eastAsia="PMingLiU"/>
                <w:lang w:eastAsia="zh-TW"/>
              </w:rPr>
              <w:t xml:space="preserve">In </w:t>
            </w:r>
            <w:r>
              <w:rPr>
                <w:rFonts w:eastAsia="PMingLiU"/>
                <w:lang w:eastAsia="zh-TW"/>
              </w:rPr>
              <w:t>R1-2405958 from Google, it suggests that Option 2+B+X can also be one case for further study, where the on-demand SIB1 is still transmitted from NES Cell but the request procedure is based on the communication with Cell A. This might avoid some aforementioned problems caused in Case 3: Option 2+B+Y.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N</w:t>
            </w:r>
            <w:r>
              <w:rPr>
                <w:rFonts w:eastAsia="Malgun Gothic"/>
                <w:lang w:eastAsia="ko-KR"/>
              </w:rPr>
              <w:t>ot</w:t>
            </w:r>
          </w:p>
        </w:tc>
        <w:tc>
          <w:tcPr>
            <w:tcW w:w="6849" w:type="dxa"/>
          </w:tcPr>
          <w:p>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37" w:name="OLE_LINK27"/>
      <w:r>
        <w:rPr>
          <w:rFonts w:ascii="Times" w:hAnsi="Times" w:cs="Times"/>
          <w:bCs/>
          <w:iCs/>
          <w:color w:val="000000" w:themeColor="text1"/>
          <w:szCs w:val="20"/>
          <w:u w:val="single"/>
          <w:lang w:eastAsia="zh-TW"/>
          <w14:textFill>
            <w14:solidFill>
              <w14:schemeClr w14:val="tx1"/>
            </w14:solidFill>
          </w14:textFill>
        </w:rPr>
        <w:t>FL Proposal 1-1-2</w:t>
      </w:r>
    </w:p>
    <w:p>
      <w:pPr>
        <w:rPr>
          <w:rFonts w:eastAsia="PMingLiU"/>
          <w:b/>
          <w:lang w:eastAsia="zh-TW"/>
        </w:rPr>
      </w:pPr>
      <w:r>
        <w:rPr>
          <w:rFonts w:eastAsia="PMingLiU"/>
          <w:b/>
          <w:lang w:eastAsia="zh-TW"/>
        </w:rPr>
        <w:t xml:space="preserve">For on-demand SIB1 in idle/inactive mode, Case 3 (Option 2+B+Y) </w:t>
      </w:r>
      <w:r>
        <w:rPr>
          <w:rFonts w:eastAsia="PMingLiU"/>
          <w:b/>
          <w:highlight w:val="cyan"/>
          <w:lang w:eastAsia="zh-TW"/>
        </w:rPr>
        <w:t>is feasible</w:t>
      </w:r>
      <w:r>
        <w:rPr>
          <w:rFonts w:eastAsia="PMingLiU"/>
          <w:b/>
          <w:lang w:eastAsia="zh-TW"/>
        </w:rPr>
        <w:t xml:space="preserve"> from RAN1 perspective for some scenarios. </w:t>
      </w:r>
      <w:r>
        <w:rPr>
          <w:rFonts w:eastAsia="PMingLiU"/>
          <w:b/>
          <w:highlight w:val="yellow"/>
          <w:lang w:eastAsia="zh-TW"/>
        </w:rPr>
        <w:t>Potential concerns for Case 3 from RAN1 include</w:t>
      </w:r>
      <w:r>
        <w:rPr>
          <w:rFonts w:eastAsia="PMingLiU"/>
          <w:b/>
          <w:lang w:eastAsia="zh-TW"/>
        </w:rPr>
        <w:t>:</w:t>
      </w:r>
    </w:p>
    <w:p>
      <w:pPr>
        <w:pStyle w:val="185"/>
        <w:numPr>
          <w:ilvl w:val="0"/>
          <w:numId w:val="27"/>
        </w:numPr>
        <w:ind w:leftChars="0"/>
        <w:rPr>
          <w:rFonts w:eastAsia="PMingLiU"/>
          <w:b/>
          <w:highlight w:val="yellow"/>
          <w:lang w:eastAsia="zh-TW"/>
        </w:rPr>
      </w:pPr>
      <w:r>
        <w:rPr>
          <w:rFonts w:eastAsia="PMingLiU"/>
          <w:b/>
          <w:highlight w:val="yellow"/>
          <w:lang w:eastAsia="zh-TW"/>
        </w:rPr>
        <w:t xml:space="preserve">Case 3 may impact </w:t>
      </w:r>
      <w:r>
        <w:rPr>
          <w:rFonts w:hint="eastAsia" w:eastAsia="PMingLiU"/>
          <w:b/>
          <w:highlight w:val="yellow"/>
          <w:lang w:eastAsia="zh-TW"/>
        </w:rPr>
        <w:t>P</w:t>
      </w:r>
      <w:r>
        <w:rPr>
          <w:rFonts w:eastAsia="PMingLiU"/>
          <w:b/>
          <w:highlight w:val="yellow"/>
          <w:lang w:eastAsia="zh-TW"/>
        </w:rPr>
        <w:t>RACH capacity and SIB1 transmiossion on Cell A for legacy UE</w:t>
      </w:r>
    </w:p>
    <w:p>
      <w:pPr>
        <w:pStyle w:val="185"/>
        <w:numPr>
          <w:ilvl w:val="0"/>
          <w:numId w:val="27"/>
        </w:numPr>
        <w:ind w:leftChars="0"/>
        <w:rPr>
          <w:rFonts w:eastAsia="PMingLiU"/>
          <w:b/>
          <w:strike/>
          <w:lang w:eastAsia="zh-TW"/>
        </w:rPr>
      </w:pPr>
      <w:r>
        <w:rPr>
          <w:rFonts w:eastAsia="PMingLiU"/>
          <w:b/>
          <w:strike/>
          <w:shd w:val="pct10" w:color="auto" w:fill="FFFFFF"/>
          <w:lang w:eastAsia="zh-TW"/>
        </w:rPr>
        <w:t>Frequent coordination between Cell A and NES cell (RAN3)</w:t>
      </w:r>
    </w:p>
    <w:p>
      <w:pPr>
        <w:pStyle w:val="185"/>
        <w:numPr>
          <w:ilvl w:val="0"/>
          <w:numId w:val="27"/>
        </w:numPr>
        <w:ind w:leftChars="0"/>
        <w:rPr>
          <w:rFonts w:eastAsia="PMingLiU"/>
          <w:b/>
          <w:highlight w:val="yellow"/>
          <w:lang w:eastAsia="zh-TW"/>
        </w:rPr>
      </w:pPr>
      <w:r>
        <w:rPr>
          <w:rFonts w:hint="eastAsia" w:eastAsia="PMingLiU"/>
          <w:b/>
          <w:highlight w:val="yellow"/>
          <w:lang w:eastAsia="zh-TW"/>
        </w:rPr>
        <w:t>U</w:t>
      </w:r>
      <w:r>
        <w:rPr>
          <w:rFonts w:eastAsia="PMingLiU"/>
          <w:b/>
          <w:highlight w:val="yellow"/>
          <w:lang w:eastAsia="zh-TW"/>
        </w:rPr>
        <w:t>E may need to maintain two synchronizations for both NES cell and Cell A</w:t>
      </w:r>
    </w:p>
    <w:p>
      <w:pPr>
        <w:pStyle w:val="185"/>
        <w:numPr>
          <w:ilvl w:val="0"/>
          <w:numId w:val="27"/>
        </w:numPr>
        <w:ind w:leftChars="0"/>
        <w:rPr>
          <w:rFonts w:eastAsia="PMingLiU"/>
          <w:b/>
          <w:lang w:eastAsia="zh-TW"/>
        </w:rPr>
      </w:pPr>
      <w:r>
        <w:rPr>
          <w:rFonts w:eastAsia="PMingLiU"/>
          <w:b/>
          <w:highlight w:val="yellow"/>
          <w:lang w:eastAsia="zh-TW"/>
        </w:rPr>
        <w:t>UE may need more UL power to transmit UL WUS to Cell A due to coverage</w:t>
      </w:r>
    </w:p>
    <w:p>
      <w:pPr>
        <w:rPr>
          <w:rFonts w:eastAsia="PMingLiU"/>
          <w:b/>
          <w:lang w:eastAsia="zh-TW"/>
        </w:rPr>
      </w:pPr>
    </w:p>
    <w:p>
      <w:pPr>
        <w:rPr>
          <w:rFonts w:eastAsia="PMingLiU"/>
          <w:b/>
          <w:lang w:eastAsia="zh-TW"/>
        </w:rPr>
      </w:pPr>
      <w:r>
        <w:rPr>
          <w:rFonts w:eastAsia="PMingLiU"/>
          <w:b/>
          <w:lang w:eastAsia="zh-TW"/>
        </w:rPr>
        <w:t>However, this case is lower priority compared to Case 2 from RAN1 perspective.</w:t>
      </w:r>
    </w:p>
    <w:p>
      <w:pPr>
        <w:pStyle w:val="185"/>
        <w:numPr>
          <w:ilvl w:val="0"/>
          <w:numId w:val="28"/>
        </w:numPr>
        <w:ind w:leftChars="0"/>
        <w:rPr>
          <w:rFonts w:eastAsia="PMingLiU"/>
          <w:b/>
          <w:highlight w:val="yellow"/>
          <w:lang w:eastAsia="zh-TW"/>
        </w:rPr>
      </w:pPr>
      <w:r>
        <w:rPr>
          <w:rFonts w:eastAsia="PMingLiU"/>
          <w:b/>
          <w:highlight w:val="yellow"/>
          <w:lang w:eastAsia="zh-TW"/>
        </w:rPr>
        <w:t>RAN1 is inconclusive on whether there is sufficient NES gain for Case 3</w:t>
      </w:r>
    </w:p>
    <w:p>
      <w:pPr>
        <w:pStyle w:val="185"/>
        <w:numPr>
          <w:ilvl w:val="1"/>
          <w:numId w:val="28"/>
        </w:numPr>
        <w:ind w:leftChars="0"/>
        <w:rPr>
          <w:rFonts w:eastAsia="PMingLiU"/>
          <w:b/>
          <w:color w:val="7F7F7F" w:themeColor="background1" w:themeShade="80"/>
          <w:highlight w:val="yellow"/>
          <w:lang w:eastAsia="zh-TW"/>
        </w:rPr>
      </w:pPr>
      <w:r>
        <w:rPr>
          <w:rFonts w:hint="eastAsia" w:eastAsia="PMingLiU"/>
          <w:b/>
          <w:color w:val="7F7F7F" w:themeColor="background1" w:themeShade="80"/>
          <w:highlight w:val="yellow"/>
          <w:lang w:eastAsia="zh-TW"/>
        </w:rPr>
        <w:t>1</w:t>
      </w:r>
      <w:r>
        <w:rPr>
          <w:rFonts w:eastAsia="PMingLiU"/>
          <w:b/>
          <w:color w:val="7F7F7F" w:themeColor="background1" w:themeShade="80"/>
          <w:highlight w:val="yellow"/>
          <w:lang w:eastAsia="zh-TW"/>
        </w:rPr>
        <w:t>.79%~11.1%</w:t>
      </w:r>
      <w:r>
        <w:rPr>
          <w:rFonts w:hint="eastAsia" w:eastAsia="PMingLiU"/>
          <w:b/>
          <w:color w:val="7F7F7F" w:themeColor="background1" w:themeShade="80"/>
          <w:highlight w:val="yellow"/>
          <w:lang w:eastAsia="zh-TW"/>
        </w:rPr>
        <w:t xml:space="preserve"> </w:t>
      </w:r>
      <w:bookmarkStart w:id="38" w:name="OLE_LINK24"/>
      <w:r>
        <w:rPr>
          <w:rFonts w:hint="eastAsia" w:eastAsia="PMingLiU"/>
          <w:b/>
          <w:color w:val="7F7F7F" w:themeColor="background1" w:themeShade="80"/>
          <w:highlight w:val="yellow"/>
          <w:lang w:eastAsia="zh-TW"/>
        </w:rPr>
        <w:t>NES g</w:t>
      </w:r>
      <w:r>
        <w:rPr>
          <w:rFonts w:eastAsia="PMingLiU"/>
          <w:b/>
          <w:color w:val="7F7F7F" w:themeColor="background1" w:themeShade="80"/>
          <w:highlight w:val="yellow"/>
          <w:lang w:eastAsia="zh-TW"/>
        </w:rPr>
        <w:t>ain on NES cell over Case 2 [MTK]</w:t>
      </w:r>
      <w:bookmarkEnd w:id="38"/>
    </w:p>
    <w:p>
      <w:pPr>
        <w:pStyle w:val="185"/>
        <w:numPr>
          <w:ilvl w:val="1"/>
          <w:numId w:val="28"/>
        </w:numPr>
        <w:ind w:leftChars="0"/>
        <w:rPr>
          <w:rFonts w:eastAsia="PMingLiU"/>
          <w:b/>
          <w:color w:val="7F7F7F" w:themeColor="background1" w:themeShade="80"/>
          <w:highlight w:val="yellow"/>
          <w:lang w:eastAsia="zh-TW"/>
        </w:rPr>
      </w:pPr>
      <w:r>
        <w:rPr>
          <w:rFonts w:hint="eastAsia" w:eastAsia="PMingLiU"/>
          <w:b/>
          <w:color w:val="7F7F7F" w:themeColor="background1" w:themeShade="80"/>
          <w:highlight w:val="yellow"/>
          <w:lang w:eastAsia="zh-TW"/>
        </w:rPr>
        <w:t>2</w:t>
      </w:r>
      <w:r>
        <w:rPr>
          <w:rFonts w:eastAsia="PMingLiU"/>
          <w:b/>
          <w:color w:val="7F7F7F" w:themeColor="background1" w:themeShade="80"/>
          <w:highlight w:val="yellow"/>
          <w:lang w:eastAsia="zh-TW"/>
        </w:rPr>
        <w:t xml:space="preserve">%~11% NES gain </w:t>
      </w:r>
      <w:bookmarkStart w:id="39" w:name="OLE_LINK25"/>
      <w:r>
        <w:rPr>
          <w:rFonts w:eastAsia="PMingLiU"/>
          <w:b/>
          <w:color w:val="7F7F7F" w:themeColor="background1" w:themeShade="80"/>
          <w:highlight w:val="yellow"/>
          <w:lang w:eastAsia="zh-TW"/>
        </w:rPr>
        <w:t>on NES cell over Case 2 [Qualcomm]</w:t>
      </w:r>
      <w:bookmarkEnd w:id="39"/>
    </w:p>
    <w:p>
      <w:pPr>
        <w:pStyle w:val="185"/>
        <w:numPr>
          <w:ilvl w:val="1"/>
          <w:numId w:val="28"/>
        </w:numPr>
        <w:ind w:leftChars="0"/>
        <w:rPr>
          <w:rFonts w:eastAsia="PMingLiU"/>
          <w:b/>
          <w:color w:val="7F7F7F" w:themeColor="background1" w:themeShade="80"/>
          <w:highlight w:val="yellow"/>
          <w:lang w:eastAsia="zh-TW"/>
        </w:rPr>
      </w:pPr>
      <w:r>
        <w:rPr>
          <w:rFonts w:hint="eastAsia" w:eastAsia="PMingLiU"/>
          <w:b/>
          <w:color w:val="7F7F7F" w:themeColor="background1" w:themeShade="80"/>
          <w:highlight w:val="yellow"/>
          <w:lang w:eastAsia="zh-TW"/>
        </w:rPr>
        <w:t>-</w:t>
      </w:r>
      <w:r>
        <w:rPr>
          <w:rFonts w:eastAsia="PMingLiU"/>
          <w:b/>
          <w:color w:val="7F7F7F" w:themeColor="background1" w:themeShade="80"/>
          <w:highlight w:val="yellow"/>
          <w:lang w:eastAsia="zh-TW"/>
        </w:rPr>
        <w:t xml:space="preserve">0.63%~0.92% NES gain </w:t>
      </w:r>
      <w:bookmarkStart w:id="40" w:name="OLE_LINK26"/>
      <w:r>
        <w:rPr>
          <w:rFonts w:eastAsia="PMingLiU"/>
          <w:b/>
          <w:color w:val="7F7F7F" w:themeColor="background1" w:themeShade="80"/>
          <w:highlight w:val="yellow"/>
          <w:lang w:eastAsia="zh-TW"/>
        </w:rPr>
        <w:t>on NES cell over Case 2 [ZTE]</w:t>
      </w:r>
      <w:bookmarkEnd w:id="40"/>
    </w:p>
    <w:p>
      <w:pPr>
        <w:pStyle w:val="185"/>
        <w:numPr>
          <w:ilvl w:val="1"/>
          <w:numId w:val="28"/>
        </w:numPr>
        <w:ind w:leftChars="0"/>
        <w:rPr>
          <w:rFonts w:eastAsia="PMingLiU"/>
          <w:b/>
          <w:color w:val="7F7F7F" w:themeColor="background1" w:themeShade="80"/>
          <w:highlight w:val="yellow"/>
          <w:lang w:eastAsia="zh-TW"/>
        </w:rPr>
      </w:pPr>
      <w:r>
        <w:rPr>
          <w:rFonts w:eastAsia="PMingLiU"/>
          <w:b/>
          <w:color w:val="7F7F7F" w:themeColor="background1" w:themeShade="80"/>
          <w:highlight w:val="yellow"/>
          <w:lang w:eastAsia="zh-TW"/>
        </w:rPr>
        <w:t>Up to 12%/6% NES gain for Cat 1/2 BS on NES cell over Case 2 [CMCC]</w:t>
      </w:r>
    </w:p>
    <w:bookmarkEnd w:id="37"/>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41" w:name="OLE_LINK31"/>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C</w:t>
            </w:r>
            <w:r>
              <w:rPr>
                <w:rFonts w:eastAsia="PMingLiU"/>
                <w:lang w:eastAsia="zh-TW"/>
              </w:rPr>
              <w:t>ase 3 may be used in low or deep-sleep mode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vivo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Regarding the </w:t>
            </w:r>
            <w:r>
              <w:rPr>
                <w:rFonts w:eastAsiaTheme="minorEastAsia"/>
                <w:lang w:eastAsia="zh-CN"/>
              </w:rPr>
              <w:t>feasibility</w:t>
            </w:r>
            <w:r>
              <w:rPr>
                <w:rFonts w:hint="eastAsia" w:eastAsiaTheme="minorEastAsia"/>
                <w:lang w:eastAsia="zh-CN"/>
              </w:rPr>
              <w:t xml:space="preserve"> of Case 3, the concerns raised during offline discussions are valid. These concerns should be addressed before concluding whether Case 3 is feasible.</w:t>
            </w:r>
          </w:p>
          <w:p>
            <w:pPr>
              <w:spacing w:before="120" w:after="120"/>
              <w:rPr>
                <w:rFonts w:eastAsiaTheme="minorEastAsia"/>
                <w:lang w:eastAsia="zh-CN"/>
              </w:rPr>
            </w:pPr>
            <w:r>
              <w:rPr>
                <w:rFonts w:hint="eastAsia" w:eastAsiaTheme="minorEastAsia"/>
                <w:lang w:eastAsia="zh-CN"/>
              </w:rPr>
              <w:t>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much resources of Cell A.</w:t>
            </w:r>
          </w:p>
          <w:p>
            <w:pPr>
              <w:spacing w:before="120" w:after="120"/>
              <w:rPr>
                <w:rFonts w:eastAsiaTheme="minorEastAsia"/>
                <w:lang w:eastAsia="zh-CN"/>
              </w:rPr>
            </w:pPr>
            <w:r>
              <w:rPr>
                <w:rFonts w:hint="eastAsia" w:eastAsiaTheme="minor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pPr>
              <w:spacing w:before="120" w:after="120"/>
              <w:rPr>
                <w:rFonts w:eastAsiaTheme="minorEastAsia"/>
                <w:lang w:eastAsia="zh-CN"/>
              </w:rPr>
            </w:pPr>
            <w:r>
              <w:rPr>
                <w:rFonts w:hint="eastAsia" w:eastAsiaTheme="minorEastAsia"/>
                <w:lang w:eastAsia="zh-CN"/>
              </w:rPr>
              <w:t xml:space="preserve">Third, for case 3, when a UE camping on NES cell 1 needs to switch to a NES cell 2, how UE to request the SIB1 of NES cell 2. </w:t>
            </w:r>
            <w:r>
              <w:rPr>
                <w:rFonts w:eastAsiaTheme="minorEastAsia"/>
                <w:lang w:eastAsia="zh-CN"/>
              </w:rPr>
              <w:t>I</w:t>
            </w:r>
            <w:r>
              <w:rPr>
                <w:rFonts w:hint="eastAsia" w:eastAsiaTheme="minorEastAsia"/>
                <w:lang w:eastAsia="zh-CN"/>
              </w:rPr>
              <w:t xml:space="preserve">t would cause </w:t>
            </w:r>
            <w:r>
              <w:rPr>
                <w:rFonts w:eastAsiaTheme="minorEastAsia"/>
                <w:lang w:eastAsia="zh-CN"/>
              </w:rPr>
              <w:t>unnecessary</w:t>
            </w:r>
            <w:r>
              <w:rPr>
                <w:rFonts w:hint="eastAsia" w:eastAsiaTheme="minorEastAsia"/>
                <w:lang w:eastAsia="zh-CN"/>
              </w:rPr>
              <w:t xml:space="preserve"> overhead and power consumption for Case 3, </w:t>
            </w:r>
            <w:r>
              <w:rPr>
                <w:rFonts w:eastAsiaTheme="minorEastAsia"/>
                <w:lang w:eastAsia="zh-CN"/>
              </w:rPr>
              <w:t>because</w:t>
            </w:r>
            <w:r>
              <w:rPr>
                <w:rFonts w:hint="eastAsia" w:eastAsiaTheme="minorEastAsia"/>
                <w:lang w:eastAsia="zh-CN"/>
              </w:rPr>
              <w:t xml:space="preserve"> UE needs to access to a Cell A first which can provide the SIB1 of NES cell 2.</w:t>
            </w:r>
          </w:p>
          <w:p>
            <w:pPr>
              <w:spacing w:before="120" w:after="120"/>
              <w:rPr>
                <w:rFonts w:eastAsiaTheme="minorEastAsia"/>
                <w:lang w:eastAsia="zh-CN"/>
              </w:rPr>
            </w:pPr>
            <w:r>
              <w:rPr>
                <w:rFonts w:hint="eastAsia" w:eastAsiaTheme="minorEastAsia"/>
                <w:lang w:eastAsia="zh-CN"/>
              </w:rPr>
              <w:t xml:space="preserve">Regarding the performance analysis part, we think it is </w:t>
            </w:r>
            <w:r>
              <w:rPr>
                <w:rFonts w:eastAsiaTheme="minorEastAsia"/>
                <w:lang w:eastAsia="zh-CN"/>
              </w:rPr>
              <w:t>necessary</w:t>
            </w:r>
            <w:r>
              <w:rPr>
                <w:rFonts w:hint="eastAsia" w:eastAsiaTheme="minorEastAsia"/>
                <w:lang w:eastAsia="zh-CN"/>
              </w:rPr>
              <w:t xml:space="preserve"> to </w:t>
            </w:r>
            <w:r>
              <w:rPr>
                <w:rFonts w:eastAsiaTheme="minorEastAsia"/>
                <w:lang w:eastAsia="zh-CN"/>
              </w:rPr>
              <w:t>keep</w:t>
            </w:r>
            <w:r>
              <w:rPr>
                <w:rFonts w:hint="eastAsia" w:eastAsiaTheme="minor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hint="eastAsia" w:eastAsiaTheme="minorEastAsia"/>
                <w:lang w:eastAsia="zh-CN"/>
              </w:rPr>
              <w:t xml:space="preserve"> of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Tejas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bl>
    <w:p>
      <w:pPr>
        <w:rPr>
          <w:rFonts w:eastAsia="PMingLiU"/>
          <w:b/>
          <w:bCs/>
          <w:lang w:val="en-US" w:eastAsia="zh-TW"/>
        </w:rPr>
      </w:pPr>
    </w:p>
    <w:bookmarkEnd w:id="41"/>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w:t>
      </w:r>
    </w:p>
    <w:p>
      <w:pPr>
        <w:rPr>
          <w:rFonts w:eastAsia="PMingLiU"/>
          <w:b/>
          <w:lang w:eastAsia="zh-TW"/>
        </w:rPr>
      </w:pPr>
      <w:r>
        <w:rPr>
          <w:rFonts w:eastAsia="PMingLiU"/>
          <w:b/>
          <w:lang w:eastAsia="zh-TW"/>
        </w:rPr>
        <w:t>For on-demand SIB1 in idle/inactive mode, Case 1 (Option 1+A+X) is feasible from RAN1 perspective.</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Vodafone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pPr>
              <w:spacing w:before="120" w:after="120"/>
              <w:rPr>
                <w:rFonts w:eastAsia="MS Mincho"/>
                <w:lang w:eastAsia="ja-JP"/>
              </w:rPr>
            </w:pPr>
            <w:r>
              <w:rPr>
                <w:rFonts w:eastAsia="MS Mincho"/>
                <w:lang w:eastAsia="ja-JP"/>
              </w:rPr>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To our understanding, it has been excluded by RAN1 chair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pPr>
              <w:pStyle w:val="185"/>
              <w:numPr>
                <w:ilvl w:val="0"/>
                <w:numId w:val="29"/>
              </w:numPr>
              <w:autoSpaceDE w:val="0"/>
              <w:autoSpaceDN w:val="0"/>
              <w:adjustRightInd w:val="0"/>
              <w:snapToGrid w:val="0"/>
              <w:spacing w:after="120"/>
              <w:ind w:leftChars="0"/>
              <w:jc w:val="both"/>
            </w:pPr>
            <w:r>
              <w:t>From MIB of NES cell</w:t>
            </w:r>
          </w:p>
          <w:p>
            <w:pPr>
              <w:pStyle w:val="185"/>
              <w:numPr>
                <w:ilvl w:val="0"/>
                <w:numId w:val="29"/>
              </w:numPr>
              <w:autoSpaceDE w:val="0"/>
              <w:autoSpaceDN w:val="0"/>
              <w:adjustRightInd w:val="0"/>
              <w:snapToGrid w:val="0"/>
              <w:spacing w:after="120"/>
              <w:ind w:leftChars="0"/>
              <w:jc w:val="both"/>
            </w:pPr>
            <w:r>
              <w:t>From SIB1 PDCCH or “fake SIB1” PDSCH</w:t>
            </w:r>
          </w:p>
          <w:p>
            <w:pPr>
              <w:rPr>
                <w:lang w:eastAsia="zh-CN"/>
              </w:rPr>
            </w:pPr>
            <w:r>
              <w:rPr>
                <w:lang w:eastAsia="zh-CN"/>
              </w:rPr>
              <w:t>For MIB, standardization efforts may be too large, and legacy UE may not access NES cell.</w:t>
            </w:r>
          </w:p>
          <w:p>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val="en-US" w:eastAsia="ja-JP"/>
              </w:rPr>
              <w:t xml:space="preserve">We have similar views with </w:t>
            </w:r>
            <w:r>
              <w:rPr>
                <w:rFonts w:eastAsia="PMingLiU"/>
                <w:lang w:eastAsia="zh-TW"/>
              </w:rPr>
              <w:t>Fraunhofer</w:t>
            </w:r>
            <w:r>
              <w:rPr>
                <w:rFonts w:hint="eastAsia" w:eastAsia="MS Mincho"/>
                <w:lang w:eastAsia="ja-JP"/>
              </w:rPr>
              <w:t xml:space="preserve"> and </w:t>
            </w:r>
            <w:r>
              <w:rPr>
                <w:rFonts w:eastAsia="MS Mincho"/>
                <w:lang w:eastAsia="ja-JP"/>
              </w:rPr>
              <w:t>Vodafone</w:t>
            </w:r>
            <w:r>
              <w:rPr>
                <w:rFonts w:hint="eastAsia" w:eastAsia="MS Mincho"/>
                <w:lang w:eastAsia="ja-JP"/>
              </w:rPr>
              <w:t>.</w:t>
            </w:r>
          </w:p>
          <w:p>
            <w:pPr>
              <w:spacing w:before="120" w:after="120"/>
              <w:rPr>
                <w:rFonts w:eastAsiaTheme="minorEastAsia"/>
                <w:lang w:eastAsia="zh-CN"/>
              </w:rPr>
            </w:pPr>
            <w:r>
              <w:rPr>
                <w:rFonts w:hint="eastAsia" w:eastAsia="MS Mincho"/>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pPr>
              <w:spacing w:before="120" w:after="120"/>
              <w:rPr>
                <w:rFonts w:eastAsiaTheme="minorEastAsia"/>
                <w:lang w:eastAsia="zh-CN"/>
              </w:rPr>
            </w:pPr>
            <w:r>
              <w:rPr>
                <w:rFonts w:eastAsiaTheme="minorEastAsia"/>
                <w:lang w:eastAsia="zh-CN"/>
              </w:rPr>
              <w:t xml:space="preserve"> </w:t>
            </w:r>
          </w:p>
          <w:p>
            <w:pPr>
              <w:spacing w:before="120" w:after="120"/>
              <w:rPr>
                <w:rFonts w:eastAsia="MS Mincho"/>
                <w:lang w:eastAsia="ja-JP"/>
              </w:rPr>
            </w:pPr>
            <w:r>
              <w:rPr>
                <w:rFonts w:eastAsiaTheme="minorEastAsia"/>
                <w:lang w:eastAsia="zh-CN"/>
              </w:rPr>
              <w:t xml:space="preserve">For the feasibility of Case 1, we think that </w:t>
            </w:r>
            <w:r>
              <w:rPr>
                <w:rFonts w:hint="eastAsia" w:eastAsia="MS Mincho"/>
                <w:lang w:eastAsia="ja-JP"/>
              </w:rPr>
              <w:t xml:space="preserve">the </w:t>
            </w:r>
            <w:r>
              <w:rPr>
                <w:rFonts w:eastAsiaTheme="minorEastAsia"/>
                <w:lang w:eastAsia="zh-CN"/>
              </w:rPr>
              <w:t>following technique can help to provide the WUS configurations</w:t>
            </w:r>
            <w:r>
              <w:rPr>
                <w:rFonts w:hint="eastAsia" w:eastAsia="MS Mincho"/>
                <w:lang w:eastAsia="ja-JP"/>
              </w:rPr>
              <w:t>.</w:t>
            </w:r>
          </w:p>
          <w:p>
            <w:pPr>
              <w:pStyle w:val="185"/>
              <w:numPr>
                <w:ilvl w:val="0"/>
                <w:numId w:val="30"/>
              </w:numPr>
              <w:ind w:leftChars="0"/>
            </w:pPr>
            <w:r>
              <w:rPr>
                <w:rFonts w:eastAsiaTheme="minorEastAsia"/>
                <w:bCs/>
                <w:sz w:val="22"/>
                <w:szCs w:val="18"/>
              </w:rPr>
              <w:t>PDCCH based on Type 0-PDCCH CSS set, e.x. DCI 1_0 from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C</w:t>
            </w:r>
            <w:r>
              <w:rPr>
                <w:rFonts w:eastAsia="PMingLiU"/>
                <w:lang w:eastAsia="zh-TW"/>
              </w:rPr>
              <w:t>ase 1 and case 2 share a lot of similarities but the biggest difference is how UL WUS is given only within NES</w:t>
            </w:r>
            <w:r>
              <w:rPr>
                <w:rFonts w:hint="eastAsia" w:eastAsia="MS Mincho"/>
                <w:lang w:eastAsia="ja-JP"/>
              </w:rPr>
              <w:t xml:space="preserve"> cell</w:t>
            </w:r>
            <w:r>
              <w:rPr>
                <w:rFonts w:eastAsia="PMingLiU"/>
                <w:lang w:eastAsia="zh-TW"/>
              </w:rPr>
              <w:t>. Our concern is how to reduce the signalling overhead and define a proper channel or field in the existing channel for such purpose</w:t>
            </w:r>
            <w:r>
              <w:rPr>
                <w:rFonts w:hint="eastAsia" w:eastAsia="MS Mincho"/>
                <w:lang w:eastAsia="ja-JP"/>
              </w:rPr>
              <w:t>, which can be big discussion</w:t>
            </w:r>
            <w:r>
              <w:rPr>
                <w:rFonts w:eastAsia="PMingLiU"/>
                <w:lang w:eastAsia="zh-TW"/>
              </w:rPr>
              <w:t>.</w:t>
            </w:r>
            <w:r>
              <w:rPr>
                <w:rFonts w:hint="eastAsia" w:eastAsia="MS Mincho"/>
                <w:lang w:eastAsia="ja-JP"/>
              </w:rPr>
              <w:t xml:space="preserve"> </w:t>
            </w:r>
          </w:p>
          <w:p>
            <w:pPr>
              <w:spacing w:before="120" w:after="120"/>
              <w:rPr>
                <w:rFonts w:eastAsia="MS Mincho"/>
                <w:lang w:eastAsia="ja-JP"/>
              </w:rPr>
            </w:pPr>
            <w:r>
              <w:rPr>
                <w:rFonts w:hint="eastAsia" w:eastAsia="MS Mincho"/>
                <w:lang w:eastAsia="ja-JP"/>
              </w:rPr>
              <w:t xml:space="preserve">Instead, </w:t>
            </w:r>
            <w:r>
              <w:rPr>
                <w:rFonts w:eastAsia="MS Mincho"/>
                <w:lang w:eastAsia="ja-JP"/>
              </w:rPr>
              <w:t xml:space="preserve">if Case 1 supported, </w:t>
            </w:r>
            <w:r>
              <w:rPr>
                <w:rFonts w:hint="eastAsia" w:eastAsia="MS Mincho"/>
                <w:lang w:eastAsia="ja-JP"/>
              </w:rPr>
              <w:t>our preferred approach is UE upper layers stores WUS configuration(s) and its index. Only index is given in PBCH. Then stored WUS configuration is used. This is similar to sidelink's pre-configuration is stored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hint="eastAsia" w:eastAsia="MS Mincho"/>
                <w:lang w:eastAsia="ja-JP"/>
              </w:rPr>
              <w:t>W</w:t>
            </w:r>
            <w:r>
              <w:rPr>
                <w:rFonts w:eastAsia="MS Mincho"/>
                <w:lang w:eastAsia="ja-JP"/>
              </w:rPr>
              <w:t>e are open to discuss Case 1 on top of support of Case 2. At the moment, we cannot say it is feasible unless the PBCH payload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We share similar views as Fraunhofer.</w:t>
            </w:r>
          </w:p>
          <w:p>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We think this case is important. This is the only case for standalone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We think that from technical point of view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PMingLiU"/>
                <w:lang w:eastAsia="zh-TW"/>
              </w:rPr>
              <w:t>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Huawei / 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 and 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 xml:space="preserve">Case 1 is feasible because RAN1 group can overcome any challenge to make it happen .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pPr>
              <w:spacing w:before="120" w:after="120"/>
              <w:rPr>
                <w:rFonts w:eastAsia="PMingLiU"/>
                <w:lang w:eastAsia="zh-TW"/>
              </w:rPr>
            </w:pPr>
            <w:r>
              <w:rPr>
                <w:rFonts w:eastAsia="PMingLiU"/>
                <w:b/>
                <w:bCs/>
                <w:u w:val="single"/>
                <w:lang w:eastAsia="zh-TW"/>
              </w:rPr>
              <w:t xml:space="preserve">Suggested </w:t>
            </w:r>
            <w:r>
              <w:rPr>
                <w:rFonts w:eastAsia="PMingLiU"/>
                <w:b/>
                <w:bCs/>
                <w:color w:val="00B050"/>
                <w:u w:val="single"/>
                <w:lang w:eastAsia="zh-TW"/>
              </w:rPr>
              <w:t>update</w:t>
            </w:r>
          </w:p>
          <w:p>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Pr>
                <w:rFonts w:eastAsia="PMingLiU"/>
                <w:b/>
                <w:color w:val="00B050"/>
                <w:lang w:eastAsia="zh-TW"/>
              </w:rPr>
              <w:t>if the UE could obtain WUS config from the NES cell via SI or RRC for the UEs that have camped or connected to the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N</w:t>
            </w:r>
            <w:r>
              <w:rPr>
                <w:rFonts w:eastAsia="Malgun Gothic"/>
                <w:lang w:eastAsia="ko-KR"/>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F</w:t>
            </w:r>
            <w:r>
              <w:rPr>
                <w:rFonts w:eastAsia="Malgun Gothic"/>
                <w:lang w:eastAsia="ko-KR"/>
              </w:rPr>
              <w:t>or Case 1, 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N</w:t>
            </w:r>
            <w:r>
              <w:rPr>
                <w:rFonts w:eastAsia="Malgun Gothic"/>
                <w:lang w:eastAsia="ko-KR"/>
              </w:rPr>
              <w:t>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pPr>
              <w:ind w:left="200" w:leftChars="100"/>
              <w:rPr>
                <w:b/>
                <w:bCs/>
                <w:highlight w:val="green"/>
                <w:lang w:eastAsia="zh-CN"/>
              </w:rPr>
            </w:pPr>
            <w:r>
              <w:rPr>
                <w:b/>
                <w:bCs/>
                <w:highlight w:val="green"/>
                <w:lang w:eastAsia="ko-KR"/>
              </w:rPr>
              <w:t>Agreement</w:t>
            </w:r>
          </w:p>
          <w:p>
            <w:pPr>
              <w:ind w:left="200" w:leftChars="100"/>
              <w:rPr>
                <w:rFonts w:eastAsia="PMingLiU"/>
                <w:bCs/>
                <w:lang w:eastAsia="zh-TW"/>
              </w:rPr>
            </w:pPr>
            <w:r>
              <w:rPr>
                <w:rFonts w:eastAsia="PMingLiU"/>
                <w:bCs/>
                <w:lang w:eastAsia="zh-TW"/>
              </w:rPr>
              <w:t>For SIB1 in idle/inactive mode, prioritize RAN1 discussions on Case 2 and Case 3</w:t>
            </w:r>
          </w:p>
          <w:p>
            <w:pPr>
              <w:numPr>
                <w:ilvl w:val="0"/>
                <w:numId w:val="31"/>
              </w:numPr>
              <w:rPr>
                <w:rFonts w:eastAsia="PMingLiU" w:cs="Times"/>
                <w:bCs/>
                <w:lang w:eastAsia="zh-TW"/>
              </w:rPr>
            </w:pPr>
            <w:r>
              <w:rPr>
                <w:rFonts w:eastAsia="PMingLiU" w:cs="Times"/>
                <w:bCs/>
                <w:lang w:val="en-US" w:eastAsia="zh-TW"/>
              </w:rPr>
              <w:t>Case 2 (</w:t>
            </w:r>
            <w:r>
              <w:rPr>
                <w:rFonts w:eastAsia="PMingLiU" w:cs="Times"/>
                <w:bCs/>
                <w:szCs w:val="20"/>
                <w:lang w:eastAsia="zh-TW"/>
              </w:rPr>
              <w:t xml:space="preserve">Option </w:t>
            </w:r>
            <w:r>
              <w:rPr>
                <w:rFonts w:cs="Times"/>
                <w:bCs/>
                <w:lang w:eastAsia="zh-CN"/>
              </w:rPr>
              <w:t>1+B+X</w:t>
            </w:r>
            <w:r>
              <w:rPr>
                <w:rFonts w:eastAsia="PMingLiU" w:cs="Times"/>
                <w:bCs/>
                <w:lang w:val="en-US" w:eastAsia="zh-TW"/>
              </w:rPr>
              <w:t>) is feasible from RAN1 perspective.</w:t>
            </w:r>
          </w:p>
          <w:p>
            <w:pPr>
              <w:numPr>
                <w:ilvl w:val="0"/>
                <w:numId w:val="31"/>
              </w:numPr>
              <w:ind w:left="560" w:leftChars="280"/>
              <w:rPr>
                <w:rFonts w:eastAsia="PMingLiU" w:cs="Times"/>
                <w:bCs/>
                <w:lang w:eastAsia="zh-TW"/>
              </w:rPr>
            </w:pPr>
            <w:r>
              <w:rPr>
                <w:rFonts w:eastAsia="PMingLiU" w:cs="Times"/>
                <w:bCs/>
                <w:lang w:val="en-US" w:eastAsia="zh-TW"/>
              </w:rPr>
              <w:t>Further study Case 3, focusing on the additional NES benefits over Case 2, feasibility, complexity, and spec impact.</w:t>
            </w:r>
          </w:p>
          <w:p>
            <w:pPr>
              <w:spacing w:before="120" w:after="120"/>
              <w:rPr>
                <w:rFonts w:eastAsia="Malgun Gothic"/>
                <w:lang w:eastAsia="ko-KR"/>
              </w:rPr>
            </w:pPr>
          </w:p>
          <w:p>
            <w:pPr>
              <w:spacing w:before="120" w:after="120"/>
              <w:rPr>
                <w:rFonts w:eastAsia="Malgun Gothic"/>
                <w:lang w:eastAsia="ko-KR"/>
              </w:rPr>
            </w:pPr>
            <w:r>
              <w:rPr>
                <w:rFonts w:eastAsia="Malgun Gothic"/>
                <w:lang w:eastAsia="ko-KR"/>
              </w:rPr>
              <w:t>In technical perspective, we don’t see it is feasible due to the following reasons:</w:t>
            </w:r>
          </w:p>
          <w:p>
            <w:pPr>
              <w:rPr>
                <w:rFonts w:eastAsiaTheme="minorEastAsia"/>
                <w:lang w:eastAsia="ko-KR"/>
              </w:rPr>
            </w:pPr>
            <w:r>
              <w:rPr>
                <w:rFonts w:eastAsiaTheme="minorEastAsia"/>
                <w:lang w:eastAsia="ko-KR"/>
              </w:rPr>
              <w:t xml:space="preserve">- </w:t>
            </w:r>
            <w:r>
              <w:rPr>
                <w:rFonts w:hint="eastAsia" w:eastAsiaTheme="minorEastAsia"/>
                <w:lang w:eastAsia="ko-KR"/>
              </w:rPr>
              <w:t>N</w:t>
            </w:r>
            <w:r>
              <w:rPr>
                <w:rFonts w:eastAsiaTheme="minorEastAsia"/>
                <w:lang w:eastAsia="ko-KR"/>
              </w:rPr>
              <w:t>on-trivial spec. impact</w:t>
            </w:r>
          </w:p>
          <w:p>
            <w:pPr>
              <w:spacing w:before="120" w:after="120"/>
              <w:rPr>
                <w:rFonts w:eastAsia="Malgun Gothic"/>
                <w:lang w:eastAsia="ko-KR"/>
              </w:rPr>
            </w:pPr>
            <w:r>
              <w:rPr>
                <w:rFonts w:eastAsiaTheme="minorEastAsia"/>
                <w:lang w:eastAsia="ko-KR"/>
              </w:rPr>
              <w:t xml:space="preserve">- </w:t>
            </w:r>
            <w:r>
              <w:rPr>
                <w:rFonts w:hint="eastAsia" w:eastAsiaTheme="minorEastAsia"/>
                <w:lang w:eastAsia="ko-KR"/>
              </w:rPr>
              <w:t>N</w:t>
            </w:r>
            <w:r>
              <w:rPr>
                <w:rFonts w:eastAsiaTheme="minorEastAsia"/>
                <w:lang w:eastAsia="ko-KR"/>
              </w:rPr>
              <w:t>on-flexible resource allocation for UL WUS transmission which may not fit all freq</w:t>
            </w:r>
            <w:r>
              <w:rPr>
                <w:rFonts w:eastAsia="Malgun Gothic"/>
                <w:lang w:eastAsia="ko-KR"/>
              </w:rPr>
              <w: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Not support</w:t>
            </w:r>
          </w:p>
        </w:tc>
        <w:tc>
          <w:tcPr>
            <w:tcW w:w="6849" w:type="dxa"/>
          </w:tcPr>
          <w:p>
            <w:pPr>
              <w:spacing w:before="120" w:after="120"/>
              <w:rPr>
                <w:rFonts w:eastAsia="PMingLiU"/>
                <w:lang w:eastAsia="zh-TW"/>
              </w:rPr>
            </w:pPr>
            <w:r>
              <w:rPr>
                <w:rFonts w:eastAsia="PMingLiU"/>
                <w:lang w:eastAsia="zh-TW"/>
              </w:rPr>
              <w:t>New DCI xx needs to be defined for case 1 NES cell, and it will cause spec impact. Also, SIB0 (PDSCH FDM-ed to SSB) will occupy RBs near SSB, which will affect the SSB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Y</w:t>
            </w:r>
            <w:r>
              <w:rPr>
                <w:rFonts w:eastAsia="Malgun Gothic"/>
                <w:lang w:eastAsia="ko-KR"/>
              </w:rPr>
              <w:t>es</w:t>
            </w:r>
          </w:p>
        </w:tc>
        <w:tc>
          <w:tcPr>
            <w:tcW w:w="6849" w:type="dxa"/>
          </w:tcPr>
          <w:p>
            <w:pPr>
              <w:spacing w:before="120" w:after="120"/>
              <w:rPr>
                <w:rFonts w:eastAsia="Malgun Gothic"/>
                <w:lang w:eastAsia="ko-KR"/>
              </w:rPr>
            </w:pPr>
            <w:r>
              <w:rPr>
                <w:rFonts w:eastAsia="Malgun Gothic"/>
                <w:lang w:eastAsia="ko-KR"/>
              </w:rPr>
              <w:t xml:space="preserve">For some reasons (e.g., change of UL WUS configuration, UE movement from/to </w:t>
            </w:r>
            <w:r>
              <w:rPr>
                <w:rFonts w:hint="eastAsia" w:eastAsia="Malgun Gothic"/>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pPr>
        <w:rPr>
          <w:rFonts w:eastAsia="PMingLiU"/>
          <w:b/>
          <w:szCs w:val="20"/>
          <w:lang w:eastAsia="zh-TW"/>
        </w:rPr>
      </w:pPr>
    </w:p>
    <w:p>
      <w:pPr>
        <w:rPr>
          <w:rFonts w:eastAsia="PMingLiU"/>
          <w:b/>
          <w:szCs w:val="20"/>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1-2-2</w:t>
      </w:r>
    </w:p>
    <w:p>
      <w:pPr>
        <w:rPr>
          <w:rFonts w:eastAsia="PMingLiU"/>
          <w:b/>
          <w:lang w:eastAsia="zh-TW"/>
        </w:rPr>
      </w:pPr>
      <w:r>
        <w:rPr>
          <w:rFonts w:eastAsia="PMingLiU"/>
          <w:b/>
          <w:lang w:eastAsia="zh-TW"/>
        </w:rPr>
        <w:t xml:space="preserve">For on-demand SIB1 in idle/inactive mode, Case 1 (Option 1+A+X) </w:t>
      </w:r>
      <w:r>
        <w:rPr>
          <w:rFonts w:eastAsia="PMingLiU"/>
          <w:b/>
          <w:highlight w:val="cyan"/>
          <w:lang w:eastAsia="zh-TW"/>
        </w:rPr>
        <w:t>is feasible</w:t>
      </w:r>
      <w:r>
        <w:rPr>
          <w:rFonts w:eastAsia="PMingLiU"/>
          <w:b/>
          <w:lang w:eastAsia="zh-TW"/>
        </w:rPr>
        <w:t xml:space="preserve"> from RAN1 perspective with some additional RAN1 designs, for example:</w:t>
      </w:r>
    </w:p>
    <w:p>
      <w:pPr>
        <w:pStyle w:val="185"/>
        <w:numPr>
          <w:ilvl w:val="0"/>
          <w:numId w:val="28"/>
        </w:numPr>
        <w:ind w:leftChars="0"/>
        <w:rPr>
          <w:rFonts w:eastAsia="PMingLiU"/>
          <w:b/>
          <w:highlight w:val="yellow"/>
          <w:lang w:eastAsia="zh-TW"/>
        </w:rPr>
      </w:pPr>
      <w:bookmarkStart w:id="43" w:name="OLE_LINK28"/>
      <w:r>
        <w:rPr>
          <w:rFonts w:eastAsia="PMingLiU"/>
          <w:b/>
          <w:highlight w:val="yellow"/>
          <w:lang w:eastAsia="zh-TW"/>
        </w:rPr>
        <w:t xml:space="preserve">UE could obtain WUS configuration from the NES cell </w:t>
      </w:r>
      <w:bookmarkEnd w:id="43"/>
      <w:r>
        <w:rPr>
          <w:rFonts w:eastAsia="PMingLiU"/>
          <w:b/>
          <w:highlight w:val="yellow"/>
          <w:lang w:eastAsia="zh-TW"/>
        </w:rPr>
        <w:t>via SI or RRC for the UEs that have camped or connected to the NES cell, or</w:t>
      </w:r>
    </w:p>
    <w:p>
      <w:pPr>
        <w:pStyle w:val="185"/>
        <w:numPr>
          <w:ilvl w:val="0"/>
          <w:numId w:val="28"/>
        </w:numPr>
        <w:ind w:leftChars="0"/>
        <w:rPr>
          <w:rFonts w:eastAsia="PMingLiU"/>
          <w:b/>
          <w:lang w:eastAsia="zh-TW"/>
        </w:rPr>
      </w:pPr>
      <w:r>
        <w:rPr>
          <w:rFonts w:eastAsia="PMingLiU"/>
          <w:b/>
          <w:lang w:eastAsia="zh-TW"/>
        </w:rPr>
        <w:t xml:space="preserve">UE </w:t>
      </w:r>
      <w:bookmarkStart w:id="44" w:name="OLE_LINK1"/>
      <w:r>
        <w:rPr>
          <w:rFonts w:eastAsia="PMingLiU"/>
          <w:b/>
          <w:lang w:eastAsia="zh-TW"/>
        </w:rPr>
        <w:t>could obtain WUS configuration</w:t>
      </w:r>
      <w:bookmarkEnd w:id="44"/>
      <w:r>
        <w:rPr>
          <w:rFonts w:eastAsia="PMingLiU"/>
          <w:b/>
          <w:lang w:eastAsia="zh-TW"/>
        </w:rPr>
        <w:t xml:space="preserve"> </w:t>
      </w:r>
      <w:bookmarkStart w:id="45" w:name="OLE_LINK12"/>
      <w:r>
        <w:rPr>
          <w:rFonts w:eastAsia="PMingLiU"/>
          <w:b/>
          <w:lang w:eastAsia="zh-TW"/>
        </w:rPr>
        <w:t>PDSCH (FDMed with SSB)</w:t>
      </w:r>
      <w:bookmarkEnd w:id="45"/>
      <w:r>
        <w:rPr>
          <w:rFonts w:eastAsia="PMingLiU"/>
          <w:b/>
          <w:lang w:eastAsia="zh-TW"/>
        </w:rPr>
        <w:t xml:space="preserve"> scheduled by PDCCH could obtain WUS configuration inside CORESET 0 on the NES cell, or</w:t>
      </w:r>
    </w:p>
    <w:p>
      <w:pPr>
        <w:pStyle w:val="185"/>
        <w:numPr>
          <w:ilvl w:val="0"/>
          <w:numId w:val="28"/>
        </w:numPr>
        <w:ind w:leftChars="0"/>
        <w:rPr>
          <w:rFonts w:eastAsia="PMingLiU"/>
          <w:b/>
          <w:highlight w:val="yellow"/>
          <w:lang w:eastAsia="zh-TW"/>
        </w:rPr>
      </w:pPr>
      <w:r>
        <w:rPr>
          <w:rFonts w:hint="eastAsia" w:eastAsia="PMingLiU"/>
          <w:b/>
          <w:highlight w:val="yellow"/>
          <w:lang w:eastAsia="zh-TW"/>
        </w:rPr>
        <w:t>U</w:t>
      </w:r>
      <w:r>
        <w:rPr>
          <w:rFonts w:eastAsia="PMingLiU"/>
          <w:b/>
          <w:highlight w:val="yellow"/>
          <w:lang w:eastAsia="zh-TW"/>
        </w:rPr>
        <w:t>E could obtain WUS configuration from pre-configuration</w:t>
      </w:r>
    </w:p>
    <w:p>
      <w:pPr>
        <w:rPr>
          <w:rFonts w:eastAsia="PMingLiU"/>
          <w:b/>
          <w:lang w:eastAsia="zh-TW"/>
        </w:rPr>
      </w:pPr>
      <w:r>
        <w:rPr>
          <w:rFonts w:eastAsia="PMingLiU"/>
          <w:b/>
          <w:lang w:eastAsia="zh-TW"/>
        </w:rPr>
        <w:t>However, this case is lower priority compared to Case 2 from RAN1 perspective.</w:t>
      </w:r>
    </w:p>
    <w:p>
      <w:pPr>
        <w:pStyle w:val="185"/>
        <w:numPr>
          <w:ilvl w:val="0"/>
          <w:numId w:val="28"/>
        </w:numPr>
        <w:ind w:leftChars="0"/>
        <w:rPr>
          <w:rFonts w:eastAsia="PMingLiU"/>
          <w:b/>
          <w:highlight w:val="yellow"/>
          <w:lang w:eastAsia="zh-TW"/>
        </w:rPr>
      </w:pPr>
      <w:r>
        <w:rPr>
          <w:rFonts w:eastAsia="PMingLiU"/>
          <w:b/>
          <w:highlight w:val="yellow"/>
          <w:lang w:eastAsia="zh-TW"/>
        </w:rPr>
        <w:t>RAN1 is inconclusive on whether there is sufficient NES gain for Case 1</w:t>
      </w:r>
    </w:p>
    <w:p>
      <w:pPr>
        <w:pStyle w:val="185"/>
        <w:numPr>
          <w:ilvl w:val="1"/>
          <w:numId w:val="28"/>
        </w:numPr>
        <w:ind w:leftChars="0"/>
        <w:rPr>
          <w:rFonts w:eastAsia="PMingLiU"/>
          <w:b/>
          <w:highlight w:val="yellow"/>
          <w:lang w:eastAsia="zh-TW"/>
        </w:rPr>
      </w:pPr>
      <w:bookmarkStart w:id="46" w:name="OLE_LINK17"/>
      <w:r>
        <w:rPr>
          <w:rFonts w:eastAsia="PMingLiU"/>
          <w:b/>
          <w:highlight w:val="yellow"/>
          <w:lang w:eastAsia="zh-TW"/>
        </w:rPr>
        <w:t xml:space="preserve">[Fraunhofer]: </w:t>
      </w:r>
    </w:p>
    <w:p>
      <w:pPr>
        <w:pStyle w:val="185"/>
        <w:numPr>
          <w:ilvl w:val="2"/>
          <w:numId w:val="28"/>
        </w:numPr>
        <w:ind w:leftChars="0"/>
        <w:rPr>
          <w:rFonts w:eastAsia="PMingLiU"/>
          <w:b/>
          <w:highlight w:val="yellow"/>
          <w:lang w:eastAsia="zh-TW"/>
        </w:rPr>
      </w:pPr>
      <w:r>
        <w:rPr>
          <w:rFonts w:eastAsia="PMingLiU"/>
          <w:b/>
          <w:highlight w:val="yellow"/>
          <w:lang w:eastAsia="zh-TW"/>
        </w:rPr>
        <w:t xml:space="preserve">Up to 26.1%/38.2% NES gain (compared to legacy SIB1 transmission) for 4/8 beams and empty load using PDSCH (FDMed with SSB) </w:t>
      </w:r>
    </w:p>
    <w:p>
      <w:pPr>
        <w:pStyle w:val="185"/>
        <w:numPr>
          <w:ilvl w:val="1"/>
          <w:numId w:val="28"/>
        </w:numPr>
        <w:ind w:leftChars="0"/>
        <w:rPr>
          <w:rFonts w:eastAsia="PMingLiU"/>
          <w:b/>
          <w:highlight w:val="yellow"/>
          <w:lang w:eastAsia="zh-TW"/>
        </w:rPr>
      </w:pPr>
      <w:r>
        <w:rPr>
          <w:rFonts w:eastAsia="PMingLiU"/>
          <w:b/>
          <w:highlight w:val="yellow"/>
          <w:lang w:eastAsia="zh-TW"/>
        </w:rPr>
        <w:t xml:space="preserve">[CEWiT]: </w:t>
      </w:r>
    </w:p>
    <w:p>
      <w:pPr>
        <w:pStyle w:val="185"/>
        <w:numPr>
          <w:ilvl w:val="2"/>
          <w:numId w:val="28"/>
        </w:numPr>
        <w:ind w:leftChars="0"/>
        <w:rPr>
          <w:rFonts w:eastAsia="PMingLiU"/>
          <w:b/>
          <w:highlight w:val="yellow"/>
          <w:lang w:eastAsia="zh-TW"/>
        </w:rPr>
      </w:pPr>
      <w:r>
        <w:rPr>
          <w:rFonts w:eastAsia="PMingLiU"/>
          <w:b/>
          <w:highlight w:val="yellow"/>
          <w:lang w:eastAsia="zh-TW"/>
        </w:rPr>
        <w:t>Up to 25.05 NES gain (compared to legacy SIB1 transmission) for 4 beams and low load using PDSCH (FDMed with SSB)</w:t>
      </w:r>
    </w:p>
    <w:bookmarkEnd w:id="46"/>
    <w:p>
      <w:pPr>
        <w:pStyle w:val="185"/>
        <w:numPr>
          <w:ilvl w:val="1"/>
          <w:numId w:val="28"/>
        </w:numPr>
        <w:ind w:leftChars="0"/>
        <w:rPr>
          <w:rFonts w:eastAsia="PMingLiU"/>
          <w:b/>
          <w:highlight w:val="yellow"/>
          <w:lang w:eastAsia="zh-TW"/>
        </w:rPr>
      </w:pPr>
      <w:r>
        <w:rPr>
          <w:rFonts w:eastAsia="PMingLiU"/>
          <w:b/>
          <w:highlight w:val="yellow"/>
          <w:lang w:eastAsia="zh-TW"/>
        </w:rPr>
        <w:t>[</w:t>
      </w:r>
      <w:r>
        <w:rPr>
          <w:rFonts w:hint="eastAsia" w:eastAsia="PMingLiU"/>
          <w:b/>
          <w:highlight w:val="yellow"/>
          <w:lang w:eastAsia="zh-TW"/>
        </w:rPr>
        <w:t>S</w:t>
      </w:r>
      <w:r>
        <w:rPr>
          <w:rFonts w:eastAsia="PMingLiU"/>
          <w:b/>
          <w:highlight w:val="yellow"/>
          <w:lang w:eastAsia="zh-TW"/>
        </w:rPr>
        <w:t xml:space="preserve">amsung]: </w:t>
      </w:r>
    </w:p>
    <w:p>
      <w:pPr>
        <w:pStyle w:val="185"/>
        <w:numPr>
          <w:ilvl w:val="2"/>
          <w:numId w:val="28"/>
        </w:numPr>
        <w:ind w:leftChars="0"/>
        <w:rPr>
          <w:rFonts w:eastAsia="PMingLiU"/>
          <w:b/>
          <w:highlight w:val="yellow"/>
          <w:lang w:eastAsia="zh-TW"/>
        </w:rPr>
      </w:pPr>
      <w:bookmarkStart w:id="47" w:name="OLE_LINK19"/>
      <w:r>
        <w:rPr>
          <w:rFonts w:eastAsia="PMingLiU"/>
          <w:b/>
          <w:highlight w:val="yellow"/>
          <w:lang w:eastAsia="zh-TW"/>
        </w:rPr>
        <w:t>0~5% NES gain (compared to legacy SIB1 transmission) for 8 beams and empty load</w:t>
      </w:r>
      <w:bookmarkEnd w:id="47"/>
    </w:p>
    <w:p>
      <w:pPr>
        <w:pStyle w:val="185"/>
        <w:numPr>
          <w:ilvl w:val="2"/>
          <w:numId w:val="28"/>
        </w:numPr>
        <w:ind w:leftChars="0"/>
        <w:rPr>
          <w:rFonts w:eastAsia="PMingLiU"/>
          <w:b/>
          <w:highlight w:val="yellow"/>
          <w:lang w:eastAsia="zh-TW"/>
        </w:rPr>
      </w:pPr>
      <w:r>
        <w:rPr>
          <w:rFonts w:eastAsia="PMingLiU"/>
          <w:b/>
          <w:highlight w:val="yellow"/>
          <w:lang w:eastAsia="zh-TW"/>
        </w:rPr>
        <w:t>0~2% NES gain (compared to legacy SIB1 transmission) for 8 beams and low load</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Fujitsu</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 xml:space="preserve">Regarding the first bullet, if our understanding is correct, a UE obtains </w:t>
            </w:r>
            <w:r>
              <w:rPr>
                <w:rFonts w:hint="eastAsia" w:eastAsia="MS Mincho"/>
                <w:b/>
                <w:bCs/>
                <w:lang w:eastAsia="ja-JP"/>
              </w:rPr>
              <w:t>updated</w:t>
            </w:r>
            <w:r>
              <w:rPr>
                <w:rFonts w:hint="eastAsia" w:eastAsia="MS Mincho"/>
                <w:lang w:eastAsia="ja-JP"/>
              </w:rPr>
              <w:t xml:space="preserve"> UL-WUS configuration from the NES cell after camping on it. However, for the initial UL-WUS configuration, the UE needs to obtain from the Cell A. </w:t>
            </w:r>
            <w:r>
              <w:rPr>
                <w:rFonts w:eastAsia="MS Mincho"/>
                <w:lang w:eastAsia="ja-JP"/>
              </w:rPr>
              <w:t>In our view, this scenario should be classified as Case 2 rather than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vivo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don’t</w:t>
            </w:r>
            <w:r>
              <w:rPr>
                <w:rFonts w:hint="eastAsia" w:eastAsiaTheme="minorEastAsia"/>
                <w:lang w:eastAsia="zh-CN"/>
              </w:rPr>
              <w:t xml:space="preserve"> think RAN1 can conclude Case 1 is feasible.</w:t>
            </w:r>
          </w:p>
          <w:p>
            <w:pPr>
              <w:spacing w:before="120" w:after="120"/>
              <w:rPr>
                <w:rFonts w:eastAsiaTheme="minorEastAsia"/>
                <w:lang w:eastAsia="zh-CN"/>
              </w:rPr>
            </w:pPr>
            <w:r>
              <w:rPr>
                <w:rFonts w:hint="eastAsia" w:eastAsiaTheme="minor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pPr>
              <w:spacing w:before="120" w:after="120"/>
              <w:rPr>
                <w:rFonts w:eastAsiaTheme="minorEastAsia"/>
                <w:lang w:eastAsia="zh-CN"/>
              </w:rPr>
            </w:pPr>
            <w:r>
              <w:rPr>
                <w:rFonts w:hint="eastAsia" w:eastAsiaTheme="minor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Tejas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to evaluate them in separate proposals, as the concerns of different companies may vary in these 2 cases. </w:t>
            </w:r>
          </w:p>
          <w:p>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pPr>
              <w:rPr>
                <w:rFonts w:eastAsia="PMingLiU"/>
                <w:b/>
                <w:lang w:eastAsia="zh-TW"/>
              </w:rPr>
            </w:pPr>
            <w:r>
              <w:rPr>
                <w:rFonts w:eastAsia="PMingLiU"/>
                <w:b/>
                <w:lang w:eastAsia="zh-TW"/>
              </w:rPr>
              <w:t xml:space="preserve">For on-demand SIB1 in idle/inactive mode, </w:t>
            </w:r>
            <w:del w:id="0" w:author="(Fraunhofer) Gustavo Costa" w:date="2024-08-21T08:44:00Z">
              <w:r>
                <w:rPr>
                  <w:rFonts w:eastAsia="PMingLiU"/>
                  <w:b/>
                  <w:lang w:eastAsia="zh-TW"/>
                </w:rPr>
                <w:delText>Case 1 (</w:delText>
              </w:r>
            </w:del>
            <w:r>
              <w:rPr>
                <w:rFonts w:eastAsia="PMingLiU"/>
                <w:b/>
                <w:lang w:eastAsia="zh-TW"/>
              </w:rPr>
              <w:t xml:space="preserve">Option </w:t>
            </w:r>
            <w:del w:id="1" w:author="(Fraunhofer) Gustavo Costa" w:date="2024-08-21T08:44:00Z">
              <w:r>
                <w:rPr>
                  <w:rFonts w:eastAsia="PMingLiU"/>
                  <w:b/>
                  <w:lang w:eastAsia="zh-TW"/>
                </w:rPr>
                <w:delText>1+</w:delText>
              </w:r>
            </w:del>
            <w:r>
              <w:rPr>
                <w:rFonts w:eastAsia="PMingLiU"/>
                <w:b/>
                <w:lang w:eastAsia="zh-TW"/>
              </w:rPr>
              <w:t>A</w:t>
            </w:r>
            <w:del w:id="2" w:author="(Fraunhofer) Gustavo Costa" w:date="2024-08-21T08:44:00Z">
              <w:r>
                <w:rPr>
                  <w:rFonts w:eastAsia="PMingLiU"/>
                  <w:b/>
                  <w:lang w:eastAsia="zh-TW"/>
                </w:rPr>
                <w:delText>+X</w:delText>
              </w:r>
            </w:del>
            <w:ins w:id="3" w:author="(Fraunhofer) Gustavo Costa" w:date="2024-08-21T08:44:00Z">
              <w:r>
                <w:rPr>
                  <w:rFonts w:eastAsia="PMingLiU"/>
                  <w:b/>
                  <w:lang w:eastAsia="zh-TW"/>
                </w:rPr>
                <w:t xml:space="preserve">, to transmit OD-SIB1 UL WUS configuration on NES cell, </w:t>
              </w:r>
            </w:ins>
            <w:del w:id="4" w:author="(Fraunhofer) Gustavo Costa" w:date="2024-08-21T08:44:00Z">
              <w:r>
                <w:rPr>
                  <w:rFonts w:eastAsia="PMingLiU"/>
                  <w:b/>
                  <w:lang w:eastAsia="zh-TW"/>
                </w:rPr>
                <w:delText>)</w:delText>
              </w:r>
            </w:del>
            <w:r>
              <w:rPr>
                <w:rFonts w:eastAsia="PMingLiU"/>
                <w:b/>
                <w:lang w:eastAsia="zh-TW"/>
              </w:rPr>
              <w:t xml:space="preserve"> </w:t>
            </w:r>
            <w:r>
              <w:rPr>
                <w:rFonts w:eastAsia="PMingLiU"/>
                <w:b/>
                <w:highlight w:val="cyan"/>
                <w:lang w:eastAsia="zh-TW"/>
              </w:rPr>
              <w:t>is feasible</w:t>
            </w:r>
            <w:r>
              <w:rPr>
                <w:rFonts w:eastAsia="PMingLiU"/>
                <w:b/>
                <w:lang w:eastAsia="zh-TW"/>
              </w:rPr>
              <w:t xml:space="preserve"> from RAN1 perspective </w:t>
            </w:r>
            <w:ins w:id="5" w:author="(Fraunhofer) Gustavo Costa" w:date="2024-08-21T08:44:00Z">
              <w:r>
                <w:rPr>
                  <w:rFonts w:eastAsia="PMingLiU"/>
                  <w:b/>
                  <w:lang w:eastAsia="zh-TW"/>
                </w:rPr>
                <w:t xml:space="preserve">by reusing </w:t>
              </w:r>
            </w:ins>
            <w:ins w:id="6" w:author="(Fraunhofer) Gustavo Costa" w:date="2024-08-21T08:45:00Z">
              <w:r>
                <w:rPr>
                  <w:rFonts w:eastAsia="PMingLiU"/>
                  <w:b/>
                  <w:lang w:eastAsia="zh-TW"/>
                </w:rPr>
                <w:t xml:space="preserve">the </w:t>
              </w:r>
            </w:ins>
            <w:ins w:id="7" w:author="(Fraunhofer) Gustavo Costa" w:date="2024-08-21T08:47:00Z">
              <w:r>
                <w:rPr>
                  <w:rFonts w:eastAsia="PMingLiU"/>
                  <w:b/>
                  <w:lang w:eastAsia="zh-TW"/>
                </w:rPr>
                <w:t xml:space="preserve">legacy </w:t>
              </w:r>
            </w:ins>
            <w:ins w:id="8" w:author="(Fraunhofer) Gustavo Costa" w:date="2024-08-21T08:45:00Z">
              <w:r>
                <w:rPr>
                  <w:rFonts w:eastAsia="PMingLiU"/>
                  <w:b/>
                  <w:lang w:eastAsia="zh-TW"/>
                </w:rPr>
                <w:t>SIB1 transmission mechanism,</w:t>
              </w:r>
            </w:ins>
            <w:del w:id="9" w:author="(Fraunhofer) Gustavo Costa" w:date="2024-08-21T08:45:00Z">
              <w:r>
                <w:rPr>
                  <w:rFonts w:eastAsia="PMingLiU"/>
                  <w:b/>
                  <w:lang w:eastAsia="zh-TW"/>
                </w:rPr>
                <w:delText>with some additional RAN1 designs, for example</w:delText>
              </w:r>
            </w:del>
            <w:ins w:id="10" w:author="(Fraunhofer) Gustavo Costa" w:date="2024-08-21T08:45:00Z">
              <w:r>
                <w:rPr>
                  <w:rFonts w:eastAsia="PMingLiU"/>
                  <w:b/>
                  <w:lang w:eastAsia="zh-TW"/>
                </w:rPr>
                <w:t xml:space="preserve"> namely</w:t>
              </w:r>
            </w:ins>
            <w:r>
              <w:rPr>
                <w:rFonts w:eastAsia="PMingLiU"/>
                <w:b/>
                <w:lang w:eastAsia="zh-TW"/>
              </w:rPr>
              <w:t>:</w:t>
            </w:r>
          </w:p>
          <w:p>
            <w:pPr>
              <w:pStyle w:val="185"/>
              <w:numPr>
                <w:ilvl w:val="0"/>
                <w:numId w:val="28"/>
              </w:numPr>
              <w:ind w:leftChars="0"/>
              <w:rPr>
                <w:rFonts w:eastAsia="PMingLiU"/>
                <w:b/>
                <w:lang w:eastAsia="zh-TW"/>
              </w:rPr>
            </w:pPr>
            <w:ins w:id="11" w:author="(Fraunhofer) Gustavo Costa" w:date="2024-08-21T08:46:00Z">
              <w:r>
                <w:rPr>
                  <w:rFonts w:eastAsia="PMingLiU"/>
                  <w:b/>
                  <w:lang w:eastAsia="zh-TW"/>
                </w:rPr>
                <w:t xml:space="preserve">The </w:t>
              </w:r>
            </w:ins>
            <w:r>
              <w:rPr>
                <w:rFonts w:eastAsia="PMingLiU"/>
                <w:b/>
                <w:lang w:eastAsia="zh-TW"/>
              </w:rPr>
              <w:t xml:space="preserve">UE </w:t>
            </w:r>
            <w:ins w:id="12" w:author="(Fraunhofer) Gustavo Costa" w:date="2024-08-21T08:46:00Z">
              <w:r>
                <w:rPr>
                  <w:rFonts w:eastAsia="PMingLiU"/>
                  <w:b/>
                  <w:lang w:eastAsia="zh-TW"/>
                </w:rPr>
                <w:t xml:space="preserve">obtains CORESET#0 </w:t>
              </w:r>
            </w:ins>
            <w:ins w:id="13" w:author="(Fraunhofer) Gustavo Costa" w:date="2024-08-21T08:47:00Z">
              <w:r>
                <w:rPr>
                  <w:rFonts w:eastAsia="PMingLiU"/>
                  <w:b/>
                  <w:lang w:eastAsia="zh-TW"/>
                </w:rPr>
                <w:t>configuration</w:t>
              </w:r>
            </w:ins>
            <w:ins w:id="14" w:author="(Fraunhofer) Gustavo Costa" w:date="2024-08-21T08:46:00Z">
              <w:r>
                <w:rPr>
                  <w:rFonts w:eastAsia="PMingLiU"/>
                  <w:b/>
                  <w:lang w:eastAsia="zh-TW"/>
                </w:rPr>
                <w:t xml:space="preserve"> from MIB, monitors for DCI_1_0</w:t>
              </w:r>
            </w:ins>
            <w:ins w:id="15" w:author="(Fraunhofer) Gustavo Costa" w:date="2024-08-21T08:47:00Z">
              <w:r>
                <w:rPr>
                  <w:rFonts w:eastAsia="PMingLiU"/>
                  <w:b/>
                  <w:lang w:eastAsia="zh-TW"/>
                </w:rPr>
                <w:t xml:space="preserve"> scrambled with SI-RNTI and a new bit is </w:t>
              </w:r>
            </w:ins>
            <w:ins w:id="16" w:author="(Fraunhofer) Gustavo Costa" w:date="2024-08-21T08:56:00Z">
              <w:r>
                <w:rPr>
                  <w:rFonts w:eastAsia="PMingLiU"/>
                  <w:b/>
                  <w:lang w:eastAsia="zh-TW"/>
                </w:rPr>
                <w:t>introduced</w:t>
              </w:r>
            </w:ins>
            <w:ins w:id="17" w:author="(Fraunhofer) Gustavo Costa" w:date="2024-08-21T08:57:00Z">
              <w:r>
                <w:rPr>
                  <w:rFonts w:eastAsia="PMingLiU"/>
                  <w:b/>
                  <w:lang w:eastAsia="zh-TW"/>
                </w:rPr>
                <w:t xml:space="preserve"> on</w:t>
              </w:r>
            </w:ins>
            <w:ins w:id="18" w:author="(Fraunhofer) Gustavo Costa" w:date="2024-08-21T08:47:00Z">
              <w:r>
                <w:rPr>
                  <w:rFonts w:eastAsia="PMingLiU"/>
                  <w:b/>
                  <w:lang w:eastAsia="zh-TW"/>
                </w:rPr>
                <w:t xml:space="preserve"> DCI_1_0</w:t>
              </w:r>
            </w:ins>
            <w:ins w:id="19" w:author="(Fraunhofer) Gustavo Costa" w:date="2024-08-21T08:57:00Z">
              <w:r>
                <w:rPr>
                  <w:rFonts w:eastAsia="PMingLiU"/>
                  <w:b/>
                  <w:lang w:eastAsia="zh-TW"/>
                </w:rPr>
                <w:t xml:space="preserve"> (with SI-RNTI)</w:t>
              </w:r>
            </w:ins>
            <w:ins w:id="20" w:author="(Fraunhofer) Gustavo Costa" w:date="2024-08-21T08:47:00Z">
              <w:r>
                <w:rPr>
                  <w:rFonts w:eastAsia="PMingLiU"/>
                  <w:b/>
                  <w:lang w:eastAsia="zh-TW"/>
                </w:rPr>
                <w:t xml:space="preserve"> to indicate scheduling of UL WUS configuration. </w:t>
              </w:r>
            </w:ins>
            <w:ins w:id="21" w:author="(Fraunhofer) Gustavo Costa" w:date="2024-08-21T08:48:00Z">
              <w:r>
                <w:rPr>
                  <w:rFonts w:eastAsia="PMingLiU"/>
                  <w:b/>
                  <w:lang w:eastAsia="zh-TW"/>
                </w:rPr>
                <w:t>Existing configurations are used to transmit</w:t>
              </w:r>
            </w:ins>
            <w:r>
              <w:rPr>
                <w:rFonts w:eastAsia="PMingLiU"/>
                <w:b/>
                <w:lang w:eastAsia="zh-TW"/>
              </w:rPr>
              <w:t xml:space="preserve"> </w:t>
            </w:r>
            <w:del w:id="22" w:author="(Fraunhofer) Gustavo Costa" w:date="2024-08-21T08:48:00Z">
              <w:r>
                <w:rPr>
                  <w:rFonts w:eastAsia="PMingLiU"/>
                  <w:b/>
                  <w:lang w:eastAsia="zh-TW"/>
                </w:rPr>
                <w:delText xml:space="preserve">could obtain </w:delText>
              </w:r>
            </w:del>
            <w:r>
              <w:rPr>
                <w:rFonts w:eastAsia="PMingLiU"/>
                <w:b/>
                <w:lang w:eastAsia="zh-TW"/>
              </w:rPr>
              <w:t>WUS configuration</w:t>
            </w:r>
            <w:ins w:id="23" w:author="(Fraunhofer) Gustavo Costa" w:date="2024-08-21T08:54:00Z">
              <w:r>
                <w:rPr>
                  <w:rFonts w:eastAsia="PMingLiU"/>
                  <w:b/>
                  <w:lang w:eastAsia="zh-TW"/>
                </w:rPr>
                <w:t xml:space="preserve"> on</w:t>
              </w:r>
            </w:ins>
            <w:r>
              <w:rPr>
                <w:rFonts w:eastAsia="PMingLiU"/>
                <w:b/>
                <w:lang w:eastAsia="zh-TW"/>
              </w:rPr>
              <w:t xml:space="preserve"> PDSCH </w:t>
            </w:r>
            <w:del w:id="24" w:author="(Fraunhofer) Gustavo Costa" w:date="2024-08-21T08:48:00Z">
              <w:r>
                <w:rPr>
                  <w:rFonts w:eastAsia="PMingLiU"/>
                  <w:b/>
                  <w:lang w:eastAsia="zh-TW"/>
                </w:rPr>
                <w:delText>(</w:delText>
              </w:r>
            </w:del>
            <w:r>
              <w:rPr>
                <w:rFonts w:eastAsia="PMingLiU"/>
                <w:b/>
                <w:lang w:eastAsia="zh-TW"/>
              </w:rPr>
              <w:t>FDMed with SSB</w:t>
            </w:r>
            <w:del w:id="25" w:author="(Fraunhofer) Gustavo Costa" w:date="2024-08-21T08:48:00Z">
              <w:r>
                <w:rPr>
                  <w:rFonts w:eastAsia="PMingLiU"/>
                  <w:b/>
                  <w:lang w:eastAsia="zh-TW"/>
                </w:rPr>
                <w:delText>) scheduled by PDCCH could obtain WUS configuration inside CORESET 0 on the NES cell, or</w:delText>
              </w:r>
            </w:del>
          </w:p>
          <w:p>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 NES gains of this proposal, that is ok. Also on the Rel-18 SI some techniques such as D1 and D5 were only evaluated by 1-2 sources and captured on TR 38.864.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 xml:space="preserve">FIne with the updated proposal suggested by </w:t>
            </w:r>
            <w:r>
              <w:rPr>
                <w:rFonts w:eastAsiaTheme="minorEastAsia"/>
                <w:lang w:eastAsia="zh-CN"/>
              </w:rPr>
              <w:t>Fraunhofer</w:t>
            </w:r>
            <w:r>
              <w:rPr>
                <w:rFonts w:hint="default" w:eastAsiaTheme="minorEastAsia"/>
                <w:lang w:val="en-US" w:eastAsia="zh-CN"/>
              </w:rPr>
              <w:t>.</w:t>
            </w:r>
          </w:p>
        </w:tc>
      </w:tr>
    </w:tbl>
    <w:p>
      <w:pPr>
        <w:rPr>
          <w:rFonts w:eastAsia="PMingLiU"/>
          <w:b/>
          <w:szCs w:val="20"/>
          <w:lang w:eastAsia="zh-TW"/>
        </w:rPr>
      </w:pPr>
    </w:p>
    <w:p>
      <w:pPr>
        <w:rPr>
          <w:rFonts w:eastAsia="PMingLiU"/>
          <w:b/>
          <w:szCs w:val="20"/>
          <w:lang w:eastAsia="zh-TW"/>
        </w:rPr>
      </w:pPr>
    </w:p>
    <w:p>
      <w:pPr>
        <w:pStyle w:val="3"/>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hint="eastAsia" w:ascii="Times New Roman" w:hAnsi="Times New Roman"/>
          <w:bCs w:val="0"/>
          <w:i w:val="0"/>
          <w:iCs w:val="0"/>
          <w:sz w:val="22"/>
          <w:u w:val="single"/>
        </w:rPr>
        <w:t>o</w:t>
      </w:r>
      <w:r>
        <w:rPr>
          <w:rFonts w:ascii="Times New Roman" w:hAnsi="Times New Roman"/>
          <w:bCs w:val="0"/>
          <w:i w:val="0"/>
          <w:iCs w:val="0"/>
          <w:sz w:val="22"/>
          <w:u w:val="single"/>
        </w:rPr>
        <w:t>f PRACH as UL WUS and PRACH resources</w:t>
      </w:r>
    </w:p>
    <w:bookmarkEnd w:id="48"/>
    <w:p>
      <w:pPr>
        <w:rPr>
          <w:rFonts w:eastAsia="PMingLiU"/>
          <w:b/>
          <w:lang w:eastAsia="zh-TW"/>
        </w:rPr>
      </w:pPr>
      <w:bookmarkStart w:id="49" w:name="OLE_LINK39"/>
      <w:r>
        <w:rPr>
          <w:rFonts w:eastAsia="PMingLiU"/>
          <w:b/>
          <w:lang w:eastAsia="zh-TW"/>
        </w:rPr>
        <w:t>Background</w:t>
      </w:r>
    </w:p>
    <w:p>
      <w:pPr>
        <w:rPr>
          <w:rFonts w:eastAsia="PMingLiU"/>
          <w:szCs w:val="20"/>
          <w:highlight w:val="yellow"/>
          <w:lang w:val="en-US" w:eastAsia="zh-TW"/>
        </w:rPr>
      </w:pPr>
      <w:r>
        <w:rPr>
          <w:rFonts w:eastAsia="PMingLiU"/>
          <w:lang w:eastAsia="zh-TW"/>
        </w:rPr>
        <w:t>In RAN1 #116b, the following is agreed:</w:t>
      </w:r>
    </w:p>
    <w:bookmarkEnd w:id="49"/>
    <w:p>
      <w:pPr>
        <w:ind w:left="200" w:leftChars="100"/>
        <w:rPr>
          <w:b/>
          <w:bCs/>
          <w:highlight w:val="green"/>
          <w:lang w:eastAsia="zh-CN"/>
        </w:rPr>
      </w:pPr>
      <w:r>
        <w:rPr>
          <w:b/>
          <w:bCs/>
          <w:highlight w:val="green"/>
          <w:lang w:eastAsia="zh-CN"/>
        </w:rPr>
        <w:t>Agreement</w:t>
      </w:r>
    </w:p>
    <w:p>
      <w:pPr>
        <w:ind w:left="200" w:leftChars="1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50" w:name="OLE_LINK34"/>
      <w:r>
        <w:rPr>
          <w:rFonts w:eastAsia="Malgun Gothic"/>
          <w:lang w:eastAsia="ko-KR"/>
        </w:rPr>
        <w:t xml:space="preserve">dedicated </w:t>
      </w:r>
      <w:r>
        <w:rPr>
          <w:rFonts w:eastAsia="PMingLiU"/>
          <w:lang w:eastAsia="zh-TW"/>
        </w:rPr>
        <w:t>PRACH resource</w:t>
      </w:r>
      <w:bookmarkEnd w:id="50"/>
      <w:r>
        <w:rPr>
          <w:rFonts w:eastAsia="PMingLiU"/>
          <w:lang w:eastAsia="zh-TW"/>
        </w:rPr>
        <w:t xml:space="preserve"> is the assumption for further study in RAN1</w:t>
      </w:r>
    </w:p>
    <w:p>
      <w:pPr>
        <w:pStyle w:val="82"/>
        <w:numPr>
          <w:ilvl w:val="0"/>
          <w:numId w:val="32"/>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pPr>
        <w:pStyle w:val="82"/>
        <w:numPr>
          <w:ilvl w:val="0"/>
          <w:numId w:val="32"/>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pPr>
        <w:rPr>
          <w:rFonts w:eastAsia="PMingLiU"/>
          <w:b/>
          <w:szCs w:val="20"/>
          <w:lang w:eastAsia="zh-TW"/>
        </w:rPr>
      </w:pPr>
    </w:p>
    <w:bookmarkEnd w:id="29"/>
    <w:p>
      <w:pPr>
        <w:rPr>
          <w:rFonts w:eastAsia="PMingLiU"/>
          <w:lang w:eastAsia="zh-TW"/>
        </w:rPr>
      </w:pPr>
      <w:bookmarkStart w:id="51" w:name="OLE_LINK362"/>
      <w:r>
        <w:rPr>
          <w:rFonts w:hint="eastAsia" w:eastAsia="PMingLiU"/>
          <w:highlight w:val="yellow"/>
          <w:lang w:eastAsia="zh-TW"/>
        </w:rPr>
        <w:t>L</w:t>
      </w:r>
      <w:r>
        <w:rPr>
          <w:rFonts w:eastAsia="PMingLiU"/>
          <w:highlight w:val="yellow"/>
          <w:lang w:eastAsia="zh-TW"/>
        </w:rPr>
        <w:t>enovo:</w:t>
      </w:r>
    </w:p>
    <w:bookmarkEnd w:id="51"/>
    <w:p>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pPr>
        <w:rPr>
          <w:b/>
          <w:bCs/>
        </w:rPr>
      </w:pPr>
    </w:p>
    <w:p>
      <w:pPr>
        <w:rPr>
          <w:b/>
          <w:bCs/>
        </w:rPr>
      </w:pPr>
      <w:r>
        <w:rPr>
          <w:b/>
          <w:bCs/>
        </w:rPr>
        <w:t xml:space="preserve">Proposal 4: For Case 3 where WUS preambles are transmitted in a common PRACH resources (i.e., shared ROs), different preambles should be associated with different NES cells.  </w:t>
      </w:r>
    </w:p>
    <w:p>
      <w:pPr>
        <w:rPr>
          <w:b/>
          <w:bCs/>
        </w:rPr>
      </w:pPr>
    </w:p>
    <w:p>
      <w:pPr>
        <w:rPr>
          <w:b/>
          <w:bCs/>
        </w:rPr>
      </w:pPr>
    </w:p>
    <w:p>
      <w:pPr>
        <w:rPr>
          <w:rFonts w:eastAsia="PMingLiU"/>
          <w:lang w:eastAsia="zh-TW"/>
        </w:rPr>
      </w:pPr>
      <w:r>
        <w:rPr>
          <w:rFonts w:hint="eastAsia" w:eastAsia="PMingLiU"/>
          <w:highlight w:val="yellow"/>
          <w:lang w:eastAsia="zh-TW"/>
        </w:rPr>
        <w:t>N</w:t>
      </w:r>
      <w:r>
        <w:rPr>
          <w:rFonts w:eastAsia="PMingLiU"/>
          <w:highlight w:val="yellow"/>
          <w:lang w:eastAsia="zh-TW"/>
        </w:rPr>
        <w:t>EC:</w:t>
      </w:r>
    </w:p>
    <w:p>
      <w:pPr>
        <w:rPr>
          <w:b/>
          <w:bCs/>
        </w:rPr>
      </w:pPr>
      <w:r>
        <w:rPr>
          <w:b/>
          <w:bCs/>
        </w:rPr>
        <w:t>Proposal 3:  If WUS resources are configured independent of PRACH resources for other usages, discuss the cases of time and/or frequency overlap of WUS resources and RACH resources for other usages.</w:t>
      </w:r>
    </w:p>
    <w:p>
      <w:pPr>
        <w:rPr>
          <w:b/>
          <w:bCs/>
        </w:rPr>
      </w:pPr>
    </w:p>
    <w:p>
      <w:pPr>
        <w:rPr>
          <w:b/>
          <w:bCs/>
        </w:rPr>
      </w:pPr>
      <w:r>
        <w:rPr>
          <w:b/>
          <w:bCs/>
        </w:rPr>
        <w:t>Proposal 4:  Support PRACH transmission based on Type-1 (4-step) random access procedure for WUS.</w:t>
      </w:r>
    </w:p>
    <w:p>
      <w:pPr>
        <w:rPr>
          <w:b/>
          <w:bCs/>
        </w:rPr>
      </w:pPr>
    </w:p>
    <w:p>
      <w:pPr>
        <w:rPr>
          <w:b/>
          <w:bCs/>
        </w:rPr>
      </w:pPr>
      <w:r>
        <w:rPr>
          <w:b/>
          <w:bCs/>
        </w:rPr>
        <w:t xml:space="preserve">Proposal 22:  </w:t>
      </w:r>
      <w:bookmarkStart w:id="52" w:name="OLE_LINK471"/>
      <w:r>
        <w:rPr>
          <w:b/>
          <w:bCs/>
        </w:rPr>
        <w:t>RAN1 to only support contention-based resources for WUS transmission.</w:t>
      </w:r>
      <w:bookmarkEnd w:id="52"/>
    </w:p>
    <w:p>
      <w:pPr>
        <w:rPr>
          <w:b/>
          <w:bCs/>
        </w:rPr>
      </w:pPr>
    </w:p>
    <w:p>
      <w:pPr>
        <w:rPr>
          <w:b/>
          <w:bCs/>
        </w:rPr>
      </w:pPr>
    </w:p>
    <w:p>
      <w:pPr>
        <w:rPr>
          <w:rFonts w:eastAsia="PMingLiU"/>
          <w:lang w:eastAsia="zh-TW"/>
        </w:rPr>
      </w:pPr>
      <w:r>
        <w:rPr>
          <w:rFonts w:hint="eastAsia" w:eastAsia="PMingLiU"/>
          <w:highlight w:val="yellow"/>
          <w:lang w:eastAsia="zh-TW"/>
        </w:rPr>
        <w:t>T</w:t>
      </w:r>
      <w:r>
        <w:rPr>
          <w:rFonts w:eastAsia="PMingLiU"/>
          <w:highlight w:val="yellow"/>
          <w:lang w:eastAsia="zh-TW"/>
        </w:rPr>
        <w:t>ranssion:</w:t>
      </w:r>
    </w:p>
    <w:p>
      <w:pPr>
        <w:rPr>
          <w:rFonts w:eastAsia="PMingLiU"/>
          <w:b/>
          <w:bCs/>
          <w:lang w:eastAsia="zh-TW"/>
        </w:rPr>
      </w:pPr>
      <w:r>
        <w:rPr>
          <w:rFonts w:eastAsia="PMingLiU"/>
          <w:b/>
          <w:bCs/>
          <w:lang w:eastAsia="zh-TW"/>
        </w:rPr>
        <w:t>Proposal 3    The UL WUS should follow a contention-based random access process.</w:t>
      </w:r>
    </w:p>
    <w:p>
      <w:pPr>
        <w:rPr>
          <w:b/>
          <w:bCs/>
        </w:rPr>
      </w:pPr>
    </w:p>
    <w:p>
      <w:pPr>
        <w:rPr>
          <w:b/>
          <w:bCs/>
        </w:rPr>
      </w:pPr>
    </w:p>
    <w:p>
      <w:pPr>
        <w:rPr>
          <w:rFonts w:eastAsia="PMingLiU"/>
          <w:lang w:eastAsia="zh-TW"/>
        </w:rPr>
      </w:pPr>
      <w:r>
        <w:rPr>
          <w:rFonts w:hint="eastAsia" w:eastAsia="PMingLiU"/>
          <w:highlight w:val="yellow"/>
          <w:lang w:eastAsia="zh-TW"/>
        </w:rPr>
        <w:t>E</w:t>
      </w:r>
      <w:r>
        <w:rPr>
          <w:rFonts w:eastAsia="PMingLiU"/>
          <w:highlight w:val="yellow"/>
          <w:lang w:eastAsia="zh-TW"/>
        </w:rPr>
        <w:t>TRI:</w:t>
      </w:r>
    </w:p>
    <w:p>
      <w:pPr>
        <w:rPr>
          <w:rFonts w:eastAsia="PMingLiU"/>
          <w:b/>
          <w:bCs/>
          <w:lang w:eastAsia="zh-TW"/>
        </w:rPr>
      </w:pPr>
      <w:r>
        <w:rPr>
          <w:rFonts w:eastAsia="PMingLiU"/>
          <w:b/>
          <w:bCs/>
          <w:lang w:eastAsia="zh-TW"/>
        </w:rPr>
        <w:t xml:space="preserve">Proposal 6: For the UL WUS configuration, up to two sets of preambles can be configured: </w:t>
      </w:r>
    </w:p>
    <w:p>
      <w:pPr>
        <w:rPr>
          <w:rFonts w:eastAsia="PMingLiU"/>
          <w:b/>
          <w:bCs/>
          <w:lang w:eastAsia="zh-TW"/>
        </w:rPr>
      </w:pPr>
      <w:r>
        <w:rPr>
          <w:rFonts w:eastAsia="PMingLiU"/>
          <w:b/>
          <w:bCs/>
          <w:lang w:eastAsia="zh-TW"/>
        </w:rPr>
        <w:t xml:space="preserve">o  Set of preambles for camping only (e.g., for Scenario/operation 1) </w:t>
      </w:r>
    </w:p>
    <w:p>
      <w:pPr>
        <w:rPr>
          <w:rFonts w:eastAsia="PMingLiU"/>
          <w:b/>
          <w:bCs/>
          <w:lang w:eastAsia="zh-TW"/>
        </w:rPr>
      </w:pPr>
      <w:r>
        <w:rPr>
          <w:rFonts w:eastAsia="PMingLiU"/>
          <w:b/>
          <w:bCs/>
          <w:lang w:eastAsia="zh-TW"/>
        </w:rPr>
        <w:t xml:space="preserve">o  Set of preambles for subsequent random access procedure (e.g., for Scenario/operation 2) </w:t>
      </w:r>
    </w:p>
    <w:p>
      <w:pPr>
        <w:rPr>
          <w:rFonts w:eastAsia="PMingLiU"/>
          <w:b/>
          <w:bCs/>
          <w:lang w:eastAsia="zh-TW"/>
        </w:rPr>
      </w:pPr>
    </w:p>
    <w:p>
      <w:pPr>
        <w:rPr>
          <w:rFonts w:eastAsia="PMingLiU"/>
          <w:b/>
          <w:bCs/>
          <w:lang w:eastAsia="zh-TW"/>
        </w:rPr>
      </w:pPr>
      <w:r>
        <w:rPr>
          <w:rFonts w:eastAsia="PMingLiU"/>
          <w:b/>
          <w:bCs/>
          <w:lang w:eastAsia="zh-TW"/>
        </w:rPr>
        <w:t>Proposal 7: Set of preambles for camping consists of a single preamble per SSB.</w:t>
      </w:r>
    </w:p>
    <w:p/>
    <w:p/>
    <w:p>
      <w:pPr>
        <w:rPr>
          <w:rFonts w:eastAsia="PMingLiU"/>
          <w:lang w:eastAsia="zh-TW"/>
        </w:rPr>
      </w:pPr>
      <w:r>
        <w:rPr>
          <w:rFonts w:hint="eastAsia" w:eastAsia="PMingLiU"/>
          <w:highlight w:val="yellow"/>
          <w:lang w:eastAsia="zh-TW"/>
        </w:rPr>
        <w:t>P</w:t>
      </w:r>
      <w:r>
        <w:rPr>
          <w:rFonts w:eastAsia="PMingLiU"/>
          <w:highlight w:val="yellow"/>
          <w:lang w:eastAsia="zh-TW"/>
        </w:rPr>
        <w:t>anasonic:</w:t>
      </w:r>
    </w:p>
    <w:p>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pPr>
        <w:rPr>
          <w:rFonts w:eastAsia="PMingLiU"/>
          <w:b/>
          <w:bCs/>
          <w:lang w:eastAsia="zh-TW"/>
        </w:rPr>
      </w:pPr>
    </w:p>
    <w:p>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pPr>
        <w:rPr>
          <w:rFonts w:eastAsia="PMingLiU"/>
          <w:b/>
          <w:bCs/>
          <w:lang w:eastAsia="zh-TW"/>
        </w:rPr>
      </w:pPr>
    </w:p>
    <w:p>
      <w:pPr>
        <w:rPr>
          <w:rFonts w:eastAsia="PMingLiU"/>
          <w:b/>
          <w:bCs/>
          <w:lang w:eastAsia="zh-TW"/>
        </w:rPr>
      </w:pPr>
      <w:r>
        <w:rPr>
          <w:rFonts w:eastAsia="PMingLiU"/>
          <w:b/>
          <w:bCs/>
          <w:lang w:eastAsia="zh-TW"/>
        </w:rPr>
        <w:t>Proposal 5: It is possible to use Msg3 and/or Msg5 for on-demand SIB1 request.</w:t>
      </w:r>
    </w:p>
    <w:p>
      <w:pPr>
        <w:rPr>
          <w:b/>
          <w:bCs/>
          <w:szCs w:val="20"/>
        </w:rPr>
      </w:pPr>
    </w:p>
    <w:p>
      <w:pPr>
        <w:rPr>
          <w:b/>
          <w:bCs/>
          <w:szCs w:val="20"/>
        </w:rPr>
      </w:pPr>
    </w:p>
    <w:p>
      <w:pPr>
        <w:rPr>
          <w:rFonts w:eastAsia="PMingLiU"/>
          <w:szCs w:val="20"/>
          <w:lang w:eastAsia="zh-TW"/>
        </w:rPr>
      </w:pPr>
      <w:r>
        <w:rPr>
          <w:rFonts w:hint="eastAsia" w:eastAsia="PMingLiU"/>
          <w:szCs w:val="20"/>
          <w:highlight w:val="yellow"/>
          <w:lang w:eastAsia="zh-TW"/>
        </w:rPr>
        <w:t>A</w:t>
      </w:r>
      <w:r>
        <w:rPr>
          <w:rFonts w:eastAsia="PMingLiU"/>
          <w:szCs w:val="20"/>
          <w:highlight w:val="yellow"/>
          <w:lang w:eastAsia="zh-TW"/>
        </w:rPr>
        <w:t>SUS:</w:t>
      </w:r>
    </w:p>
    <w:p>
      <w:pPr>
        <w:rPr>
          <w:b/>
          <w:szCs w:val="20"/>
          <w:lang w:val="en-US" w:eastAsia="zh-TW"/>
        </w:rPr>
      </w:pPr>
      <w:r>
        <w:rPr>
          <w:b/>
          <w:szCs w:val="20"/>
          <w:lang w:val="en-US" w:eastAsia="zh-TW"/>
        </w:rPr>
        <w:t>Proposal 1: Existing procedures for on-demand OSI could be reuse for on-demand SIB1 as much as possible.</w:t>
      </w:r>
    </w:p>
    <w:p>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pPr>
        <w:rPr>
          <w:b/>
          <w:bCs/>
          <w:szCs w:val="20"/>
        </w:rPr>
      </w:pPr>
    </w:p>
    <w:p>
      <w:pPr>
        <w:rPr>
          <w:b/>
          <w:bCs/>
          <w:szCs w:val="20"/>
        </w:rPr>
      </w:pPr>
    </w:p>
    <w:p>
      <w:pPr>
        <w:rPr>
          <w:rFonts w:eastAsia="PMingLiU"/>
          <w:szCs w:val="20"/>
          <w:lang w:eastAsia="zh-TW"/>
        </w:rPr>
      </w:pPr>
      <w:r>
        <w:rPr>
          <w:rFonts w:hint="eastAsia" w:eastAsia="PMingLiU"/>
          <w:szCs w:val="20"/>
          <w:highlight w:val="yellow"/>
          <w:lang w:eastAsia="zh-TW"/>
        </w:rPr>
        <w:t>Q</w:t>
      </w:r>
      <w:r>
        <w:rPr>
          <w:rFonts w:eastAsia="PMingLiU"/>
          <w:szCs w:val="20"/>
          <w:highlight w:val="yellow"/>
          <w:lang w:eastAsia="zh-TW"/>
        </w:rPr>
        <w:t>ualcomm:</w:t>
      </w:r>
    </w:p>
    <w:p>
      <w:pPr>
        <w:rPr>
          <w:b/>
          <w:bCs/>
          <w:szCs w:val="20"/>
        </w:rPr>
      </w:pPr>
      <w:r>
        <w:rPr>
          <w:b/>
          <w:bCs/>
          <w:szCs w:val="20"/>
        </w:rPr>
        <w:t xml:space="preserve">Proposal 2: For legacy UE-initiated triggering events for SIB1 acquisition, support conditional transmission of UL-WUS for OD-SIB1.  </w:t>
      </w:r>
    </w:p>
    <w:p>
      <w:pPr>
        <w:pStyle w:val="185"/>
        <w:numPr>
          <w:ilvl w:val="0"/>
          <w:numId w:val="33"/>
        </w:numPr>
        <w:ind w:leftChars="0"/>
        <w:rPr>
          <w:b/>
          <w:bCs/>
          <w:szCs w:val="20"/>
        </w:rPr>
      </w:pPr>
      <w:r>
        <w:rPr>
          <w:b/>
          <w:bCs/>
          <w:szCs w:val="20"/>
        </w:rPr>
        <w:t>Mechanisms for supporting conditional UL-WUS, e.g. based on validity of stored SIB1, is subject to RAN2’s decision.</w:t>
      </w:r>
    </w:p>
    <w:p>
      <w:pPr>
        <w:rPr>
          <w:b/>
          <w:bCs/>
        </w:rPr>
      </w:pPr>
    </w:p>
    <w:p>
      <w:pPr>
        <w:rPr>
          <w:rFonts w:eastAsia="PMingLiU"/>
          <w:lang w:val="en-US" w:eastAsia="zh-TW"/>
        </w:rPr>
      </w:pPr>
      <w:r>
        <w:rPr>
          <w:rFonts w:eastAsia="PMingLiU"/>
          <w:highlight w:val="yellow"/>
          <w:lang w:val="en-US" w:eastAsia="zh-TW"/>
        </w:rPr>
        <w:t>CMCC</w:t>
      </w:r>
    </w:p>
    <w:p>
      <w:pPr>
        <w:rPr>
          <w:rFonts w:eastAsia="PMingLiU"/>
          <w:b/>
          <w:bCs/>
          <w:szCs w:val="20"/>
          <w:lang w:val="en-US" w:eastAsia="zh-TW"/>
        </w:rPr>
      </w:pPr>
      <w:r>
        <w:rPr>
          <w:rFonts w:hint="eastAsia" w:ascii="TimesNewRomanPS-BoldMT" w:hAnsi="Times New Roman" w:eastAsia="TimesNewRomanPS-BoldMT" w:cs="TimesNewRomanPS-BoldMT"/>
          <w:b/>
          <w:bCs/>
          <w:szCs w:val="20"/>
          <w:lang w:val="en-US" w:eastAsia="ja-JP"/>
        </w:rPr>
        <w:t>Proposal 4: Support associate specific WUS resource with both single cell and multiple cells.</w:t>
      </w:r>
    </w:p>
    <w:p>
      <w:pPr>
        <w:widowControl w:val="0"/>
        <w:autoSpaceDE w:val="0"/>
        <w:autoSpaceDN w:val="0"/>
        <w:adjustRightInd w:val="0"/>
        <w:rPr>
          <w:b/>
          <w:bCs/>
        </w:rPr>
      </w:pPr>
    </w:p>
    <w:p>
      <w:pPr>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 Support to reuse the legacy UL power control mechanism (including the method of determine the transmission power and power-ramping procedure) for on-demand SIB1 procedure.</w:t>
      </w:r>
    </w:p>
    <w:p>
      <w:pPr>
        <w:rPr>
          <w:b/>
          <w:bCs/>
        </w:rPr>
      </w:pPr>
    </w:p>
    <w:p>
      <w:r>
        <w:rPr>
          <w:highlight w:val="yellow"/>
        </w:rPr>
        <w:t>Nokia</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Observation-4: Configuration of a common RNT may be required in order to enable UEs monitoring on-demand SIB1 without transmitting UL WUS.</w:t>
      </w:r>
    </w:p>
    <w:p>
      <w:pPr>
        <w:rPr>
          <w:b/>
          <w:bCs/>
        </w:rPr>
      </w:pPr>
    </w:p>
    <w:p>
      <w:pPr>
        <w:rPr>
          <w:b/>
          <w:bCs/>
        </w:rPr>
      </w:pPr>
    </w:p>
    <w:p>
      <w:bookmarkStart w:id="53" w:name="OLE_LINK478"/>
      <w:r>
        <w:rPr>
          <w:highlight w:val="yellow"/>
        </w:rPr>
        <w:t>China Telecom</w:t>
      </w:r>
    </w:p>
    <w:bookmarkEnd w:id="53"/>
    <w:p>
      <w:pPr>
        <w:widowControl w:val="0"/>
        <w:autoSpaceDE w:val="0"/>
        <w:autoSpaceDN w:val="0"/>
        <w:adjustRightInd w:val="0"/>
        <w:rPr>
          <w:b/>
          <w:bCs/>
          <w:szCs w:val="20"/>
        </w:rPr>
      </w:pPr>
      <w:r>
        <w:rPr>
          <w:rFonts w:hint="eastAsia" w:ascii="TimesNewRomanPS-BoldItalicMT" w:hAnsi="Times New Roman" w:eastAsia="TimesNewRomanPS-BoldItalicMT" w:cs="TimesNewRomanPS-BoldItalicMT"/>
          <w:b/>
          <w:bCs/>
          <w:szCs w:val="20"/>
          <w:lang w:val="en-US" w:eastAsia="ja-JP"/>
        </w:rPr>
        <w:t>Proposal 6: Support Option 2, i.e., The dedicated WUS resource uses an independent RACH resource pool with PRACH resource for other usages for on-demand SIB1.</w:t>
      </w:r>
    </w:p>
    <w:p>
      <w:pPr>
        <w:rPr>
          <w:b/>
          <w:bCs/>
        </w:rPr>
      </w:pPr>
    </w:p>
    <w:p>
      <w:pPr>
        <w:rPr>
          <w:b/>
          <w:bCs/>
        </w:rPr>
      </w:pPr>
    </w:p>
    <w:p>
      <w:r>
        <w:rPr>
          <w:highlight w:val="yellow"/>
        </w:rPr>
        <w:t>OPPO</w:t>
      </w:r>
    </w:p>
    <w:p>
      <w:pPr>
        <w:rPr>
          <w:b/>
          <w:bCs/>
        </w:rPr>
      </w:pPr>
      <w:r>
        <w:rPr>
          <w:rFonts w:hint="eastAsia" w:ascii="TimesNewRomanPS-BoldMT" w:hAnsi="Times New Roman" w:eastAsia="TimesNewRomanPS-BoldMT" w:cs="TimesNewRomanPS-BoldMT"/>
          <w:b/>
          <w:bCs/>
          <w:szCs w:val="20"/>
          <w:lang w:val="en-US" w:eastAsia="ja-JP"/>
        </w:rPr>
        <w:t xml:space="preserve">Proposal 1: </w:t>
      </w:r>
      <w:r>
        <w:rPr>
          <w:rFonts w:ascii="TimesNewRomanPS-BoldMT" w:hAnsi="Times New Roman" w:eastAsia="TimesNewRomanPS-BoldMT" w:cs="TimesNewRomanPS-BoldMT"/>
          <w:b/>
          <w:bCs/>
          <w:szCs w:val="20"/>
          <w:lang w:val="en-US" w:eastAsia="ja-JP"/>
        </w:rPr>
        <w:t>F</w:t>
      </w:r>
      <w:r>
        <w:rPr>
          <w:rFonts w:hint="eastAsia" w:ascii="TimesNewRomanPS-BoldMT" w:hAnsi="Times New Roman" w:eastAsia="TimesNewRomanPS-BoldMT" w:cs="TimesNewRomanPS-BoldMT"/>
          <w:b/>
          <w:bCs/>
          <w:szCs w:val="20"/>
          <w:lang w:val="en-US" w:eastAsia="ja-JP"/>
        </w:rPr>
        <w:t>or on-demand SIB1, sharing PRACH resource with RACH/OSI may not be necessary.</w:t>
      </w:r>
      <w:r>
        <w:rPr>
          <w:rFonts w:ascii="TimesNewRomanPS-BoldMT" w:hAnsi="Times New Roman" w:eastAsia="TimesNewRomanPS-BoldMT" w:cs="TimesNewRomanPS-BoldMT"/>
          <w:b/>
          <w:bCs/>
          <w:szCs w:val="20"/>
          <w:lang w:val="en-US" w:eastAsia="ja-JP"/>
        </w:rPr>
        <w:t xml:space="preserve"> Supporting dedicated PRACH for on-demand SIB1 is enough.</w:t>
      </w:r>
    </w:p>
    <w:p>
      <w:pPr>
        <w:rPr>
          <w:rFonts w:eastAsiaTheme="minorEastAsia"/>
          <w:b/>
          <w:bCs/>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w:t>
      </w:r>
      <w:r>
        <w:rPr>
          <w:rFonts w:hint="eastAsia" w:ascii="TimesNewRomanPS-BoldMT" w:hAnsi="Times New Roman" w:eastAsia="TimesNewRomanPS-BoldMT" w:cs="TimesNewRomanPS-BoldMT"/>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Proposal 3: For spatial relationship, mapping between PRACH preamble and SSB can be considered to further enhance the RO resource efficiency.</w:t>
      </w:r>
    </w:p>
    <w:p>
      <w:pPr>
        <w:rPr>
          <w:b/>
          <w:bCs/>
        </w:rPr>
      </w:pPr>
    </w:p>
    <w:p>
      <w:pPr>
        <w:rPr>
          <w:b/>
          <w:bCs/>
        </w:rPr>
      </w:pPr>
    </w:p>
    <w:p>
      <w:pPr>
        <w:rPr>
          <w:rFonts w:eastAsia="PMingLiU"/>
          <w:lang w:eastAsia="zh-TW"/>
        </w:rPr>
      </w:pPr>
      <w:r>
        <w:rPr>
          <w:highlight w:val="yellow"/>
        </w:rPr>
        <w:t>CATT</w:t>
      </w:r>
      <w:r>
        <w:rPr>
          <w:rFonts w:hint="eastAsia" w:ascii="PMingLiU" w:hAnsi="PMingLiU" w:eastAsia="PMingLiU"/>
          <w:lang w:eastAsia="zh-TW"/>
        </w:rPr>
        <w:t xml:space="preserve"> </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3: If on-demand SIB1 is supported, considering the following options to configure dedicated PRACH resource for UL WUS transmission.</w:t>
      </w:r>
    </w:p>
    <w:p>
      <w:pPr>
        <w:pStyle w:val="185"/>
        <w:widowControl w:val="0"/>
        <w:numPr>
          <w:ilvl w:val="0"/>
          <w:numId w:val="34"/>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1: The RO for UL WUS transmission is shared with the RO configured to legacy function such as random access and dedicated preamble is configured.</w:t>
      </w:r>
    </w:p>
    <w:p>
      <w:pPr>
        <w:pStyle w:val="185"/>
        <w:widowControl w:val="0"/>
        <w:numPr>
          <w:ilvl w:val="0"/>
          <w:numId w:val="34"/>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 The RO for UL WUS transmission is dedicated RO resource configured by:</w:t>
      </w:r>
    </w:p>
    <w:p>
      <w:pPr>
        <w:pStyle w:val="185"/>
        <w:widowControl w:val="0"/>
        <w:numPr>
          <w:ilvl w:val="1"/>
          <w:numId w:val="34"/>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Option 2_1: One single RACH configuration with possible enhancement.</w:t>
      </w:r>
    </w:p>
    <w:p>
      <w:pPr>
        <w:pStyle w:val="185"/>
        <w:numPr>
          <w:ilvl w:val="1"/>
          <w:numId w:val="34"/>
        </w:numPr>
        <w:ind w:leftChars="0"/>
        <w:rPr>
          <w:b/>
          <w:bCs/>
          <w:lang w:eastAsia="en-US"/>
        </w:rPr>
      </w:pPr>
      <w:r>
        <w:rPr>
          <w:rFonts w:hint="eastAsia" w:ascii="TimesNewRomanPS-BoldMT" w:hAnsi="Times New Roman" w:eastAsia="TimesNewRomanPS-BoldMT" w:cs="TimesNewRomanPS-BoldMT"/>
          <w:b/>
          <w:bCs/>
          <w:szCs w:val="20"/>
          <w:lang w:val="en-US" w:eastAsia="ja-JP"/>
        </w:rPr>
        <w:t>Option 2_2: Separate RACH configuration for UL WUS.</w:t>
      </w:r>
    </w:p>
    <w:p>
      <w:pPr>
        <w:rPr>
          <w:rFonts w:eastAsia="PMingLiU"/>
          <w:b/>
          <w:bCs/>
          <w:lang w:val="en-US" w:eastAsia="zh-TW"/>
        </w:rPr>
      </w:pPr>
    </w:p>
    <w:p>
      <w:pPr>
        <w:rPr>
          <w:b/>
          <w:bCs/>
        </w:rPr>
      </w:pPr>
    </w:p>
    <w:p>
      <w:pPr>
        <w:rPr>
          <w:rFonts w:eastAsiaTheme="minorEastAsia"/>
          <w:bCs/>
          <w:lang w:eastAsia="zh-CN"/>
        </w:rPr>
      </w:pPr>
      <w:bookmarkStart w:id="54" w:name="OLE_LINK472"/>
      <w:r>
        <w:rPr>
          <w:rFonts w:eastAsiaTheme="minorEastAsia"/>
          <w:bCs/>
          <w:highlight w:val="yellow"/>
          <w:lang w:eastAsia="zh-CN"/>
        </w:rPr>
        <w:t>InterDigital</w:t>
      </w:r>
    </w:p>
    <w:bookmarkEnd w:id="54"/>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ItalicMT" w:hAnsi="Times New Roman" w:eastAsia="TimesNewRomanPS-BoldItalicMT" w:cs="TimesNewRomanPS-BoldItalicMT"/>
          <w:b/>
          <w:bCs/>
          <w:szCs w:val="20"/>
          <w:lang w:val="en-US" w:eastAsia="ja-JP"/>
        </w:rPr>
        <w:t xml:space="preserve">Proposal 6: </w:t>
      </w:r>
      <w:r>
        <w:rPr>
          <w:rFonts w:hint="eastAsia" w:ascii="TimesNewRomanPS-BoldMT" w:hAnsi="Times New Roman" w:eastAsia="TimesNewRomanPS-BoldMT" w:cs="TimesNewRomanPS-BoldMT"/>
          <w:b/>
          <w:bCs/>
          <w:szCs w:val="20"/>
          <w:lang w:val="en-US" w:eastAsia="ja-JP"/>
        </w:rPr>
        <w:t>The UL WUS configuration for OD-SIB1 provided to idle/inactive UE includes at least the following:</w:t>
      </w:r>
    </w:p>
    <w:p>
      <w:pPr>
        <w:pStyle w:val="185"/>
        <w:widowControl w:val="0"/>
        <w:numPr>
          <w:ilvl w:val="0"/>
          <w:numId w:val="3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PRACH preambles and RACH occasions in time and frequency domains</w:t>
      </w:r>
    </w:p>
    <w:p>
      <w:pPr>
        <w:pStyle w:val="185"/>
        <w:numPr>
          <w:ilvl w:val="0"/>
          <w:numId w:val="35"/>
        </w:numPr>
        <w:ind w:leftChars="0"/>
        <w:rPr>
          <w:b/>
          <w:bCs/>
        </w:rPr>
      </w:pPr>
      <w:r>
        <w:rPr>
          <w:rFonts w:hint="eastAsia" w:ascii="TimesNewRomanPS-BoldMT" w:hAnsi="Times New Roman" w:eastAsia="TimesNewRomanPS-BoldMT" w:cs="TimesNewRomanPS-BoldMT"/>
          <w:b/>
          <w:bCs/>
          <w:szCs w:val="20"/>
          <w:lang w:val="en-US" w:eastAsia="ja-JP"/>
        </w:rPr>
        <w:t>Validity info (e.g. list of PCIs of NES cells)</w:t>
      </w:r>
    </w:p>
    <w:p>
      <w:pPr>
        <w:rPr>
          <w:b/>
          <w:bCs/>
        </w:rPr>
      </w:pPr>
    </w:p>
    <w:p>
      <w:pPr>
        <w:rPr>
          <w:b/>
          <w:bCs/>
        </w:rPr>
      </w:pPr>
      <w:r>
        <w:rPr>
          <w:rFonts w:hint="eastAsia" w:ascii="TimesNewRomanPS-BoldItalicMT" w:hAnsi="Times New Roman" w:eastAsia="TimesNewRomanPS-BoldItalicMT" w:cs="TimesNewRomanPS-BoldItalicMT"/>
          <w:b/>
          <w:bCs/>
          <w:szCs w:val="20"/>
          <w:lang w:val="en-US" w:eastAsia="ja-JP"/>
        </w:rPr>
        <w:t xml:space="preserve">Proposal 7: </w:t>
      </w:r>
      <w:r>
        <w:rPr>
          <w:rFonts w:hint="eastAsia" w:ascii="TimesNewRomanPS-BoldMT" w:hAnsi="Times New Roman" w:eastAsia="TimesNewRomanPS-BoldMT" w:cs="TimesNewRomanPS-BoldMT"/>
          <w:b/>
          <w:bCs/>
          <w:szCs w:val="20"/>
          <w:lang w:val="en-US" w:eastAsia="ja-JP"/>
        </w:rPr>
        <w:t>Support CBRA as baseline procedure for UL WUS transmission</w:t>
      </w:r>
    </w:p>
    <w:p>
      <w:pPr>
        <w:rPr>
          <w:rFonts w:ascii="TimesNewRomanPS-BoldMT" w:hAnsi="Times New Roman" w:eastAsia="MS Mincho" w:cs="TimesNewRomanPS-BoldMT"/>
          <w:b/>
          <w:bCs/>
          <w:sz w:val="22"/>
          <w:szCs w:val="22"/>
          <w:lang w:val="en-US" w:eastAsia="ja-JP"/>
        </w:rPr>
      </w:pPr>
    </w:p>
    <w:p>
      <w:pPr>
        <w:rPr>
          <w:rFonts w:ascii="TimesNewRomanPS-BoldMT" w:hAnsi="Times New Roman" w:eastAsia="MS Mincho" w:cs="TimesNewRomanPS-BoldMT"/>
          <w:b/>
          <w:bCs/>
          <w:sz w:val="22"/>
          <w:szCs w:val="22"/>
          <w:lang w:val="en-US" w:eastAsia="ja-JP"/>
        </w:rPr>
      </w:pPr>
    </w:p>
    <w:p>
      <w:pPr>
        <w:rPr>
          <w:rFonts w:ascii="TimesNewRomanPS-BoldMT" w:hAnsi="Times New Roman" w:eastAsia="MS Mincho" w:cs="TimesNewRomanPS-BoldMT"/>
          <w:szCs w:val="20"/>
          <w:lang w:val="en-US" w:eastAsia="ja-JP"/>
        </w:rPr>
      </w:pPr>
      <w:r>
        <w:rPr>
          <w:rFonts w:hint="eastAsia" w:ascii="TimesNewRomanPS-BoldMT" w:hAnsi="Times New Roman" w:eastAsia="MS Mincho" w:cs="TimesNewRomanPS-BoldMT"/>
          <w:szCs w:val="20"/>
          <w:highlight w:val="yellow"/>
          <w:lang w:val="en-US" w:eastAsia="ja-JP"/>
        </w:rPr>
        <w:t>LG</w:t>
      </w:r>
      <w:r>
        <w:rPr>
          <w:rFonts w:hint="eastAsia" w:ascii="TimesNewRomanPS-BoldMT" w:hAnsi="Times New Roman" w:eastAsia="MS Mincho" w:cs="TimesNewRomanPS-BoldMT"/>
          <w:szCs w:val="20"/>
          <w:lang w:val="en-US" w:eastAsia="ja-JP"/>
        </w:rPr>
        <w:t xml:space="preserve"> </w:t>
      </w:r>
    </w:p>
    <w:p>
      <w:pPr>
        <w:widowControl w:val="0"/>
        <w:autoSpaceDE w:val="0"/>
        <w:autoSpaceDN w:val="0"/>
        <w:adjustRightInd w:val="0"/>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#6: To improve the efficiency of legacy on-demand SI procedures, study combining the on-demand SIB1 procedure with on-demand SI procedure.</w:t>
      </w:r>
    </w:p>
    <w:p>
      <w:pPr>
        <w:rPr>
          <w:b/>
          <w:bCs/>
        </w:rPr>
      </w:pPr>
    </w:p>
    <w:p>
      <w:pPr>
        <w:rPr>
          <w:szCs w:val="20"/>
        </w:rPr>
      </w:pPr>
      <w:r>
        <w:rPr>
          <w:szCs w:val="20"/>
          <w:highlight w:val="yellow"/>
        </w:rPr>
        <w:t>NTT DOCOMO</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5:</w:t>
      </w:r>
    </w:p>
    <w:p>
      <w:pPr>
        <w:pStyle w:val="185"/>
        <w:numPr>
          <w:ilvl w:val="0"/>
          <w:numId w:val="36"/>
        </w:numPr>
        <w:ind w:leftChars="0"/>
        <w:rPr>
          <w:b/>
          <w:bCs/>
          <w:szCs w:val="20"/>
        </w:rPr>
      </w:pPr>
      <w:r>
        <w:rPr>
          <w:rFonts w:hint="eastAsia" w:ascii="TimesNewRomanPSMT" w:hAnsi="Times New Roman" w:eastAsia="TimesNewRomanPSMT" w:cs="TimesNewRomanPSMT"/>
          <w:b/>
          <w:bCs/>
          <w:szCs w:val="20"/>
          <w:lang w:val="en-US" w:eastAsia="ja-JP"/>
        </w:rPr>
        <w:t>Supporting one WUS can trigger on-demand SIB1 associated with one or multiple SSBs.</w:t>
      </w:r>
    </w:p>
    <w:p>
      <w:pPr>
        <w:rPr>
          <w:b/>
          <w:bCs/>
          <w:szCs w:val="20"/>
        </w:rPr>
      </w:pPr>
    </w:p>
    <w:p>
      <w:pPr>
        <w:rPr>
          <w:szCs w:val="20"/>
        </w:rPr>
      </w:pPr>
      <w:r>
        <w:rPr>
          <w:szCs w:val="20"/>
          <w:highlight w:val="yellow"/>
        </w:rPr>
        <w:t>CAICT</w:t>
      </w:r>
    </w:p>
    <w:p>
      <w:pPr>
        <w:rPr>
          <w:b/>
          <w:bCs/>
          <w:szCs w:val="20"/>
        </w:rPr>
      </w:pPr>
      <w:r>
        <w:rPr>
          <w:rFonts w:hint="eastAsia" w:ascii="TimesNewRomanPS-BoldItalicMT" w:hAnsi="Times New Roman" w:eastAsia="TimesNewRomanPS-BoldItalicMT" w:cs="TimesNewRomanPS-BoldItalicMT"/>
          <w:b/>
          <w:bCs/>
          <w:szCs w:val="20"/>
          <w:lang w:val="en-US" w:eastAsia="ja-JP"/>
        </w:rPr>
        <w:t>Proposal 2: Option 2 is preferred when considering whether UL WUS is cell-specific or shared among multiple cells .</w:t>
      </w:r>
    </w:p>
    <w:p>
      <w:pPr>
        <w:rPr>
          <w:b/>
          <w:bCs/>
          <w:szCs w:val="20"/>
        </w:rPr>
      </w:pPr>
    </w:p>
    <w:p>
      <w:pPr>
        <w:rPr>
          <w:szCs w:val="20"/>
        </w:rPr>
      </w:pPr>
      <w:r>
        <w:rPr>
          <w:szCs w:val="20"/>
          <w:highlight w:val="yellow"/>
        </w:rPr>
        <w:t>DENSO</w:t>
      </w:r>
    </w:p>
    <w:p>
      <w:pPr>
        <w:widowControl w:val="0"/>
        <w:autoSpaceDE w:val="0"/>
        <w:autoSpaceDN w:val="0"/>
        <w:adjustRightInd w:val="0"/>
        <w:rPr>
          <w:b/>
          <w:bCs/>
          <w:szCs w:val="20"/>
        </w:rPr>
      </w:pPr>
      <w:r>
        <w:rPr>
          <w:rFonts w:hint="eastAsia" w:ascii="TimesNewRomanPS-BoldMT" w:hAnsi="Times New Roman" w:eastAsia="TimesNewRomanPS-BoldMT" w:cs="TimesNewRomanPS-BoldMT"/>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pPr>
        <w:rPr>
          <w:b/>
          <w:bCs/>
        </w:rPr>
      </w:pPr>
    </w:p>
    <w:p>
      <w:r>
        <w:rPr>
          <w:highlight w:val="yellow"/>
        </w:rPr>
        <w:t>Tejas</w:t>
      </w:r>
      <w:r>
        <w:t xml:space="preserve"> </w:t>
      </w:r>
    </w:p>
    <w:p>
      <w:pPr>
        <w:rPr>
          <w:rFonts w:ascii="TimesNewRomanPS-BoldItalicMT" w:hAnsi="Times New Roman" w:eastAsia="TimesNewRomanPS-BoldItalicMT" w:cs="TimesNewRomanPS-BoldItalicMT"/>
          <w:b/>
          <w:bCs/>
          <w:szCs w:val="20"/>
          <w:lang w:val="en-US" w:eastAsia="ja-JP"/>
        </w:rPr>
      </w:pPr>
      <w:r>
        <w:rPr>
          <w:rFonts w:ascii="TimesNewRomanPS-BoldItalicMT" w:hAnsi="Times New Roman" w:eastAsia="TimesNewRomanPS-BoldItalicMT"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For case-3, if there is any update in the SIB1, then UE must switch between NES and</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CELL A. This will increase the UE power consumption.</w:t>
      </w:r>
    </w:p>
    <w:p>
      <w:pPr>
        <w:widowControl w:val="0"/>
        <w:autoSpaceDE w:val="0"/>
        <w:autoSpaceDN w:val="0"/>
        <w:adjustRightInd w:val="0"/>
        <w:rPr>
          <w:rFonts w:ascii="TimesNewRomanPS-BoldMT" w:hAnsi="Times New Roman" w:eastAsia="MS Mincho"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6: For case 3, further study on how to handle UE switching between NES CELL and CELL</w:t>
      </w:r>
    </w:p>
    <w:p>
      <w:pPr>
        <w:rPr>
          <w:rFonts w:eastAsia="PMingLiU"/>
          <w:b/>
          <w:sz w:val="18"/>
          <w:szCs w:val="18"/>
          <w:lang w:eastAsia="zh-TW"/>
        </w:rPr>
      </w:pPr>
      <w:r>
        <w:rPr>
          <w:rFonts w:ascii="TimesNewRomanPS-BoldMT" w:hAnsi="Times New Roman" w:eastAsia="TimesNewRomanPS-BoldMT" w:cs="TimesNewRomanPS-BoldMT"/>
          <w:b/>
          <w:bCs/>
          <w:szCs w:val="20"/>
          <w:lang w:val="en-US" w:eastAsia="ja-JP"/>
        </w:rPr>
        <w:t>A, for getting updated SIB1.</w:t>
      </w:r>
    </w:p>
    <w:p>
      <w:pPr>
        <w:rPr>
          <w:b/>
          <w:bCs/>
        </w:rPr>
      </w:pPr>
    </w:p>
    <w:p>
      <w:pPr>
        <w:rPr>
          <w:b/>
          <w:bCs/>
        </w:rPr>
      </w:pPr>
    </w:p>
    <w:p>
      <w:pPr>
        <w:rPr>
          <w:rFonts w:eastAsia="PMingLiU"/>
          <w:bCs/>
          <w:szCs w:val="20"/>
          <w:lang w:eastAsia="zh-TW"/>
        </w:rPr>
      </w:pPr>
      <w:r>
        <w:rPr>
          <w:rFonts w:eastAsia="PMingLiU"/>
          <w:bCs/>
          <w:szCs w:val="20"/>
          <w:highlight w:val="yellow"/>
          <w:lang w:eastAsia="zh-TW"/>
        </w:rPr>
        <w:t>Sharp</w:t>
      </w:r>
    </w:p>
    <w:p>
      <w:pPr>
        <w:widowControl w:val="0"/>
        <w:autoSpaceDE w:val="0"/>
        <w:autoSpaceDN w:val="0"/>
        <w:adjustRightInd w:val="0"/>
        <w:rPr>
          <w:rFonts w:ascii="TimesNewRomanPSMT" w:hAnsi="Times New Roman" w:eastAsia="TimesNewRomanPSMT" w:cs="TimesNewRomanPSMT"/>
          <w:b/>
          <w:bCs/>
          <w:szCs w:val="20"/>
          <w:lang w:val="en-US" w:eastAsia="ja-JP"/>
        </w:rPr>
      </w:pPr>
      <w:r>
        <w:rPr>
          <w:rFonts w:ascii="TimesNewRomanPS-BoldMT" w:hAnsi="Times New Roman" w:eastAsia="TimesNewRomanPS-BoldMT" w:cs="TimesNewRomanPS-BoldMT"/>
          <w:b/>
          <w:bCs/>
          <w:szCs w:val="20"/>
          <w:lang w:val="en-US" w:eastAsia="ja-JP"/>
        </w:rPr>
        <w:t>Proposal 1</w:t>
      </w:r>
      <w:r>
        <w:rPr>
          <w:rFonts w:ascii="TimesNewRomanPSMT" w:hAnsi="Times New Roman" w:eastAsia="TimesNewRomanPSMT" w:cs="TimesNewRomanPSMT"/>
          <w:b/>
          <w:bCs/>
          <w:szCs w:val="20"/>
          <w:lang w:val="en-US" w:eastAsia="ja-JP"/>
        </w:rPr>
        <w:t>: The SIB1 request procedure for both assumption 1 and assumption 2 is supported.</w:t>
      </w:r>
    </w:p>
    <w:p>
      <w:pPr>
        <w:pStyle w:val="185"/>
        <w:widowControl w:val="0"/>
        <w:numPr>
          <w:ilvl w:val="0"/>
          <w:numId w:val="37"/>
        </w:numPr>
        <w:autoSpaceDE w:val="0"/>
        <w:autoSpaceDN w:val="0"/>
        <w:adjustRightInd w:val="0"/>
        <w:ind w:leftChars="0"/>
        <w:rPr>
          <w:rFonts w:ascii="TimesNewRomanPSMT" w:hAnsi="Times New Roman" w:eastAsia="TimesNewRomanPSMT" w:cs="TimesNewRomanPSMT"/>
          <w:b/>
          <w:bCs/>
          <w:szCs w:val="20"/>
          <w:lang w:val="en-US" w:eastAsia="ja-JP"/>
        </w:rPr>
      </w:pPr>
      <w:r>
        <w:rPr>
          <w:rFonts w:hint="eastAsia" w:ascii="TimesNewRomanPSMT" w:hAnsi="Times New Roman" w:eastAsia="TimesNewRomanPSMT" w:cs="TimesNewRomanPSMT"/>
          <w:b/>
          <w:bCs/>
          <w:szCs w:val="20"/>
          <w:lang w:val="en-US" w:eastAsia="ja-JP"/>
        </w:rPr>
        <w:t>Assumption 1: Firstly, a NES-capable UE connects to a Cell A, then the UE switches to a NES cell based on cell re-selection procedure.</w:t>
      </w:r>
    </w:p>
    <w:p>
      <w:pPr>
        <w:pStyle w:val="185"/>
        <w:widowControl w:val="0"/>
        <w:numPr>
          <w:ilvl w:val="0"/>
          <w:numId w:val="37"/>
        </w:numPr>
        <w:autoSpaceDE w:val="0"/>
        <w:autoSpaceDN w:val="0"/>
        <w:adjustRightInd w:val="0"/>
        <w:ind w:leftChars="0"/>
        <w:rPr>
          <w:rFonts w:eastAsia="PMingLiU"/>
          <w:b/>
          <w:bCs/>
          <w:szCs w:val="20"/>
          <w:lang w:eastAsia="zh-TW"/>
        </w:rPr>
      </w:pPr>
      <w:r>
        <w:rPr>
          <w:rFonts w:hint="eastAsia" w:ascii="TimesNewRomanPSMT" w:hAnsi="Times New Roman" w:eastAsia="TimesNewRomanPSMT" w:cs="TimesNewRomanPSMT"/>
          <w:b/>
          <w:bCs/>
          <w:szCs w:val="20"/>
          <w:lang w:val="en-US" w:eastAsia="ja-JP"/>
        </w:rPr>
        <w:t>Assumption 2: Firstly, a NES-capable UE in idle mode finds SSB on NES cell, then the UE access the Cell A to obtain UL-WUS configuration.</w:t>
      </w:r>
    </w:p>
    <w:p>
      <w:pPr>
        <w:widowControl w:val="0"/>
        <w:autoSpaceDE w:val="0"/>
        <w:autoSpaceDN w:val="0"/>
        <w:adjustRightInd w:val="0"/>
        <w:rPr>
          <w:rFonts w:ascii="TimesNewRomanPS-BoldMT" w:hAnsi="Times New Roman" w:eastAsia="MS Mincho" w:cs="TimesNewRomanPS-BoldMT"/>
          <w:b/>
          <w:bCs/>
          <w:szCs w:val="20"/>
          <w:lang w:val="en-US" w:eastAsia="ja-JP"/>
        </w:rPr>
      </w:pPr>
    </w:p>
    <w:p>
      <w:pPr>
        <w:widowControl w:val="0"/>
        <w:autoSpaceDE w:val="0"/>
        <w:autoSpaceDN w:val="0"/>
        <w:adjustRightInd w:val="0"/>
        <w:rPr>
          <w:rFonts w:ascii="TimesNewRomanPSMT" w:hAnsi="Times New Roman" w:eastAsia="TimesNewRomanPSMT" w:cs="TimesNewRomanPSMT"/>
          <w:b/>
          <w:bCs/>
          <w:szCs w:val="20"/>
          <w:lang w:val="en-US" w:eastAsia="ja-JP"/>
        </w:rPr>
      </w:pPr>
      <w:bookmarkStart w:id="55" w:name="OLE_LINK479"/>
      <w:r>
        <w:rPr>
          <w:rFonts w:ascii="TimesNewRomanPS-BoldMT" w:hAnsi="Times New Roman" w:eastAsia="TimesNewRomanPS-BoldMT" w:cs="TimesNewRomanPS-BoldMT"/>
          <w:b/>
          <w:bCs/>
          <w:szCs w:val="20"/>
          <w:lang w:val="en-US" w:eastAsia="ja-JP"/>
        </w:rPr>
        <w:t>Proposal 2</w:t>
      </w:r>
      <w:r>
        <w:rPr>
          <w:rFonts w:hint="eastAsia" w:ascii="TimesNewRomanPSMT" w:hAnsi="Times New Roman" w:eastAsia="TimesNewRomanPSMT" w:cs="TimesNewRomanPSMT"/>
          <w:b/>
          <w:bCs/>
          <w:szCs w:val="20"/>
          <w:lang w:val="en-US" w:eastAsia="ja-JP"/>
        </w:rPr>
        <w:t>:</w:t>
      </w:r>
      <w:bookmarkEnd w:id="55"/>
      <w:r>
        <w:rPr>
          <w:rFonts w:hint="eastAsia" w:ascii="TimesNewRomanPSMT" w:hAnsi="Times New Roman" w:eastAsia="TimesNewRomanPSMT" w:cs="TimesNewRomanPSMT"/>
          <w:b/>
          <w:bCs/>
          <w:szCs w:val="20"/>
          <w:lang w:val="en-US" w:eastAsia="ja-JP"/>
        </w:rPr>
        <w:t xml:space="preserve"> For idle UEs detecting SSB on NES Cell, MIB in the SSB provides assistance information to find Cell A, e.g., GSCN offset and/or PCID of the associated Cell A.</w:t>
      </w:r>
      <w:r>
        <w:rPr>
          <w:rFonts w:ascii="TimesNewRomanPSMT" w:hAnsi="Times New Roman" w:eastAsia="TimesNewRomanPSMT" w:cs="TimesNewRomanPSMT"/>
          <w:b/>
          <w:bCs/>
          <w:szCs w:val="20"/>
          <w:lang w:val="en-US" w:eastAsia="ja-JP"/>
        </w:rPr>
        <w:t xml:space="preserve"> (Also </w:t>
      </w:r>
      <w:r>
        <w:rPr>
          <w:rFonts w:ascii="TimesNewRomanPSMT" w:hAnsi="Times New Roman" w:eastAsia="TimesNewRomanPSMT" w:cs="TimesNewRomanPSMT"/>
          <w:b/>
          <w:bCs/>
          <w:szCs w:val="20"/>
          <w:highlight w:val="yellow"/>
          <w:lang w:val="en-US" w:eastAsia="ja-JP"/>
        </w:rPr>
        <w:t>Apple</w:t>
      </w:r>
      <w:r>
        <w:rPr>
          <w:rFonts w:ascii="TimesNewRomanPSMT" w:hAnsi="Times New Roman" w:eastAsia="TimesNewRomanPSMT" w:cs="TimesNewRomanPSMT"/>
          <w:b/>
          <w:bCs/>
          <w:szCs w:val="20"/>
          <w:lang w:val="en-US" w:eastAsia="ja-JP"/>
        </w:rPr>
        <w:t>)</w:t>
      </w:r>
    </w:p>
    <w:p>
      <w:pPr>
        <w:widowControl w:val="0"/>
        <w:autoSpaceDE w:val="0"/>
        <w:autoSpaceDN w:val="0"/>
        <w:adjustRightInd w:val="0"/>
        <w:rPr>
          <w:rFonts w:ascii="TimesNewRomanPSMT" w:hAnsi="Times New Roman" w:eastAsia="MS Mincho" w:cs="TimesNewRomanPSMT"/>
          <w:b/>
          <w:bCs/>
          <w:szCs w:val="20"/>
          <w:lang w:val="en-US" w:eastAsia="ja-JP"/>
        </w:rPr>
      </w:pPr>
    </w:p>
    <w:p>
      <w:pPr>
        <w:rPr>
          <w:b/>
          <w:bCs/>
        </w:rPr>
      </w:pPr>
    </w:p>
    <w:p>
      <w:pPr>
        <w:rPr>
          <w:b/>
          <w:bCs/>
        </w:rPr>
      </w:pPr>
      <w:r>
        <w:rPr>
          <w:rFonts w:eastAsia="PMingLiU"/>
          <w:highlight w:val="cyan"/>
          <w:lang w:eastAsia="zh-TW"/>
        </w:rPr>
        <w:t>Moderator tries to collect required information or IEs inside the UL-WUS configuration with clear majority support:</w:t>
      </w:r>
    </w:p>
    <w:p>
      <w:pPr>
        <w:rPr>
          <w:b/>
          <w:bCs/>
        </w:rPr>
      </w:pPr>
    </w:p>
    <w:p>
      <w:pPr>
        <w:rPr>
          <w:rFonts w:eastAsia="PMingLiU"/>
          <w:lang w:eastAsia="zh-TW"/>
        </w:rPr>
      </w:pPr>
      <w:r>
        <w:rPr>
          <w:rFonts w:hint="eastAsia" w:eastAsia="PMingLiU"/>
          <w:lang w:eastAsia="zh-TW"/>
        </w:rPr>
        <w:t>F</w:t>
      </w:r>
      <w:r>
        <w:rPr>
          <w:rFonts w:eastAsia="PMingLiU"/>
          <w:lang w:eastAsia="zh-TW"/>
        </w:rPr>
        <w:t>or contention based or contention free UL-WUS transmnission:</w:t>
      </w:r>
    </w:p>
    <w:p>
      <w:pPr>
        <w:pStyle w:val="185"/>
        <w:numPr>
          <w:ilvl w:val="0"/>
          <w:numId w:val="33"/>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pPr>
        <w:pStyle w:val="185"/>
        <w:numPr>
          <w:ilvl w:val="1"/>
          <w:numId w:val="33"/>
        </w:numPr>
        <w:ind w:leftChars="0"/>
        <w:rPr>
          <w:b/>
          <w:bCs/>
        </w:rPr>
      </w:pPr>
      <w:r>
        <w:rPr>
          <w:rFonts w:hint="eastAsia" w:eastAsia="PMingLiU"/>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r>
        <w:rPr>
          <w:rFonts w:eastAsia="PMingLiU"/>
          <w:highlight w:val="yellow"/>
          <w:lang w:eastAsia="zh-TW"/>
        </w:rPr>
        <w:t>Transsion</w:t>
      </w:r>
      <w:r>
        <w:rPr>
          <w:rFonts w:eastAsia="PMingLiU"/>
          <w:lang w:eastAsia="zh-TW"/>
        </w:rPr>
        <w:t xml:space="preserve">, </w:t>
      </w:r>
      <w:r>
        <w:rPr>
          <w:rFonts w:eastAsia="PMingLiU"/>
          <w:highlight w:val="yellow"/>
          <w:lang w:eastAsia="zh-TW"/>
        </w:rPr>
        <w:t>InterDigital</w:t>
      </w:r>
    </w:p>
    <w:p>
      <w:pPr>
        <w:rPr>
          <w:b/>
          <w:bCs/>
        </w:rPr>
      </w:pPr>
    </w:p>
    <w:p>
      <w:pPr>
        <w:rPr>
          <w:rFonts w:eastAsia="PMingLiU"/>
          <w:lang w:eastAsia="zh-TW"/>
        </w:rPr>
      </w:pPr>
      <w:r>
        <w:rPr>
          <w:rFonts w:eastAsia="PMingLiU"/>
          <w:lang w:eastAsia="zh-TW"/>
        </w:rPr>
        <w:t>About shared RO or separated RO for UL-WUS:</w:t>
      </w:r>
    </w:p>
    <w:p>
      <w:pPr>
        <w:pStyle w:val="82"/>
        <w:numPr>
          <w:ilvl w:val="0"/>
          <w:numId w:val="38"/>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1"/>
          <w:numId w:val="38"/>
        </w:numPr>
        <w:ind w:leftChars="0"/>
        <w:rPr>
          <w:rFonts w:eastAsia="PMingLiU"/>
          <w:bCs/>
          <w:lang w:eastAsia="zh-TW"/>
        </w:rPr>
      </w:pPr>
      <w:r>
        <w:rPr>
          <w:rFonts w:hint="eastAsia" w:eastAsia="PMingLiU"/>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pPr>
        <w:pStyle w:val="82"/>
        <w:numPr>
          <w:ilvl w:val="0"/>
          <w:numId w:val="38"/>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pPr>
        <w:pStyle w:val="82"/>
        <w:numPr>
          <w:ilvl w:val="1"/>
          <w:numId w:val="38"/>
        </w:numPr>
        <w:ind w:leftChars="0"/>
        <w:rPr>
          <w:rFonts w:eastAsia="PMingLiU"/>
          <w:b/>
          <w:lang w:val="pt-BR" w:eastAsia="zh-TW"/>
        </w:rPr>
      </w:pPr>
      <w:r>
        <w:rPr>
          <w:rFonts w:eastAsia="PMingLiU"/>
          <w:bCs/>
          <w:highlight w:val="yellow"/>
          <w:lang w:val="pt-BR" w:eastAsia="zh-TW"/>
        </w:rPr>
        <w:t>Lenovo</w:t>
      </w:r>
      <w:r>
        <w:rPr>
          <w:rFonts w:eastAsia="PMingLiU"/>
          <w:bCs/>
          <w:lang w:val="pt-BR" w:eastAsia="zh-TW"/>
        </w:rPr>
        <w:t xml:space="preserve"> (for Case 3), </w:t>
      </w:r>
      <w:r>
        <w:rPr>
          <w:rFonts w:eastAsia="PMingLiU"/>
          <w:bCs/>
          <w:highlight w:val="yellow"/>
          <w:lang w:val="pt-BR" w:eastAsia="zh-TW"/>
        </w:rPr>
        <w:t>China Telecom</w:t>
      </w:r>
      <w:r>
        <w:rPr>
          <w:rFonts w:eastAsia="PMingLiU"/>
          <w:bCs/>
          <w:lang w:val="pt-BR" w:eastAsia="zh-TW"/>
        </w:rPr>
        <w:t xml:space="preserve">, </w:t>
      </w:r>
      <w:r>
        <w:rPr>
          <w:rFonts w:eastAsia="PMingLiU"/>
          <w:bCs/>
          <w:highlight w:val="yellow"/>
          <w:lang w:val="pt-BR" w:eastAsia="zh-TW"/>
        </w:rPr>
        <w:t>OPPO</w:t>
      </w:r>
      <w:r>
        <w:rPr>
          <w:rFonts w:eastAsia="PMingLiU"/>
          <w:bCs/>
          <w:lang w:val="pt-BR" w:eastAsia="zh-TW"/>
        </w:rPr>
        <w:t xml:space="preserve">, </w:t>
      </w:r>
      <w:r>
        <w:rPr>
          <w:rFonts w:eastAsia="PMingLiU"/>
          <w:bCs/>
          <w:highlight w:val="yellow"/>
          <w:lang w:val="pt-BR" w:eastAsia="zh-TW"/>
        </w:rPr>
        <w:t>CATT</w:t>
      </w:r>
      <w:r>
        <w:rPr>
          <w:rFonts w:eastAsia="PMingLiU"/>
          <w:bCs/>
          <w:lang w:val="pt-BR" w:eastAsia="zh-TW"/>
        </w:rPr>
        <w:t xml:space="preserve">, </w:t>
      </w:r>
      <w:r>
        <w:rPr>
          <w:rFonts w:eastAsia="PMingLiU"/>
          <w:bCs/>
          <w:highlight w:val="yellow"/>
          <w:lang w:val="pt-BR" w:eastAsia="zh-TW"/>
        </w:rPr>
        <w:t>DENSO</w:t>
      </w:r>
    </w:p>
    <w:p>
      <w:pPr>
        <w:rPr>
          <w:b/>
          <w:bCs/>
          <w:lang w:val="pt-BR"/>
        </w:rPr>
      </w:pPr>
    </w:p>
    <w:p>
      <w:pPr>
        <w:rPr>
          <w:b/>
          <w:bCs/>
          <w:lang w:val="pt-BR"/>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2-1</w:t>
      </w:r>
    </w:p>
    <w:p>
      <w:pPr>
        <w:rPr>
          <w:rFonts w:eastAsia="PMingLiU"/>
          <w:b/>
          <w:lang w:eastAsia="zh-TW"/>
        </w:rPr>
      </w:pPr>
      <w:r>
        <w:rPr>
          <w:rFonts w:eastAsia="PMingLiU"/>
          <w:b/>
          <w:lang w:eastAsia="zh-TW"/>
        </w:rPr>
        <w:t>For further study of on-demand SIB1 in idle/inactive mode, as a baseline, RAN1 assumes contention-based resources for UL-WUS transmission.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57" w:name="OLE_LINK475"/>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w:t>
            </w:r>
            <w:r>
              <w:rPr>
                <w:rFonts w:eastAsiaTheme="minorEastAsia"/>
                <w:lang w:eastAsia="zh-CN"/>
              </w:rPr>
              <w:t>o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hint="eastAsia" w:eastAsia="SimSun"/>
                <w:lang w:val="en-US" w:eastAsia="zh-CN"/>
              </w:rPr>
              <w:t xml:space="preserve"> </w:t>
            </w:r>
            <w:r>
              <w:rPr>
                <w:rFonts w:hint="eastAsia" w:eastAsia="SimSun"/>
                <w:lang w:eastAsia="zh-CN"/>
              </w:rPr>
              <w:t>WUS signal</w:t>
            </w:r>
            <w:r>
              <w:rPr>
                <w:rFonts w:eastAsia="SimSun"/>
                <w:lang w:val="en-US" w:eastAsia="zh-CN"/>
              </w:rPr>
              <w:t xml:space="preserve"> from one UE</w:t>
            </w:r>
            <w:r>
              <w:rPr>
                <w:rFonts w:hint="eastAsia" w:eastAsia="SimSun"/>
                <w:lang w:eastAsia="zh-CN"/>
              </w:rPr>
              <w:t xml:space="preserve">, </w:t>
            </w:r>
            <w:r>
              <w:rPr>
                <w:rFonts w:eastAsia="SimSun"/>
                <w:lang w:eastAsia="zh-CN"/>
              </w:rPr>
              <w:t xml:space="preserve">it </w:t>
            </w:r>
            <w:r>
              <w:rPr>
                <w:rFonts w:hint="eastAsia" w:eastAsia="SimSun"/>
                <w:lang w:eastAsia="zh-CN"/>
              </w:rPr>
              <w:t xml:space="preserve">does not need to distinguish which UE transmits </w:t>
            </w:r>
            <w:r>
              <w:rPr>
                <w:rFonts w:eastAsia="SimSun"/>
                <w:lang w:eastAsia="zh-CN"/>
              </w:rPr>
              <w:t xml:space="preserve">the UL </w:t>
            </w:r>
            <w:r>
              <w:rPr>
                <w:rFonts w:hint="eastAsia" w:eastAsia="SimSun"/>
                <w:lang w:eastAsia="zh-CN"/>
              </w:rPr>
              <w:t>WUS.</w:t>
            </w:r>
            <w:r>
              <w:rPr>
                <w:rFonts w:eastAsia="SimSun"/>
                <w:lang w:eastAsia="zh-CN"/>
              </w:rPr>
              <w:t xml:space="preserve"> And gNB can identify particular UE based on RACH procedure after resume SIB1 transmission</w:t>
            </w:r>
            <w:r>
              <w:rPr>
                <w:rFonts w:hint="eastAsia" w:eastAsia="SimSu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pPr>
              <w:spacing w:before="120" w:after="120"/>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Whether UL WUS collides or not, gNB would send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ascii="MS Mincho" w:hAnsi="MS Mincho"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val="en-US" w:eastAsia="ja-JP"/>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hint="eastAsia" w:eastAsia="SimSun"/>
                <w:lang w:eastAsia="zh-CN"/>
              </w:rPr>
              <w:t xml:space="preserve">？ </w:t>
            </w:r>
          </w:p>
          <w:p>
            <w:pPr>
              <w:spacing w:before="120" w:after="120"/>
              <w:rPr>
                <w:rFonts w:eastAsia="SimSun"/>
                <w:lang w:eastAsia="zh-CN"/>
              </w:rPr>
            </w:pPr>
            <w:r>
              <w:rPr>
                <w:rFonts w:eastAsia="SimSun"/>
                <w:lang w:eastAsia="zh-CN"/>
              </w:rPr>
              <w:t>If yes, it is collided with RAN2 agreement at RAN2-126 as follow.</w:t>
            </w:r>
          </w:p>
          <w:p>
            <w:pPr>
              <w:numPr>
                <w:ilvl w:val="0"/>
                <w:numId w:val="39"/>
              </w:numPr>
              <w:pBdr>
                <w:top w:val="single" w:color="auto" w:sz="4" w:space="1"/>
                <w:left w:val="single" w:color="auto" w:sz="4" w:space="4"/>
                <w:bottom w:val="single" w:color="auto" w:sz="4" w:space="1"/>
                <w:right w:val="single" w:color="auto" w:sz="4" w:space="4"/>
              </w:pBdr>
              <w:tabs>
                <w:tab w:val="left" w:pos="1622"/>
              </w:tabs>
              <w:rPr>
                <w:rFonts w:ascii="Arial" w:hAnsi="Arial" w:eastAsia="MS Mincho" w:cs="Arial"/>
                <w:lang w:val="en-US" w:eastAsia="en-GB"/>
              </w:rPr>
            </w:pPr>
            <w:r>
              <w:rPr>
                <w:rFonts w:ascii="Arial" w:hAnsi="Arial" w:eastAsia="MS Mincho" w:cs="Arial"/>
                <w:lang w:eastAsia="en-GB"/>
              </w:rPr>
              <w:t>For Message 1 based on-demand SIB1 request, the on-demand SI request configuration that currently included in SIB1 may be used as the design baseline.</w:t>
            </w:r>
          </w:p>
          <w:p>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ascii="MS Mincho" w:hAnsi="MS Mincho"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Y</w:t>
            </w:r>
            <w:r>
              <w:rPr>
                <w:rFonts w:eastAsia="MS Mincho"/>
                <w:lang w:eastAsia="ja-JP"/>
              </w:rPr>
              <w:t>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hint="eastAsia" w:eastAsia="MS Mincho"/>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tabs>
                <w:tab w:val="left" w:pos="1680"/>
              </w:tabs>
              <w:spacing w:before="120" w:after="120"/>
              <w:rPr>
                <w:rFonts w:eastAsia="MS Mincho"/>
                <w:lang w:eastAsia="ja-JP"/>
              </w:rPr>
            </w:pP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S Mincho"/>
                <w:lang w:eastAsia="ja-JP"/>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tabs>
                <w:tab w:val="left" w:pos="1680"/>
              </w:tabs>
              <w:spacing w:before="120" w:after="120"/>
              <w:rPr>
                <w:rFonts w:eastAsia="MS Mincho"/>
                <w:lang w:eastAsia="ja-JP"/>
              </w:rPr>
            </w:pPr>
            <w:r>
              <w:rPr>
                <w:rFonts w:eastAsia="SimSun"/>
                <w:lang w:val="en-US" w:eastAsia="zh-CN"/>
              </w:rPr>
              <w:t>We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 xml:space="preserve">Clarifications are necessary for this question.  We are open to discuss either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val="en-US" w:eastAsia="ja-JP"/>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Huawei / 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eastAsia="ja-JP"/>
              </w:rPr>
              <w:t>Support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eastAsia="ja-JP"/>
              </w:rPr>
              <w:t xml:space="preserve">We do not think this discussion is important since there is no </w:t>
            </w:r>
            <w:r>
              <w:rPr>
                <w:rFonts w:eastAsia="PMingLiU"/>
                <w:lang w:eastAsia="zh-TW"/>
              </w:rPr>
              <w:t xml:space="preserve">contention resolution step after  WUS transmission. So if the PRACH procedure is </w:t>
            </w:r>
            <w:r>
              <w:rPr>
                <w:rFonts w:eastAsiaTheme="minorEastAsia"/>
                <w:lang w:eastAsia="zh-CN"/>
              </w:rPr>
              <w:t xml:space="preserve">CFRA or CBRA no difference is expected to the UE behaviour nor the gNB behaviour regarding the OD-SIB1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val="en-US" w:eastAsia="ko-KR"/>
              </w:rPr>
              <w:t>N</w:t>
            </w:r>
            <w:r>
              <w:rPr>
                <w:rFonts w:eastAsia="Malgun Gothic"/>
                <w:lang w:val="en-US" w:eastAsia="ko-KR"/>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 xml:space="preserve">We are open to discuss both CFRA and CBRA based on-demand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val="en-US"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SimSun"/>
                <w:lang w:eastAsia="zh-CN"/>
              </w:rPr>
              <w:t>N</w:t>
            </w:r>
            <w:r>
              <w:rPr>
                <w:rFonts w:hint="eastAsia" w:eastAsia="SimSun"/>
                <w:lang w:eastAsia="zh-CN"/>
              </w:rPr>
              <w:t xml:space="preserve">eed to further clarify </w:t>
            </w:r>
            <w:r>
              <w:rPr>
                <w:rFonts w:eastAsia="SimSun"/>
                <w:lang w:eastAsia="zh-CN"/>
              </w:rPr>
              <w:t>‘</w:t>
            </w:r>
            <w:r>
              <w:rPr>
                <w:rFonts w:hint="eastAsia" w:eastAsia="SimSun"/>
                <w:lang w:eastAsia="zh-CN"/>
              </w:rPr>
              <w:t>dedicated resources</w:t>
            </w:r>
            <w:r>
              <w:rPr>
                <w:rFonts w:eastAsia="SimSun"/>
                <w:lang w:eastAsia="zh-CN"/>
              </w:rPr>
              <w:t>’</w:t>
            </w:r>
            <w:r>
              <w:rPr>
                <w:rFonts w:hint="eastAsia" w:eastAsia="SimSun"/>
                <w:lang w:eastAsia="zh-CN"/>
              </w:rPr>
              <w:t>.   All PRACH resource can be considered dedicated.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Not support</w:t>
            </w:r>
          </w:p>
        </w:tc>
        <w:tc>
          <w:tcPr>
            <w:tcW w:w="6849" w:type="dxa"/>
          </w:tcPr>
          <w:p>
            <w:pPr>
              <w:spacing w:before="120" w:after="120"/>
              <w:rPr>
                <w:rFonts w:eastAsia="MS Mincho"/>
                <w:lang w:eastAsia="ja-JP"/>
              </w:rPr>
            </w:pPr>
            <w:r>
              <w:rPr>
                <w:rFonts w:eastAsia="MS Mincho"/>
                <w:lang w:eastAsia="ja-JP"/>
              </w:rPr>
              <w:t xml:space="preserve">Need to clarify contention based and contention free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PMingLiU"/>
                <w:lang w:eastAsia="zh-TW"/>
              </w:rPr>
              <w:t>III</w:t>
            </w:r>
          </w:p>
        </w:tc>
        <w:tc>
          <w:tcPr>
            <w:tcW w:w="1581" w:type="dxa"/>
          </w:tcPr>
          <w:p>
            <w:pPr>
              <w:spacing w:before="120" w:after="120"/>
              <w:rPr>
                <w:rFonts w:eastAsiaTheme="minorEastAsia"/>
                <w:lang w:eastAsia="zh-CN"/>
              </w:rPr>
            </w:pPr>
            <w:r>
              <w:rPr>
                <w:rFonts w:eastAsia="PMingLiU"/>
                <w:lang w:eastAsia="zh-TW"/>
              </w:rPr>
              <w:t>Support</w:t>
            </w:r>
          </w:p>
        </w:tc>
        <w:tc>
          <w:tcPr>
            <w:tcW w:w="6849" w:type="dxa"/>
          </w:tcPr>
          <w:p>
            <w:pPr>
              <w:spacing w:before="120" w:after="120"/>
              <w:rPr>
                <w:rFonts w:eastAsia="MS Mincho"/>
                <w:lang w:eastAsia="ja-JP"/>
              </w:rPr>
            </w:pPr>
            <w:r>
              <w:rPr>
                <w:rFonts w:eastAsia="MS Mincho"/>
                <w:lang w:eastAsia="ja-JP"/>
              </w:rPr>
              <w:t>CBRA means there will be an ACK in Msg2-like. Ack will be based on MSG2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S Mincho"/>
                <w:lang w:eastAsia="ja-JP"/>
              </w:rPr>
            </w:pPr>
            <w:r>
              <w:rPr>
                <w:rFonts w:eastAsia="MS Mincho"/>
                <w:highlight w:val="yellow"/>
                <w:lang w:eastAsia="ja-JP"/>
              </w:rPr>
              <w:t>Moderator</w:t>
            </w:r>
          </w:p>
        </w:tc>
        <w:tc>
          <w:tcPr>
            <w:tcW w:w="1581" w:type="dxa"/>
          </w:tcPr>
          <w:p>
            <w:pPr>
              <w:spacing w:before="120" w:after="120"/>
              <w:rPr>
                <w:rFonts w:eastAsia="MS Mincho"/>
                <w:lang w:eastAsia="ja-JP"/>
              </w:rPr>
            </w:pPr>
          </w:p>
        </w:tc>
        <w:tc>
          <w:tcPr>
            <w:tcW w:w="6849" w:type="dxa"/>
          </w:tcPr>
          <w:p>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2-1-2</w:t>
      </w:r>
    </w:p>
    <w:p>
      <w:pPr>
        <w:rPr>
          <w:rFonts w:eastAsia="PMingLiU"/>
          <w:b/>
          <w:lang w:eastAsia="zh-TW"/>
        </w:rPr>
      </w:pPr>
      <w:r>
        <w:rPr>
          <w:rFonts w:eastAsia="PMingLiU"/>
          <w:b/>
          <w:lang w:eastAsia="zh-TW"/>
        </w:rPr>
        <w:t>Take the following as RAN1 conclusion:</w:t>
      </w:r>
    </w:p>
    <w:p>
      <w:pPr>
        <w:pStyle w:val="185"/>
        <w:numPr>
          <w:ilvl w:val="0"/>
          <w:numId w:val="40"/>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pPr>
        <w:rPr>
          <w:rFonts w:eastAsia="PMingLiU"/>
          <w:b/>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vivo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w:t>
            </w:r>
            <w:r>
              <w:rPr>
                <w:rFonts w:hint="eastAsia" w:eastAsiaTheme="minorEastAsia"/>
                <w:lang w:eastAsia="zh-CN"/>
              </w:rPr>
              <w:t>e understand the intention that there is no contention resolution for PRACH transmission for UL-WUS. But the definition of contention free and contention based for UL WUS is not clear enough.</w:t>
            </w:r>
          </w:p>
          <w:p>
            <w:pPr>
              <w:spacing w:before="120" w:after="120"/>
              <w:rPr>
                <w:rFonts w:eastAsiaTheme="minorEastAsia"/>
                <w:lang w:eastAsia="zh-CN"/>
              </w:rPr>
            </w:pPr>
            <w:r>
              <w:rPr>
                <w:rFonts w:hint="eastAsia" w:eastAsiaTheme="minorEastAsia"/>
                <w:lang w:eastAsia="zh-CN"/>
              </w:rPr>
              <w:t>Besides, regarding what type of PRACH resources can be used for UL WUS, we think it certainly can be further discussed. For example, when shared RO is used for UL-WUS, what preamble resources are used for UL WUS need to be determined.</w:t>
            </w:r>
          </w:p>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Tejas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It is important to understand that UL-WUS is transmitted for getting the SIB1 from the base station. Hence a dedicated PRACH resources (Contention free) should be assigned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bl>
    <w:p>
      <w:pPr>
        <w:rPr>
          <w:b/>
          <w:bCs/>
        </w:rPr>
      </w:pPr>
    </w:p>
    <w:bookmarkEnd w:id="57"/>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58" w:name="OLE_LINK480"/>
      <w:r>
        <w:rPr>
          <w:rFonts w:ascii="Times" w:hAnsi="Times" w:cs="Times"/>
          <w:bCs/>
          <w:iCs/>
          <w:color w:val="000000" w:themeColor="text1"/>
          <w:szCs w:val="20"/>
          <w:u w:val="single"/>
          <w:lang w:eastAsia="zh-TW"/>
          <w14:textFill>
            <w14:solidFill>
              <w14:schemeClr w14:val="tx1"/>
            </w14:solidFill>
          </w14:textFill>
        </w:rPr>
        <w:t>FL Proposal 2-2</w:t>
      </w:r>
    </w:p>
    <w:p>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pPr>
        <w:pStyle w:val="185"/>
        <w:numPr>
          <w:ilvl w:val="0"/>
          <w:numId w:val="33"/>
        </w:numPr>
        <w:ind w:leftChars="0"/>
        <w:rPr>
          <w:rFonts w:eastAsia="PMingLiU"/>
          <w:b/>
          <w:lang w:eastAsia="zh-TW"/>
        </w:rPr>
      </w:pPr>
      <w:r>
        <w:rPr>
          <w:rFonts w:hint="eastAsia" w:eastAsia="PMingLiU"/>
          <w:b/>
          <w:lang w:eastAsia="zh-TW"/>
        </w:rPr>
        <w:t>F</w:t>
      </w:r>
      <w:r>
        <w:rPr>
          <w:rFonts w:eastAsia="PMingLiU"/>
          <w:b/>
          <w:lang w:eastAsia="zh-TW"/>
        </w:rPr>
        <w:t>FS: Potential optimization of the power ramp-up procedure</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The FFS is important but can be left for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support the FFS.</w:t>
            </w: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bookmarkStart w:id="59" w:name="_Hlk174944616"/>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Apple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Huawei /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Y</w:t>
            </w:r>
            <w:r>
              <w:rPr>
                <w:rFonts w:eastAsia="Malgun Gothic"/>
                <w:lang w:eastAsia="ko-KR"/>
              </w:rPr>
              <w:t>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eastAsia="ja-JP"/>
              </w:rPr>
              <w:t>At least open loop power control will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cyan"/>
                <w:lang w:eastAsia="zh-TW"/>
              </w:rPr>
            </w:pPr>
            <w:bookmarkStart w:id="60" w:name="_Hlk175063323"/>
            <w:r>
              <w:rPr>
                <w:rFonts w:hint="eastAsia" w:eastAsia="PMingLiU"/>
                <w:highlight w:val="cyan"/>
                <w:lang w:eastAsia="zh-TW"/>
              </w:rPr>
              <w:t>M</w:t>
            </w:r>
            <w:r>
              <w:rPr>
                <w:rFonts w:eastAsia="PMingLiU"/>
                <w:highlight w:val="cyan"/>
                <w:lang w:eastAsia="zh-TW"/>
              </w:rPr>
              <w:t>oderator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highlight w:val="cyan"/>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cyan"/>
                <w:lang w:eastAsia="zh-TW"/>
              </w:rPr>
            </w:pPr>
            <w:r>
              <w:rPr>
                <w:rFonts w:eastAsia="PMingLiU"/>
                <w:highlight w:val="cyan"/>
                <w:lang w:eastAsia="zh-TW"/>
              </w:rPr>
              <w:t>Agreed in online session. Discussion closed.</w:t>
            </w:r>
          </w:p>
        </w:tc>
      </w:tr>
      <w:bookmarkEnd w:id="59"/>
      <w:bookmarkEnd w:id="60"/>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2-3</w:t>
      </w:r>
    </w:p>
    <w:p>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pPr>
        <w:pStyle w:val="82"/>
        <w:numPr>
          <w:ilvl w:val="0"/>
          <w:numId w:val="38"/>
        </w:numPr>
        <w:ind w:leftChars="0"/>
        <w:rPr>
          <w:rFonts w:eastAsia="PMingLiU"/>
          <w:b/>
          <w:lang w:eastAsia="zh-TW"/>
        </w:rPr>
      </w:pPr>
      <w:bookmarkStart w:id="61" w:name="OLE_LINK477"/>
      <w:r>
        <w:rPr>
          <w:rFonts w:eastAsia="PMingLiU"/>
          <w:b/>
          <w:lang w:eastAsia="zh-TW"/>
        </w:rPr>
        <w:t xml:space="preserve">Option 1 (shared RO): The dedicated WUS resource shares the same PRACH resource pool with PRACH resource for other usages. </w:t>
      </w:r>
    </w:p>
    <w:p>
      <w:pPr>
        <w:pStyle w:val="82"/>
        <w:numPr>
          <w:ilvl w:val="1"/>
          <w:numId w:val="38"/>
        </w:numPr>
        <w:ind w:leftChars="0"/>
        <w:rPr>
          <w:rFonts w:eastAsia="PMingLiU"/>
          <w:b/>
          <w:lang w:eastAsia="zh-TW"/>
        </w:rPr>
      </w:pPr>
      <w:r>
        <w:rPr>
          <w:rFonts w:eastAsia="PMingLiU"/>
          <w:b/>
          <w:lang w:eastAsia="zh-TW"/>
        </w:rPr>
        <w:t xml:space="preserve">E.g. IEs like </w:t>
      </w:r>
      <w:r>
        <w:rPr>
          <w:rFonts w:eastAsia="PMingLiU"/>
          <w:b/>
          <w:i/>
          <w:iCs/>
          <w:lang w:eastAsia="zh-TW"/>
        </w:rPr>
        <w:t>ra-ssb-OccasionMaskIndex</w:t>
      </w:r>
      <w:r>
        <w:rPr>
          <w:rFonts w:eastAsia="PMingLiU"/>
          <w:b/>
          <w:lang w:eastAsia="zh-TW"/>
        </w:rPr>
        <w:t xml:space="preserve"> and </w:t>
      </w:r>
      <w:r>
        <w:rPr>
          <w:rFonts w:eastAsia="PMingLiU"/>
          <w:b/>
          <w:i/>
          <w:iCs/>
          <w:lang w:eastAsia="zh-TW"/>
        </w:rPr>
        <w:t xml:space="preserve">ra-PreambleIndex </w:t>
      </w:r>
      <w:r>
        <w:rPr>
          <w:rFonts w:eastAsia="PMingLiU"/>
          <w:b/>
          <w:lang w:eastAsia="zh-TW"/>
        </w:rPr>
        <w:t>can be reused to select the dedicated RO and/or preamble for WUS.</w:t>
      </w:r>
    </w:p>
    <w:p>
      <w:pPr>
        <w:pStyle w:val="82"/>
        <w:numPr>
          <w:ilvl w:val="0"/>
          <w:numId w:val="38"/>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61"/>
    </w:p>
    <w:p>
      <w:pPr>
        <w:rPr>
          <w:b/>
          <w:bCs/>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with revisions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We prefer option 2, and the example in option 1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Huwei /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eastAsia="ja-JP"/>
              </w:rPr>
              <w:t xml:space="preserve">Fine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When UE transmits UL WUS to NES Cell (i.e., Case 2), RACH configuration for initial access and RACH configuration for on-demand SIB1 can be configured separately. Alternatively, they can be distinguished by separate ROs within single RACH configuration, or they can be distinguished by preamble index in a shared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r>
              <w:rPr>
                <w:rFonts w:eastAsia="MS Mincho"/>
                <w:lang w:eastAsia="ja-JP"/>
              </w:rPr>
              <w:t>Fine to study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highlight w:val="cyan"/>
                <w:lang w:eastAsia="zh-TW"/>
              </w:rPr>
            </w:pPr>
            <w:r>
              <w:rPr>
                <w:rFonts w:eastAsia="PMingLiU"/>
                <w:highlight w:val="cyan"/>
                <w:lang w:eastAsia="zh-TW"/>
              </w:rPr>
              <w:t>Moderator</w:t>
            </w:r>
          </w:p>
        </w:tc>
        <w:tc>
          <w:tcPr>
            <w:tcW w:w="1581" w:type="dxa"/>
          </w:tcPr>
          <w:p>
            <w:pPr>
              <w:spacing w:before="120" w:after="120"/>
              <w:rPr>
                <w:rFonts w:eastAsia="Malgun Gothic"/>
                <w:highlight w:val="cyan"/>
                <w:lang w:eastAsia="ko-KR"/>
              </w:rPr>
            </w:pPr>
          </w:p>
        </w:tc>
        <w:tc>
          <w:tcPr>
            <w:tcW w:w="6849" w:type="dxa"/>
          </w:tcPr>
          <w:p>
            <w:pPr>
              <w:spacing w:before="120" w:after="120"/>
              <w:rPr>
                <w:rFonts w:eastAsia="PMingLiU"/>
                <w:highlight w:val="cyan"/>
                <w:lang w:eastAsia="zh-TW"/>
              </w:rPr>
            </w:pPr>
            <w:r>
              <w:rPr>
                <w:rFonts w:eastAsia="PMingLiU"/>
                <w:highlight w:val="cyan"/>
                <w:lang w:eastAsia="zh-TW"/>
              </w:rPr>
              <w:t>Agreed in online session. Discussion closed.</w:t>
            </w:r>
          </w:p>
        </w:tc>
      </w:tr>
    </w:tbl>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pPr>
        <w:rPr>
          <w:rFonts w:eastAsia="PMingLiU"/>
          <w:b/>
          <w:lang w:eastAsia="zh-TW"/>
        </w:rPr>
      </w:pPr>
      <w:r>
        <w:rPr>
          <w:rFonts w:eastAsia="PMingLiU"/>
          <w:b/>
          <w:lang w:eastAsia="zh-TW"/>
        </w:rPr>
        <w:t>Background</w:t>
      </w:r>
    </w:p>
    <w:p>
      <w:pPr>
        <w:rPr>
          <w:rFonts w:ascii="Times New Roman" w:hAnsi="Times New Roman" w:eastAsia="PMingLiU"/>
          <w:szCs w:val="20"/>
          <w:lang w:eastAsia="zh-TW"/>
        </w:rPr>
      </w:pPr>
      <w:r>
        <w:rPr>
          <w:rFonts w:ascii="Times New Roman" w:hAnsi="Times New Roman" w:eastAsia="PMingLiU"/>
          <w:szCs w:val="20"/>
          <w:lang w:eastAsia="zh-TW"/>
        </w:rPr>
        <w:t xml:space="preserve">In RAN1 #117, it is </w:t>
      </w:r>
      <w:r>
        <w:rPr>
          <w:rFonts w:ascii="Times New Roman" w:hAnsi="Times New Roman" w:eastAsia="PMingLiU"/>
          <w:szCs w:val="20"/>
          <w:highlight w:val="green"/>
          <w:lang w:eastAsia="zh-TW"/>
        </w:rPr>
        <w:t>agreed</w:t>
      </w:r>
      <w:r>
        <w:rPr>
          <w:rFonts w:ascii="Times New Roman" w:hAnsi="Times New Roman" w:eastAsia="PMingLiU"/>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63" w:name="OLE_LINK118"/>
      <w:r>
        <w:rPr>
          <w:rFonts w:eastAsia="PMingLiU"/>
          <w:bCs/>
          <w:lang w:eastAsia="zh-TW"/>
        </w:rPr>
        <w:t xml:space="preserve">inside the </w:t>
      </w:r>
      <w:r>
        <w:rPr>
          <w:rFonts w:eastAsia="Malgun Gothic"/>
          <w:bCs/>
          <w:lang w:eastAsia="ko-KR"/>
        </w:rPr>
        <w:t>UL WUS configuration</w:t>
      </w:r>
      <w:bookmarkEnd w:id="63"/>
      <w:r>
        <w:rPr>
          <w:rFonts w:eastAsia="PMingLiU"/>
          <w:bCs/>
          <w:lang w:eastAsia="zh-TW"/>
        </w:rPr>
        <w:t>.</w:t>
      </w:r>
    </w:p>
    <w:p>
      <w:pPr>
        <w:rPr>
          <w:rFonts w:ascii="Times New Roman" w:hAnsi="Times New Roman" w:eastAsia="PMingLiU"/>
          <w:b/>
          <w:bCs/>
          <w:szCs w:val="20"/>
          <w:u w:val="single"/>
          <w:lang w:eastAsia="zh-TW"/>
        </w:rPr>
      </w:pPr>
    </w:p>
    <w:p>
      <w:pPr>
        <w:jc w:val="center"/>
        <w:rPr>
          <w:rFonts w:eastAsia="PMingLiU"/>
          <w:b/>
          <w:lang w:eastAsia="zh-TW"/>
        </w:rPr>
      </w:pPr>
      <w:r>
        <w:rPr>
          <w:rFonts w:eastAsia="PMingLiU"/>
          <w:b/>
          <w:lang w:eastAsia="zh-TW"/>
        </w:rPr>
        <w:t>Table I.</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 xml:space="preserve">SIB1-RequestConfig </w:t>
            </w:r>
          </w:p>
          <w:p>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bookmarkStart w:id="65" w:name="_Hlk174711784"/>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ra-ssb-OccasionMaskIndex</w:t>
            </w:r>
          </w:p>
        </w:tc>
      </w:tr>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 w:val="22"/>
                <w:szCs w:val="20"/>
                <w:lang w:eastAsia="ja-JP"/>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0"/>
                <w:lang w:eastAsia="ja-JP"/>
              </w:rPr>
            </w:pPr>
            <w:r>
              <w:rPr>
                <w:rFonts w:ascii="Times New Roman" w:hAnsi="Times New Roman"/>
                <w:szCs w:val="20"/>
                <w:lang w:eastAsia="ja-JP"/>
              </w:rPr>
              <w:t>aggregationLevels</w:t>
            </w:r>
          </w:p>
        </w:tc>
      </w:tr>
    </w:tbl>
    <w:p>
      <w:pPr>
        <w:rPr>
          <w:b/>
          <w:bCs/>
          <w:highlight w:val="green"/>
          <w:lang w:eastAsia="ko-KR"/>
        </w:rPr>
      </w:pPr>
    </w:p>
    <w:p>
      <w:pPr>
        <w:rPr>
          <w:rFonts w:eastAsia="PMingLiU"/>
          <w:b/>
          <w:bCs/>
          <w:lang w:val="pt-BR" w:eastAsia="zh-TW"/>
        </w:rPr>
      </w:pPr>
    </w:p>
    <w:p>
      <w:pPr>
        <w:rPr>
          <w:rFonts w:eastAsia="PMingLiU"/>
          <w:lang w:val="en-US" w:eastAsia="zh-TW"/>
        </w:rPr>
      </w:pPr>
      <w:r>
        <w:rPr>
          <w:rFonts w:eastAsia="PMingLiU"/>
          <w:highlight w:val="cyan"/>
          <w:lang w:val="en-US" w:eastAsia="zh-TW"/>
        </w:rPr>
        <w:t>Related proposals for this topic in RAN1 #118 are collected below:</w:t>
      </w:r>
    </w:p>
    <w:p>
      <w:pPr>
        <w:rPr>
          <w:rFonts w:eastAsia="PMingLiU"/>
          <w:b/>
          <w:bCs/>
          <w:lang w:val="en-US" w:eastAsia="zh-TW"/>
        </w:rPr>
      </w:pPr>
    </w:p>
    <w:p>
      <w:pPr>
        <w:rPr>
          <w:rFonts w:eastAsia="PMingLiU"/>
          <w:b/>
          <w:bCs/>
          <w:lang w:val="en-US" w:eastAsia="zh-TW"/>
        </w:rPr>
      </w:pPr>
    </w:p>
    <w:p>
      <w:pPr>
        <w:rPr>
          <w:rFonts w:eastAsia="PMingLiU"/>
          <w:lang w:val="en-US" w:eastAsia="zh-TW"/>
        </w:rPr>
      </w:pPr>
      <w:r>
        <w:rPr>
          <w:rFonts w:hint="eastAsia" w:eastAsia="PMingLiU"/>
          <w:highlight w:val="yellow"/>
          <w:lang w:val="en-US" w:eastAsia="zh-TW"/>
        </w:rPr>
        <w:t>N</w:t>
      </w:r>
      <w:r>
        <w:rPr>
          <w:rFonts w:eastAsia="PMingLiU"/>
          <w:highlight w:val="yellow"/>
          <w:lang w:val="en-US" w:eastAsia="zh-TW"/>
        </w:rPr>
        <w:t>EC:</w:t>
      </w:r>
      <w:r>
        <w:rPr>
          <w:rFonts w:eastAsia="PMingLiU"/>
          <w:lang w:val="en-US" w:eastAsia="zh-TW"/>
        </w:rPr>
        <w:t xml:space="preserve"> </w:t>
      </w:r>
    </w:p>
    <w:p>
      <w:pPr>
        <w:rPr>
          <w:rFonts w:eastAsia="PMingLiU"/>
          <w:b/>
          <w:bCs/>
          <w:lang w:val="en-US" w:eastAsia="zh-TW"/>
        </w:rPr>
      </w:pPr>
      <w:r>
        <w:rPr>
          <w:rFonts w:eastAsia="PMingLiU"/>
          <w:b/>
          <w:bCs/>
          <w:lang w:val="en-US" w:eastAsia="zh-TW"/>
        </w:rPr>
        <w:t>Proposal 15:  Discuss  whether  WUS  resource  configuration  can  reuse  the  legacy  PRACH configuration table.</w:t>
      </w:r>
    </w:p>
    <w:p>
      <w:pPr>
        <w:rPr>
          <w:rFonts w:eastAsia="PMingLiU"/>
          <w:b/>
          <w:bCs/>
          <w:lang w:val="en-US" w:eastAsia="zh-TW"/>
        </w:rPr>
      </w:pPr>
    </w:p>
    <w:p>
      <w:pPr>
        <w:rPr>
          <w:rFonts w:eastAsia="PMingLiU"/>
          <w:b/>
          <w:bCs/>
          <w:lang w:val="en-US" w:eastAsia="zh-TW"/>
        </w:rPr>
      </w:pPr>
      <w:r>
        <w:rPr>
          <w:rFonts w:eastAsia="PMingLiU"/>
          <w:b/>
          <w:bCs/>
          <w:lang w:val="en-US" w:eastAsia="zh-TW"/>
        </w:rPr>
        <w:t>Proposal 27:  WUS configuration should include the search space and CORESET configuration for receiving WUS response message.</w:t>
      </w:r>
    </w:p>
    <w:p>
      <w:pPr>
        <w:rPr>
          <w:rFonts w:eastAsia="PMingLiU"/>
          <w:b/>
          <w:bCs/>
          <w:lang w:val="en-US" w:eastAsia="zh-TW"/>
        </w:rPr>
      </w:pPr>
    </w:p>
    <w:p>
      <w:pPr>
        <w:rPr>
          <w:rFonts w:eastAsia="PMingLiU"/>
          <w:b/>
          <w:bCs/>
          <w:lang w:val="en-US" w:eastAsia="zh-TW"/>
        </w:rPr>
      </w:pPr>
    </w:p>
    <w:p>
      <w:pPr>
        <w:rPr>
          <w:rFonts w:eastAsia="PMingLiU"/>
          <w:lang w:val="en-US" w:eastAsia="zh-TW"/>
        </w:rPr>
      </w:pPr>
      <w:bookmarkStart w:id="66" w:name="OLE_LINK465"/>
      <w:r>
        <w:rPr>
          <w:rFonts w:hint="eastAsia" w:eastAsia="PMingLiU"/>
          <w:highlight w:val="yellow"/>
          <w:lang w:val="en-US" w:eastAsia="zh-TW"/>
        </w:rPr>
        <w:t>T</w:t>
      </w:r>
      <w:r>
        <w:rPr>
          <w:rFonts w:eastAsia="PMingLiU"/>
          <w:highlight w:val="yellow"/>
          <w:lang w:val="en-US" w:eastAsia="zh-TW"/>
        </w:rPr>
        <w:t>ranssion</w:t>
      </w:r>
      <w:bookmarkEnd w:id="66"/>
      <w:r>
        <w:rPr>
          <w:rFonts w:eastAsia="PMingLiU"/>
          <w:highlight w:val="yellow"/>
          <w:lang w:val="en-US" w:eastAsia="zh-TW"/>
        </w:rPr>
        <w:t>:</w:t>
      </w:r>
    </w:p>
    <w:p>
      <w:pPr>
        <w:rPr>
          <w:rFonts w:eastAsia="PMingLiU"/>
          <w:b/>
          <w:bCs/>
          <w:lang w:val="en-US" w:eastAsia="zh-TW"/>
        </w:rPr>
      </w:pPr>
      <w:r>
        <w:rPr>
          <w:rFonts w:eastAsia="PMingLiU"/>
          <w:b/>
          <w:bCs/>
          <w:lang w:val="en-US" w:eastAsia="zh-TW"/>
        </w:rPr>
        <w:t xml:space="preserve">Proposal 2    The content of the UL WUS configuration shall include the cell ID of the NES cells, the UL </w:t>
      </w:r>
    </w:p>
    <w:p>
      <w:pPr>
        <w:rPr>
          <w:rFonts w:eastAsia="PMingLiU"/>
          <w:b/>
          <w:bCs/>
          <w:lang w:val="en-US" w:eastAsia="zh-TW"/>
        </w:rPr>
      </w:pPr>
      <w:r>
        <w:rPr>
          <w:rFonts w:eastAsia="PMingLiU"/>
          <w:b/>
          <w:bCs/>
          <w:lang w:val="en-US" w:eastAsia="zh-TW"/>
        </w:rPr>
        <w:t xml:space="preserve">WUS time-frequency resources, and the </w:t>
      </w:r>
      <w:bookmarkStart w:id="67" w:name="OLE_LINK464"/>
      <w:r>
        <w:rPr>
          <w:rFonts w:eastAsia="PMingLiU"/>
          <w:b/>
          <w:bCs/>
          <w:lang w:val="en-US" w:eastAsia="zh-TW"/>
        </w:rPr>
        <w:t>parameters related to the UL WUS transmit power</w:t>
      </w:r>
      <w:bookmarkEnd w:id="67"/>
      <w:r>
        <w:rPr>
          <w:rFonts w:eastAsia="PMingLiU"/>
          <w:b/>
          <w:bCs/>
          <w:lang w:val="en-US" w:eastAsia="zh-TW"/>
        </w:rPr>
        <w:t>.</w:t>
      </w:r>
    </w:p>
    <w:p>
      <w:pPr>
        <w:rPr>
          <w:rFonts w:eastAsia="PMingLiU"/>
          <w:b/>
          <w:bCs/>
          <w:lang w:val="en-US" w:eastAsia="zh-TW"/>
        </w:rPr>
      </w:pPr>
    </w:p>
    <w:p>
      <w:pPr>
        <w:rPr>
          <w:rFonts w:eastAsia="PMingLiU"/>
          <w:b/>
          <w:bCs/>
          <w:lang w:val="en-US" w:eastAsia="zh-TW"/>
        </w:rPr>
      </w:pPr>
    </w:p>
    <w:p>
      <w:pPr>
        <w:rPr>
          <w:rFonts w:eastAsia="PMingLiU"/>
          <w:lang w:val="en-US" w:eastAsia="zh-TW"/>
        </w:rPr>
      </w:pPr>
      <w:r>
        <w:rPr>
          <w:rFonts w:hint="eastAsia" w:eastAsia="PMingLiU"/>
          <w:highlight w:val="yellow"/>
          <w:lang w:val="en-US" w:eastAsia="zh-TW"/>
        </w:rPr>
        <w:t>M</w:t>
      </w:r>
      <w:r>
        <w:rPr>
          <w:rFonts w:eastAsia="PMingLiU"/>
          <w:highlight w:val="yellow"/>
          <w:lang w:val="en-US" w:eastAsia="zh-TW"/>
        </w:rPr>
        <w:t>TK:</w:t>
      </w:r>
    </w:p>
    <w:p>
      <w:pPr>
        <w:rPr>
          <w:rFonts w:eastAsia="PMingLiU"/>
          <w:b/>
          <w:bCs/>
          <w:lang w:val="en-US" w:eastAsia="zh-TW"/>
        </w:rPr>
      </w:pPr>
      <w:r>
        <w:rPr>
          <w:rFonts w:eastAsia="PMingLiU"/>
          <w:b/>
          <w:bCs/>
          <w:lang w:val="en-US" w:eastAsia="zh-TW"/>
        </w:rPr>
        <w:t xml:space="preserve">Proposal 4: For “to which cell does the config applies” inside the UL WUS configuration, the following is </w:t>
      </w:r>
    </w:p>
    <w:p>
      <w:pPr>
        <w:rPr>
          <w:rFonts w:eastAsia="PMingLiU"/>
          <w:b/>
          <w:bCs/>
          <w:lang w:val="pt-BR" w:eastAsia="zh-TW"/>
        </w:rPr>
      </w:pPr>
      <w:r>
        <w:rPr>
          <w:rFonts w:eastAsia="PMingLiU"/>
          <w:b/>
          <w:bCs/>
          <w:lang w:val="pt-BR" w:eastAsia="zh-TW"/>
        </w:rPr>
        <w:t xml:space="preserve">suggested: </w:t>
      </w:r>
    </w:p>
    <w:p>
      <w:pPr>
        <w:pStyle w:val="185"/>
        <w:numPr>
          <w:ilvl w:val="0"/>
          <w:numId w:val="41"/>
        </w:numPr>
        <w:ind w:leftChars="0"/>
        <w:rPr>
          <w:rFonts w:eastAsia="PMingLiU"/>
          <w:b/>
          <w:bCs/>
          <w:lang w:val="en-US" w:eastAsia="zh-TW"/>
        </w:rPr>
      </w:pPr>
      <w:r>
        <w:rPr>
          <w:rFonts w:eastAsia="PMingLiU"/>
          <w:b/>
          <w:bCs/>
          <w:lang w:val="en-US" w:eastAsia="zh-TW"/>
        </w:rPr>
        <w:t xml:space="preserve">Identifier of the cell(s): PCI </w:t>
      </w:r>
      <w:r>
        <w:rPr>
          <w:rFonts w:hint="eastAsia" w:eastAsia="PMingLiU"/>
          <w:b/>
          <w:bCs/>
          <w:lang w:val="en-US" w:eastAsia="zh-TW"/>
        </w:rPr>
        <w:t>→</w:t>
      </w:r>
      <w:r>
        <w:rPr>
          <w:rFonts w:eastAsia="PMingLiU"/>
          <w:b/>
          <w:bCs/>
          <w:lang w:val="en-US" w:eastAsia="zh-TW"/>
        </w:rPr>
        <w:t xml:space="preserve"> needed </w:t>
      </w:r>
    </w:p>
    <w:p>
      <w:pPr>
        <w:pStyle w:val="185"/>
        <w:numPr>
          <w:ilvl w:val="0"/>
          <w:numId w:val="41"/>
        </w:numPr>
        <w:ind w:leftChars="0"/>
        <w:rPr>
          <w:rFonts w:eastAsia="PMingLiU"/>
          <w:b/>
          <w:bCs/>
          <w:lang w:val="en-US" w:eastAsia="zh-TW"/>
        </w:rPr>
      </w:pPr>
      <w:r>
        <w:rPr>
          <w:rFonts w:eastAsia="PMingLiU"/>
          <w:b/>
          <w:bCs/>
          <w:lang w:val="en-US" w:eastAsia="zh-TW"/>
        </w:rPr>
        <w:t xml:space="preserve">ARFCN: (absolute radio-freq channel number) </w:t>
      </w:r>
      <w:r>
        <w:rPr>
          <w:rFonts w:hint="eastAsia" w:eastAsia="PMingLiU"/>
          <w:b/>
          <w:bCs/>
          <w:lang w:val="en-US" w:eastAsia="zh-TW"/>
        </w:rPr>
        <w:t>→</w:t>
      </w:r>
      <w:r>
        <w:rPr>
          <w:rFonts w:eastAsia="PMingLiU"/>
          <w:b/>
          <w:bCs/>
          <w:lang w:val="en-US" w:eastAsia="zh-TW"/>
        </w:rPr>
        <w:t xml:space="preserve"> May not be needed  </w:t>
      </w:r>
    </w:p>
    <w:p>
      <w:pPr>
        <w:pStyle w:val="185"/>
        <w:numPr>
          <w:ilvl w:val="1"/>
          <w:numId w:val="41"/>
        </w:numPr>
        <w:ind w:leftChars="0"/>
        <w:rPr>
          <w:rFonts w:eastAsia="PMingLiU"/>
          <w:b/>
          <w:bCs/>
          <w:lang w:val="en-US" w:eastAsia="zh-TW"/>
        </w:rPr>
      </w:pPr>
      <w:r>
        <w:rPr>
          <w:rFonts w:eastAsia="PMingLiU"/>
          <w:b/>
          <w:bCs/>
          <w:lang w:val="en-US" w:eastAsia="zh-TW"/>
        </w:rPr>
        <w:t>If this ARFCN is for DL, then it seems not needed as it would be obtained later in SIB1.</w:t>
      </w:r>
    </w:p>
    <w:p>
      <w:pPr>
        <w:rPr>
          <w:rFonts w:eastAsia="PMingLiU"/>
          <w:b/>
          <w:bCs/>
          <w:lang w:val="en-US" w:eastAsia="zh-TW"/>
        </w:rPr>
      </w:pPr>
    </w:p>
    <w:p>
      <w:pPr>
        <w:rPr>
          <w:rFonts w:eastAsia="PMingLiU"/>
          <w:b/>
          <w:bCs/>
          <w:lang w:val="en-US" w:eastAsia="zh-TW"/>
        </w:rPr>
      </w:pPr>
      <w:r>
        <w:rPr>
          <w:rFonts w:eastAsia="PMingLiU"/>
          <w:b/>
          <w:bCs/>
          <w:lang w:val="en-US" w:eastAsia="zh-TW"/>
        </w:rPr>
        <w:t xml:space="preserve">Proposal 5: For “SIB1-RequestConfig IE for WUS transmission” inside the UL WUS configuration, the </w:t>
      </w:r>
    </w:p>
    <w:p>
      <w:pPr>
        <w:rPr>
          <w:rFonts w:eastAsia="PMingLiU"/>
          <w:b/>
          <w:bCs/>
          <w:lang w:val="pt-BR" w:eastAsia="zh-TW"/>
        </w:rPr>
      </w:pPr>
      <w:r>
        <w:rPr>
          <w:rFonts w:eastAsia="PMingLiU"/>
          <w:b/>
          <w:bCs/>
          <w:lang w:val="pt-BR" w:eastAsia="zh-TW"/>
        </w:rPr>
        <w:t xml:space="preserve">following is suggested: </w:t>
      </w:r>
    </w:p>
    <w:p>
      <w:pPr>
        <w:pStyle w:val="185"/>
        <w:numPr>
          <w:ilvl w:val="0"/>
          <w:numId w:val="42"/>
        </w:numPr>
        <w:ind w:leftChars="0"/>
        <w:rPr>
          <w:rFonts w:eastAsia="PMingLiU"/>
          <w:b/>
          <w:bCs/>
          <w:lang w:val="en-US" w:eastAsia="zh-TW"/>
        </w:rPr>
      </w:pPr>
      <w:r>
        <w:rPr>
          <w:rFonts w:eastAsia="PMingLiU"/>
          <w:b/>
          <w:bCs/>
          <w:lang w:val="en-US" w:eastAsia="zh-TW"/>
        </w:rPr>
        <w:t xml:space="preserve">IEs which are also included in SI-RequestConfig (Blue line below) </w:t>
      </w:r>
      <w:r>
        <w:rPr>
          <w:rFonts w:hint="eastAsia" w:eastAsia="PMingLiU"/>
          <w:b/>
          <w:bCs/>
          <w:lang w:val="en-US" w:eastAsia="zh-TW"/>
        </w:rPr>
        <w:t>→</w:t>
      </w:r>
      <w:r>
        <w:rPr>
          <w:rFonts w:eastAsia="PMingLiU"/>
          <w:b/>
          <w:bCs/>
          <w:lang w:val="en-US" w:eastAsia="zh-TW"/>
        </w:rPr>
        <w:t xml:space="preserve"> needed </w:t>
      </w:r>
    </w:p>
    <w:p>
      <w:pPr>
        <w:pStyle w:val="185"/>
        <w:numPr>
          <w:ilvl w:val="1"/>
          <w:numId w:val="42"/>
        </w:numPr>
        <w:ind w:leftChars="0"/>
        <w:rPr>
          <w:rFonts w:eastAsia="PMingLiU"/>
          <w:b/>
          <w:bCs/>
          <w:lang w:val="en-US" w:eastAsia="zh-TW"/>
        </w:rPr>
      </w:pPr>
      <w:r>
        <w:rPr>
          <w:rFonts w:eastAsia="PMingLiU"/>
          <w:b/>
          <w:bCs/>
          <w:lang w:val="en-US" w:eastAsia="zh-TW"/>
        </w:rPr>
        <w:t>Those IEs are also used for Msg1 based OSI request in legacy NR.</w:t>
      </w:r>
    </w:p>
    <w:p>
      <w:pPr>
        <w:pStyle w:val="185"/>
        <w:numPr>
          <w:ilvl w:val="0"/>
          <w:numId w:val="42"/>
        </w:numPr>
        <w:ind w:leftChars="0"/>
        <w:rPr>
          <w:rFonts w:eastAsia="PMingLiU"/>
          <w:b/>
          <w:bCs/>
          <w:lang w:val="en-US" w:eastAsia="zh-TW"/>
        </w:rPr>
      </w:pPr>
      <w:r>
        <w:rPr>
          <w:rFonts w:eastAsia="PMingLiU"/>
          <w:b/>
          <w:bCs/>
          <w:lang w:val="en-US" w:eastAsia="zh-TW"/>
        </w:rPr>
        <w:t xml:space="preserve">IEs which are not included in SI-RequestConfig but under RACH-ConfigCommon (Blue line below) </w:t>
      </w:r>
      <w:r>
        <w:rPr>
          <w:rFonts w:hint="eastAsia" w:eastAsia="PMingLiU"/>
          <w:b/>
          <w:bCs/>
          <w:lang w:val="en-US" w:eastAsia="zh-TW"/>
        </w:rPr>
        <w:t>→</w:t>
      </w:r>
      <w:r>
        <w:rPr>
          <w:rFonts w:eastAsia="PMingLiU"/>
          <w:b/>
          <w:bCs/>
          <w:lang w:val="en-US" w:eastAsia="zh-TW"/>
        </w:rPr>
        <w:t xml:space="preserve"> need further discussion </w:t>
      </w:r>
    </w:p>
    <w:p>
      <w:pPr>
        <w:pStyle w:val="185"/>
        <w:numPr>
          <w:ilvl w:val="1"/>
          <w:numId w:val="42"/>
        </w:numPr>
        <w:ind w:leftChars="0"/>
        <w:rPr>
          <w:rFonts w:eastAsia="PMingLiU"/>
          <w:b/>
          <w:bCs/>
          <w:lang w:val="en-US" w:eastAsia="zh-TW"/>
        </w:rPr>
      </w:pPr>
      <w:r>
        <w:rPr>
          <w:rFonts w:eastAsia="PMingLiU"/>
          <w:b/>
          <w:bCs/>
          <w:lang w:val="en-US" w:eastAsia="zh-TW"/>
        </w:rPr>
        <w:t xml:space="preserve">Which of the IEs under RACH-ConfigCommon are needed? </w:t>
      </w:r>
    </w:p>
    <w:p>
      <w:pPr>
        <w:pStyle w:val="185"/>
        <w:numPr>
          <w:ilvl w:val="1"/>
          <w:numId w:val="42"/>
        </w:numPr>
        <w:ind w:leftChars="0"/>
        <w:rPr>
          <w:rFonts w:eastAsia="PMingLiU"/>
          <w:b/>
          <w:bCs/>
          <w:lang w:val="en-US" w:eastAsia="zh-TW"/>
        </w:rPr>
      </w:pPr>
      <w:r>
        <w:rPr>
          <w:rFonts w:eastAsia="PMingLiU"/>
          <w:b/>
          <w:bCs/>
          <w:lang w:val="en-US" w:eastAsia="zh-TW"/>
        </w:rPr>
        <w:t>Why these IEs are not needed in SI-RequestConfig?</w:t>
      </w:r>
    </w:p>
    <w:p>
      <w:pPr>
        <w:rPr>
          <w:rFonts w:eastAsia="PMingLiU"/>
          <w:b/>
          <w:bCs/>
          <w:lang w:val="en-US" w:eastAsia="zh-TW"/>
        </w:rPr>
      </w:pPr>
    </w:p>
    <w:p>
      <w:pPr>
        <w:rPr>
          <w:rFonts w:eastAsia="PMingLiU"/>
          <w:b/>
          <w:bCs/>
          <w:lang w:val="en-US" w:eastAsia="zh-TW"/>
        </w:rPr>
      </w:pPr>
      <w:r>
        <w:rPr>
          <w:rFonts w:eastAsia="PMingLiU"/>
          <w:b/>
          <w:bCs/>
          <w:lang w:val="en-US" w:eastAsia="zh-TW"/>
        </w:rPr>
        <w:t xml:space="preserve">Proposal 6: For “frequencyInfoUL IE for WUS transmission” inside the UL WUS configuration, the following is suggested: </w:t>
      </w:r>
    </w:p>
    <w:p>
      <w:pPr>
        <w:pStyle w:val="185"/>
        <w:numPr>
          <w:ilvl w:val="0"/>
          <w:numId w:val="43"/>
        </w:numPr>
        <w:ind w:leftChars="0"/>
        <w:rPr>
          <w:rFonts w:eastAsia="PMingLiU"/>
          <w:b/>
          <w:bCs/>
          <w:lang w:val="pt-BR" w:eastAsia="zh-TW"/>
        </w:rPr>
      </w:pPr>
      <w:r>
        <w:rPr>
          <w:rFonts w:eastAsia="PMingLiU"/>
          <w:b/>
          <w:bCs/>
          <w:lang w:val="pt-BR" w:eastAsia="zh-TW"/>
        </w:rPr>
        <w:t xml:space="preserve">frequencyInfoUL IE (Blue line) </w:t>
      </w:r>
      <w:r>
        <w:rPr>
          <w:rFonts w:hint="eastAsia" w:eastAsia="PMingLiU"/>
          <w:b/>
          <w:bCs/>
          <w:lang w:val="pt-BR" w:eastAsia="zh-TW"/>
        </w:rPr>
        <w:t>→</w:t>
      </w:r>
      <w:r>
        <w:rPr>
          <w:rFonts w:eastAsia="PMingLiU"/>
          <w:b/>
          <w:bCs/>
          <w:lang w:val="pt-BR" w:eastAsia="zh-TW"/>
        </w:rPr>
        <w:t xml:space="preserve"> needed </w:t>
      </w:r>
    </w:p>
    <w:p>
      <w:pPr>
        <w:pStyle w:val="185"/>
        <w:numPr>
          <w:ilvl w:val="1"/>
          <w:numId w:val="43"/>
        </w:numPr>
        <w:ind w:leftChars="0"/>
        <w:rPr>
          <w:rFonts w:eastAsia="PMingLiU"/>
          <w:b/>
          <w:bCs/>
          <w:lang w:val="en-US" w:eastAsia="zh-TW"/>
        </w:rPr>
      </w:pPr>
      <w:r>
        <w:rPr>
          <w:rFonts w:eastAsia="PMingLiU"/>
          <w:b/>
          <w:bCs/>
          <w:lang w:val="en-US" w:eastAsia="zh-TW"/>
        </w:rPr>
        <w:t xml:space="preserve">UE would need the </w:t>
      </w:r>
      <w:bookmarkStart w:id="68" w:name="OLE_LINK460"/>
      <w:r>
        <w:rPr>
          <w:rFonts w:eastAsia="PMingLiU"/>
          <w:b/>
          <w:bCs/>
          <w:lang w:val="en-US" w:eastAsia="zh-TW"/>
        </w:rPr>
        <w:t>frequency information for UL-WUS transmission</w:t>
      </w:r>
      <w:bookmarkEnd w:id="68"/>
      <w:r>
        <w:rPr>
          <w:rFonts w:eastAsia="PMingLiU"/>
          <w:b/>
          <w:bCs/>
          <w:lang w:val="en-US" w:eastAsia="zh-TW"/>
        </w:rPr>
        <w:t>, before receiving on-demand SIB1.</w:t>
      </w:r>
    </w:p>
    <w:p>
      <w:pPr>
        <w:rPr>
          <w:rFonts w:eastAsia="PMingLiU"/>
          <w:b/>
          <w:bCs/>
          <w:lang w:val="en-US" w:eastAsia="zh-TW"/>
        </w:rPr>
      </w:pPr>
    </w:p>
    <w:p>
      <w:pPr>
        <w:rPr>
          <w:rFonts w:eastAsia="PMingLiU"/>
          <w:b/>
          <w:bCs/>
          <w:lang w:val="en-US" w:eastAsia="zh-TW"/>
        </w:rPr>
      </w:pPr>
      <w:r>
        <w:rPr>
          <w:rFonts w:eastAsia="PMingLiU"/>
          <w:b/>
          <w:bCs/>
          <w:lang w:val="en-US" w:eastAsia="zh-TW"/>
        </w:rPr>
        <w:t xml:space="preserve">Proposal 7: For “PDCCH-ConfigSIB1 IE for SIB1 reception” inside the UL WUS configuration, the following is suggested: </w:t>
      </w:r>
    </w:p>
    <w:p>
      <w:pPr>
        <w:pStyle w:val="185"/>
        <w:numPr>
          <w:ilvl w:val="0"/>
          <w:numId w:val="43"/>
        </w:numPr>
        <w:ind w:leftChars="0"/>
        <w:rPr>
          <w:rFonts w:eastAsia="PMingLiU"/>
          <w:b/>
          <w:bCs/>
          <w:lang w:val="en-US" w:eastAsia="zh-TW"/>
        </w:rPr>
      </w:pPr>
      <w:r>
        <w:rPr>
          <w:rFonts w:eastAsia="PMingLiU"/>
          <w:b/>
          <w:bCs/>
          <w:lang w:val="en-US" w:eastAsia="zh-TW"/>
        </w:rPr>
        <w:t xml:space="preserve">PDCCH-ConfigSIB1 IE (Blue line) </w:t>
      </w:r>
      <w:r>
        <w:rPr>
          <w:rFonts w:hint="eastAsia" w:eastAsia="PMingLiU"/>
          <w:b/>
          <w:bCs/>
          <w:lang w:val="en-US" w:eastAsia="zh-TW"/>
        </w:rPr>
        <w:t>→</w:t>
      </w:r>
      <w:r>
        <w:rPr>
          <w:rFonts w:eastAsia="PMingLiU"/>
          <w:b/>
          <w:bCs/>
          <w:lang w:val="en-US" w:eastAsia="zh-TW"/>
        </w:rPr>
        <w:t xml:space="preserve"> not needed </w:t>
      </w:r>
    </w:p>
    <w:p>
      <w:pPr>
        <w:pStyle w:val="185"/>
        <w:numPr>
          <w:ilvl w:val="1"/>
          <w:numId w:val="43"/>
        </w:numPr>
        <w:ind w:leftChars="0"/>
        <w:rPr>
          <w:rFonts w:eastAsia="PMingLiU"/>
          <w:b/>
          <w:bCs/>
          <w:lang w:val="en-US" w:eastAsia="zh-TW"/>
        </w:rPr>
      </w:pPr>
      <w:r>
        <w:rPr>
          <w:rFonts w:eastAsia="PMingLiU"/>
          <w:b/>
          <w:bCs/>
          <w:lang w:val="en-US" w:eastAsia="zh-TW"/>
        </w:rPr>
        <w:t>The same sub-IEs in MIB can be directly reused.</w:t>
      </w:r>
    </w:p>
    <w:p>
      <w:pPr>
        <w:rPr>
          <w:rFonts w:eastAsia="PMingLiU"/>
          <w:b/>
          <w:bCs/>
          <w:lang w:val="en-US" w:eastAsia="zh-TW"/>
        </w:rPr>
      </w:pPr>
    </w:p>
    <w:p>
      <w:pPr>
        <w:rPr>
          <w:rFonts w:eastAsia="PMingLiU"/>
          <w:b/>
          <w:bCs/>
          <w:lang w:val="en-US" w:eastAsia="zh-TW"/>
        </w:rPr>
      </w:pPr>
      <w:r>
        <w:rPr>
          <w:rFonts w:eastAsia="PMingLiU"/>
          <w:b/>
          <w:bCs/>
          <w:lang w:val="en-US" w:eastAsia="zh-TW"/>
        </w:rPr>
        <w:t xml:space="preserve">Proposal 8: For “pdcchConfigOD-SIB1-RAR IE for RAR reception” inside the UL WUS configuration, the </w:t>
      </w:r>
    </w:p>
    <w:p>
      <w:pPr>
        <w:rPr>
          <w:rFonts w:eastAsia="PMingLiU"/>
          <w:b/>
          <w:bCs/>
          <w:lang w:val="pt-BR" w:eastAsia="zh-TW"/>
        </w:rPr>
      </w:pPr>
      <w:r>
        <w:rPr>
          <w:rFonts w:eastAsia="PMingLiU"/>
          <w:b/>
          <w:bCs/>
          <w:lang w:val="pt-BR" w:eastAsia="zh-TW"/>
        </w:rPr>
        <w:t xml:space="preserve">following is suggested: </w:t>
      </w:r>
    </w:p>
    <w:p>
      <w:pPr>
        <w:pStyle w:val="185"/>
        <w:numPr>
          <w:ilvl w:val="0"/>
          <w:numId w:val="43"/>
        </w:numPr>
        <w:ind w:leftChars="0"/>
        <w:rPr>
          <w:rFonts w:eastAsia="PMingLiU"/>
          <w:b/>
          <w:bCs/>
          <w:lang w:val="en-US" w:eastAsia="zh-TW"/>
        </w:rPr>
      </w:pPr>
      <w:r>
        <w:rPr>
          <w:rFonts w:eastAsia="PMingLiU"/>
          <w:b/>
          <w:bCs/>
          <w:lang w:val="en-US" w:eastAsia="zh-TW"/>
        </w:rPr>
        <w:t xml:space="preserve">pdcchConfigOD-SIB1-RAR IE (Blue line) </w:t>
      </w:r>
      <w:r>
        <w:rPr>
          <w:rFonts w:hint="eastAsia" w:eastAsia="PMingLiU"/>
          <w:b/>
          <w:bCs/>
          <w:lang w:val="en-US" w:eastAsia="zh-TW"/>
        </w:rPr>
        <w:t>→</w:t>
      </w:r>
      <w:r>
        <w:rPr>
          <w:rFonts w:eastAsia="PMingLiU"/>
          <w:b/>
          <w:bCs/>
          <w:lang w:val="en-US" w:eastAsia="zh-TW"/>
        </w:rPr>
        <w:t xml:space="preserve"> needed </w:t>
      </w:r>
    </w:p>
    <w:p>
      <w:pPr>
        <w:pStyle w:val="185"/>
        <w:numPr>
          <w:ilvl w:val="1"/>
          <w:numId w:val="43"/>
        </w:numPr>
        <w:ind w:leftChars="0"/>
        <w:rPr>
          <w:rFonts w:eastAsia="PMingLiU"/>
          <w:b/>
          <w:bCs/>
          <w:lang w:val="en-US" w:eastAsia="zh-TW"/>
        </w:rPr>
      </w:pPr>
      <w:r>
        <w:rPr>
          <w:rFonts w:eastAsia="PMingLiU"/>
          <w:b/>
          <w:bCs/>
          <w:lang w:val="en-US" w:eastAsia="zh-TW"/>
        </w:rPr>
        <w:t>UE would receive RAR first and then receive on-demand SIB1, so the PDCCH configuration for RAR reception needs to be configured in advance.</w:t>
      </w:r>
    </w:p>
    <w:p>
      <w:pPr>
        <w:rPr>
          <w:rFonts w:eastAsia="PMingLiU"/>
          <w:b/>
          <w:bCs/>
          <w:lang w:val="en-US" w:eastAsia="zh-TW"/>
        </w:rPr>
      </w:pPr>
    </w:p>
    <w:p>
      <w:pPr>
        <w:rPr>
          <w:rFonts w:eastAsia="PMingLiU"/>
          <w:b/>
          <w:bCs/>
          <w:lang w:val="en-US" w:eastAsia="zh-TW"/>
        </w:rPr>
      </w:pPr>
    </w:p>
    <w:p>
      <w:pPr>
        <w:rPr>
          <w:rFonts w:eastAsia="PMingLiU"/>
          <w:lang w:val="en-US" w:eastAsia="zh-TW"/>
        </w:rPr>
      </w:pPr>
      <w:r>
        <w:rPr>
          <w:rFonts w:hint="eastAsia" w:eastAsia="PMingLiU"/>
          <w:highlight w:val="yellow"/>
          <w:lang w:val="en-US" w:eastAsia="zh-TW"/>
        </w:rPr>
        <w:t>A</w:t>
      </w:r>
      <w:r>
        <w:rPr>
          <w:rFonts w:eastAsia="PMingLiU"/>
          <w:highlight w:val="yellow"/>
          <w:lang w:val="en-US" w:eastAsia="zh-TW"/>
        </w:rPr>
        <w:t>pple:</w:t>
      </w:r>
    </w:p>
    <w:p>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pPr>
        <w:rPr>
          <w:rFonts w:eastAsia="PMingLiU"/>
          <w:b/>
          <w:bCs/>
          <w:lang w:eastAsia="zh-TW"/>
        </w:rPr>
      </w:pPr>
    </w:p>
    <w:p>
      <w:pPr>
        <w:rPr>
          <w:rFonts w:eastAsia="PMingLiU"/>
          <w:b/>
          <w:bCs/>
          <w:lang w:eastAsia="zh-TW"/>
        </w:rPr>
      </w:pPr>
    </w:p>
    <w:p>
      <w:pPr>
        <w:rPr>
          <w:rFonts w:eastAsia="PMingLiU"/>
          <w:lang w:eastAsia="zh-TW"/>
        </w:rPr>
      </w:pPr>
      <w:r>
        <w:rPr>
          <w:rFonts w:hint="eastAsia" w:eastAsia="PMingLiU"/>
          <w:highlight w:val="yellow"/>
          <w:lang w:eastAsia="zh-TW"/>
        </w:rPr>
        <w:t>Q</w:t>
      </w:r>
      <w:r>
        <w:rPr>
          <w:rFonts w:eastAsia="PMingLiU"/>
          <w:highlight w:val="yellow"/>
          <w:lang w:eastAsia="zh-TW"/>
        </w:rPr>
        <w:t>ualcomm:</w:t>
      </w:r>
    </w:p>
    <w:p>
      <w:pPr>
        <w:rPr>
          <w:rFonts w:eastAsia="PMingLiU"/>
          <w:b/>
          <w:bCs/>
          <w:lang w:val="en-US" w:eastAsia="zh-TW"/>
        </w:rPr>
      </w:pPr>
      <w:r>
        <w:rPr>
          <w:rFonts w:eastAsia="PMingLiU"/>
          <w:b/>
          <w:bCs/>
          <w:lang w:val="en-US" w:eastAsia="zh-TW"/>
        </w:rPr>
        <w:t xml:space="preserve">Proposal 5: Add </w:t>
      </w:r>
      <w:bookmarkStart w:id="69" w:name="OLE_LINK451"/>
      <w:r>
        <w:rPr>
          <w:rFonts w:eastAsia="PMingLiU"/>
          <w:b/>
          <w:bCs/>
          <w:lang w:val="en-US" w:eastAsia="zh-TW"/>
        </w:rPr>
        <w:t>parameter “SSB-positionInBurst” to the parameter table for the UL-WUS configuration</w:t>
      </w:r>
      <w:bookmarkEnd w:id="69"/>
      <w:r>
        <w:rPr>
          <w:rFonts w:eastAsia="PMingLiU"/>
          <w:b/>
          <w:bCs/>
          <w:lang w:val="en-US" w:eastAsia="zh-TW"/>
        </w:rPr>
        <w:t>.</w:t>
      </w:r>
    </w:p>
    <w:p>
      <w:pPr>
        <w:rPr>
          <w:rFonts w:eastAsia="PMingLiU"/>
          <w:b/>
          <w:bCs/>
          <w:lang w:val="en-US" w:eastAsia="zh-TW"/>
        </w:rPr>
      </w:pPr>
    </w:p>
    <w:p>
      <w:pPr>
        <w:rPr>
          <w:rFonts w:eastAsia="PMingLiU"/>
          <w:b/>
          <w:bCs/>
          <w:lang w:val="en-US" w:eastAsia="zh-TW"/>
        </w:rPr>
      </w:pPr>
      <w:r>
        <w:rPr>
          <w:rFonts w:eastAsia="PMingLiU"/>
          <w:b/>
          <w:bCs/>
          <w:lang w:val="en-US" w:eastAsia="zh-TW"/>
        </w:rPr>
        <w:t xml:space="preserve">Proposal  6:  Support  indication  of  (ssb-SubcarrierOffset,  controlResourceSetZero,   searchSpaceZero)  inside  UL-WUS configuration. </w:t>
      </w:r>
    </w:p>
    <w:p>
      <w:pPr>
        <w:pStyle w:val="185"/>
        <w:numPr>
          <w:ilvl w:val="0"/>
          <w:numId w:val="44"/>
        </w:numPr>
        <w:ind w:leftChars="0"/>
        <w:rPr>
          <w:rFonts w:eastAsia="PMingLiU"/>
          <w:b/>
          <w:bCs/>
          <w:lang w:val="en-US" w:eastAsia="zh-TW"/>
        </w:rPr>
      </w:pPr>
      <w:r>
        <w:rPr>
          <w:rFonts w:eastAsia="PMingLiU"/>
          <w:b/>
          <w:bCs/>
          <w:lang w:val="en-US" w:eastAsia="zh-TW"/>
        </w:rPr>
        <w:t>FFS: In case of the reserved K SSB  value is used for a NES cell with OD-SIB1, whether to repurpose thereserved pdcch-ConfigSIB1 to indicate PDCCH configuration of OD-SIB1 for Rel19 UEs.</w:t>
      </w:r>
    </w:p>
    <w:p>
      <w:pPr>
        <w:rPr>
          <w:rFonts w:eastAsia="PMingLiU"/>
          <w:b/>
          <w:bCs/>
          <w:lang w:val="en-US" w:eastAsia="zh-TW"/>
        </w:rPr>
      </w:pPr>
    </w:p>
    <w:p>
      <w:pPr>
        <w:rPr>
          <w:rFonts w:eastAsia="PMingLiU"/>
          <w:b/>
          <w:bCs/>
          <w:lang w:val="en-US" w:eastAsia="zh-TW"/>
        </w:rPr>
      </w:pPr>
    </w:p>
    <w:p>
      <w:pPr>
        <w:rPr>
          <w:rFonts w:eastAsia="PMingLiU"/>
          <w:b/>
          <w:bCs/>
          <w:lang w:val="de-DE" w:eastAsia="zh-TW"/>
        </w:rPr>
      </w:pPr>
      <w:r>
        <w:rPr>
          <w:highlight w:val="yellow"/>
          <w:lang w:val="de-DE"/>
        </w:rPr>
        <w:t>Fraunhofer/Vodafone/Deutsche Telekom/CEWiT:</w:t>
      </w:r>
    </w:p>
    <w:p>
      <w:pPr>
        <w:rPr>
          <w:rFonts w:eastAsia="PMingLiU"/>
          <w:b/>
          <w:bCs/>
          <w:lang w:val="en-US" w:eastAsia="zh-TW"/>
        </w:rPr>
      </w:pPr>
      <w:r>
        <w:rPr>
          <w:rFonts w:eastAsia="PMingLiU"/>
          <w:b/>
          <w:bCs/>
          <w:lang w:val="en-US" w:eastAsia="zh-TW"/>
        </w:rPr>
        <w:t xml:space="preserve">Proposal 5: Remove the parameters listed for “SIB1 reception” and “RAR Reception” from the </w:t>
      </w:r>
    </w:p>
    <w:p>
      <w:pPr>
        <w:rPr>
          <w:rFonts w:eastAsia="PMingLiU"/>
          <w:b/>
          <w:bCs/>
          <w:lang w:val="en-US" w:eastAsia="zh-TW"/>
        </w:rPr>
      </w:pPr>
      <w:r>
        <w:rPr>
          <w:rFonts w:eastAsia="PMingLiU"/>
          <w:b/>
          <w:bCs/>
          <w:lang w:val="en-US" w:eastAsia="zh-TW"/>
        </w:rPr>
        <w:t>needed parameters for UL WUS configuration.</w:t>
      </w:r>
    </w:p>
    <w:p>
      <w:pPr>
        <w:rPr>
          <w:rFonts w:eastAsia="PMingLiU"/>
          <w:b/>
          <w:bCs/>
          <w:lang w:val="en-US" w:eastAsia="zh-TW"/>
        </w:rPr>
      </w:pPr>
    </w:p>
    <w:p>
      <w:pPr>
        <w:rPr>
          <w:rFonts w:eastAsia="PMingLiU"/>
          <w:b/>
          <w:bCs/>
          <w:lang w:val="en-US" w:eastAsia="zh-TW"/>
        </w:rPr>
      </w:pPr>
    </w:p>
    <w:p>
      <w:bookmarkStart w:id="70" w:name="OLE_LINK466"/>
      <w:r>
        <w:rPr>
          <w:highlight w:val="yellow"/>
        </w:rPr>
        <w:t>Huawei, HiSilicon</w:t>
      </w:r>
      <w:bookmarkEnd w:id="70"/>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2: For Case 2, at least the following information elements could be added to the required parameters/contents inside the UL WUS configuration</w:t>
      </w:r>
    </w:p>
    <w:p>
      <w:pPr>
        <w:pStyle w:val="185"/>
        <w:widowControl w:val="0"/>
        <w:numPr>
          <w:ilvl w:val="0"/>
          <w:numId w:val="45"/>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The frequency location of UL BWP 0</w:t>
      </w:r>
    </w:p>
    <w:p>
      <w:pPr>
        <w:pStyle w:val="185"/>
        <w:numPr>
          <w:ilvl w:val="0"/>
          <w:numId w:val="45"/>
        </w:numPr>
        <w:ind w:leftChars="0"/>
        <w:rPr>
          <w:b/>
          <w:bCs/>
          <w:lang w:eastAsia="en-US"/>
        </w:rPr>
      </w:pPr>
      <w:r>
        <w:rPr>
          <w:rFonts w:hint="eastAsia" w:ascii="TimesNewRomanPS-BoldItalicMT" w:hAnsi="Times New Roman" w:eastAsia="TimesNewRomanPS-BoldItalicMT" w:cs="TimesNewRomanPS-BoldItalicMT"/>
          <w:b/>
          <w:bCs/>
          <w:szCs w:val="20"/>
          <w:lang w:val="en-US" w:eastAsia="ja-JP"/>
        </w:rPr>
        <w:t>SSB pattern</w:t>
      </w:r>
    </w:p>
    <w:p>
      <w:pPr>
        <w:rPr>
          <w:b/>
          <w:bCs/>
        </w:rPr>
      </w:pPr>
    </w:p>
    <w:p>
      <w:pPr>
        <w:widowControl w:val="0"/>
        <w:autoSpaceDE w:val="0"/>
        <w:autoSpaceDN w:val="0"/>
        <w:adjustRightInd w:val="0"/>
        <w:rPr>
          <w:b/>
          <w:bCs/>
        </w:rPr>
      </w:pPr>
      <w:r>
        <w:rPr>
          <w:rFonts w:hint="eastAsia" w:ascii="TimesNewRomanPS-BoldItalicMT" w:hAnsi="Times New Roman" w:eastAsia="TimesNewRomanPS-BoldItalicMT" w:cs="TimesNewRomanPS-BoldItalicMT"/>
          <w:b/>
          <w:bCs/>
          <w:szCs w:val="20"/>
          <w:lang w:val="en-US" w:eastAsia="ja-JP"/>
        </w:rPr>
        <w:t>Proposal 3: For Case 2, if Cell A assists more than one NES Cell, then cell A can provide the UL WUS</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configuration for each NES Cell.</w:t>
      </w:r>
    </w:p>
    <w:p>
      <w:pPr>
        <w:rPr>
          <w:rFonts w:ascii="TimesNewRomanPS-BoldItalicMT" w:hAnsi="Times New Roman" w:eastAsia="MS Mincho" w:cs="TimesNewRomanPS-BoldItalicMT"/>
          <w:b/>
          <w:bCs/>
          <w:i/>
          <w:iCs/>
          <w:szCs w:val="20"/>
          <w:lang w:val="en-US" w:eastAsia="ja-JP"/>
        </w:rPr>
      </w:pPr>
    </w:p>
    <w:p>
      <w:pPr>
        <w:rPr>
          <w:rFonts w:eastAsia="PMingLiU"/>
          <w:b/>
          <w:bCs/>
          <w:lang w:val="en-US" w:eastAsia="zh-TW"/>
        </w:rPr>
      </w:pPr>
      <w:r>
        <w:rPr>
          <w:rFonts w:hint="eastAsia" w:ascii="TimesNewRomanPS-BoldItalicMT" w:hAnsi="Times New Roman" w:eastAsia="TimesNewRomanPS-BoldItalicMT" w:cs="TimesNewRomanPS-BoldItalicMT"/>
          <w:b/>
          <w:bCs/>
          <w:szCs w:val="20"/>
          <w:lang w:val="en-US" w:eastAsia="ja-JP"/>
        </w:rPr>
        <w:t>Proposal 4: For Case 3, UL WUS configuration contains the parameters shown in Table II as a starting point.</w:t>
      </w:r>
    </w:p>
    <w:p>
      <w:pPr>
        <w:jc w:val="center"/>
        <w:rPr>
          <w:rFonts w:eastAsia="PMingLiU" w:asciiTheme="majorBidi" w:hAnsiTheme="majorBidi" w:cstheme="majorBidi"/>
          <w:b/>
          <w:i/>
          <w:iCs/>
          <w:szCs w:val="20"/>
          <w:lang w:eastAsia="zh-TW"/>
        </w:rPr>
      </w:pPr>
      <w:r>
        <w:rPr>
          <w:rFonts w:eastAsia="PMingLiU" w:asciiTheme="majorBidi" w:hAnsiTheme="majorBidi" w:cstheme="majorBidi"/>
          <w:b/>
          <w:i/>
          <w:iCs/>
          <w:lang w:eastAsia="zh-TW"/>
        </w:rPr>
        <w:t>Table II</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350"/>
        <w:gridCol w:w="198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tcBorders>
              <w:top w:val="single" w:color="auto" w:sz="4" w:space="0"/>
              <w:left w:val="single" w:color="auto" w:sz="4" w:space="0"/>
              <w:bottom w:val="single" w:color="auto" w:sz="4" w:space="0"/>
              <w:right w:val="single" w:color="auto" w:sz="4" w:space="0"/>
            </w:tcBorders>
          </w:tcPr>
          <w:p>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color="auto" w:sz="4" w:space="0"/>
              <w:left w:val="single" w:color="auto" w:sz="4" w:space="0"/>
              <w:bottom w:val="single" w:color="auto" w:sz="4" w:space="0"/>
              <w:right w:val="single" w:color="auto" w:sz="4" w:space="0"/>
            </w:tcBorders>
          </w:tcPr>
          <w:p>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restart"/>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i/>
                <w:iCs/>
                <w:kern w:val="2"/>
                <w:lang w:val="en-US" w:eastAsia="ja-JP"/>
              </w:rPr>
            </w:pPr>
          </w:p>
        </w:tc>
        <w:tc>
          <w:tcPr>
            <w:tcW w:w="2324" w:type="pct"/>
            <w:gridSpan w:val="2"/>
            <w:tcBorders>
              <w:top w:val="single" w:color="auto" w:sz="4" w:space="0"/>
              <w:left w:val="single" w:color="auto" w:sz="4" w:space="0"/>
              <w:bottom w:val="single" w:color="auto" w:sz="4" w:space="0"/>
              <w:right w:val="single" w:color="auto" w:sz="4" w:space="0"/>
            </w:tcBorders>
            <w:vAlign w:val="center"/>
          </w:tcPr>
          <w:p>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56" w:type="pct"/>
            <w:vMerge w:val="restart"/>
            <w:tcBorders>
              <w:top w:val="single" w:color="auto" w:sz="4" w:space="0"/>
              <w:left w:val="single" w:color="auto" w:sz="4" w:space="0"/>
              <w:bottom w:val="single" w:color="auto" w:sz="4" w:space="0"/>
              <w:right w:val="single" w:color="auto" w:sz="4" w:space="0"/>
            </w:tcBorders>
          </w:tcPr>
          <w:p>
            <w:pPr>
              <w:rPr>
                <w:rFonts w:eastAsia="Aptos" w:asciiTheme="majorBidi"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r>
              <w:rPr>
                <w:rFonts w:eastAsia="Aptos" w:asciiTheme="majorBidi" w:hAnsiTheme="majorBidi" w:cstheme="majorBidi"/>
                <w:b/>
                <w:bCs/>
                <w:i/>
                <w:iCs/>
                <w:kern w:val="2"/>
                <w:lang w:val="en-US" w:eastAsia="ja-JP"/>
              </w:rPr>
              <w:t>SI-RequestConfig</w:t>
            </w:r>
          </w:p>
        </w:tc>
        <w:tc>
          <w:tcPr>
            <w:tcW w:w="1028" w:type="pct"/>
            <w:vMerge w:val="restar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Aptos" w:asciiTheme="majorBidi" w:hAnsiTheme="majorBidi" w:cstheme="majorBidi"/>
                <w:b/>
                <w:bCs/>
                <w:i/>
                <w:iCs/>
                <w:kern w:val="2"/>
                <w:lang w:val="en-US"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i/>
                <w:iCs/>
                <w:kern w:val="2"/>
                <w:lang w:val="en-US" w:eastAsia="ja-JP"/>
              </w:rPr>
            </w:pPr>
          </w:p>
        </w:tc>
        <w:tc>
          <w:tcPr>
            <w:tcW w:w="1296" w:type="pct"/>
            <w:tcBorders>
              <w:top w:val="single" w:color="auto" w:sz="4" w:space="0"/>
              <w:left w:val="single" w:color="auto" w:sz="4" w:space="0"/>
              <w:bottom w:val="single" w:color="auto" w:sz="4" w:space="0"/>
              <w:right w:val="single" w:color="auto" w:sz="4" w:space="0"/>
            </w:tcBorders>
          </w:tcPr>
          <w:p>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bookmarkEnd w:id="71"/>
    </w:tbl>
    <w:p>
      <w:pPr>
        <w:jc w:val="both"/>
        <w:rPr>
          <w:rFonts w:ascii="Times New Roman" w:hAnsi="Times New Roman" w:eastAsia="SimSun"/>
          <w:b/>
          <w:i/>
          <w:szCs w:val="20"/>
          <w:lang w:val="en-US" w:eastAsia="zh-CN"/>
        </w:rPr>
      </w:pPr>
      <w:r>
        <w:rPr>
          <w:b/>
          <w:i/>
          <w:lang w:val="en-US" w:eastAsia="zh-CN"/>
        </w:rPr>
        <w:t>Note: if the SI message includes more NES Cells SIB1, then the WUS configuration can include more NES-CellIds.</w:t>
      </w:r>
    </w:p>
    <w:p>
      <w:pPr>
        <w:rPr>
          <w:rFonts w:eastAsia="PMingLiU"/>
          <w:b/>
          <w:bCs/>
          <w:lang w:val="en-US" w:eastAsia="zh-TW"/>
        </w:rPr>
      </w:pPr>
    </w:p>
    <w:p>
      <w:pPr>
        <w:rPr>
          <w:rFonts w:eastAsia="PMingLiU"/>
          <w:b/>
          <w:bCs/>
          <w:lang w:val="en-US" w:eastAsia="zh-TW"/>
        </w:rPr>
      </w:pPr>
    </w:p>
    <w:p>
      <w:pPr>
        <w:rPr>
          <w:rFonts w:eastAsia="PMingLiU"/>
          <w:lang w:val="en-US" w:eastAsia="zh-TW"/>
        </w:rPr>
      </w:pPr>
      <w:bookmarkStart w:id="72" w:name="OLE_LINK467"/>
      <w:bookmarkStart w:id="73" w:name="OLE_LINK16"/>
      <w:r>
        <w:rPr>
          <w:rFonts w:eastAsia="PMingLiU"/>
          <w:highlight w:val="yellow"/>
          <w:lang w:val="en-US" w:eastAsia="zh-TW"/>
        </w:rPr>
        <w:t>Tejas</w:t>
      </w:r>
      <w:bookmarkEnd w:id="72"/>
      <w:r>
        <w:rPr>
          <w:rFonts w:eastAsia="PMingLiU"/>
          <w:highlight w:val="yellow"/>
          <w:lang w:val="en-US" w:eastAsia="zh-TW"/>
        </w:rPr>
        <w:t xml:space="preserve"> Networks Limited</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14: RAR response from CELL A/NES CELL is required for the UE, to avoid blind decoding of SIB1.</w:t>
      </w:r>
    </w:p>
    <w:p>
      <w:pPr>
        <w:rPr>
          <w:rFonts w:ascii="TimesNewRomanPS-BoldMT" w:hAnsi="Times New Roman" w:eastAsia="TimesNewRomanPS-BoldMT" w:cs="TimesNewRomanPS-BoldMT"/>
          <w:b/>
          <w:bCs/>
          <w:szCs w:val="20"/>
          <w:lang w:val="en-US" w:eastAsia="ja-JP"/>
        </w:rPr>
      </w:pPr>
    </w:p>
    <w:p>
      <w:pPr>
        <w:rPr>
          <w:rFonts w:eastAsia="PMingLiU"/>
          <w:b/>
          <w:bCs/>
          <w:sz w:val="18"/>
          <w:szCs w:val="22"/>
          <w:lang w:val="en-US" w:eastAsia="zh-TW"/>
        </w:rPr>
      </w:pPr>
      <w:r>
        <w:rPr>
          <w:rFonts w:hint="eastAsia" w:ascii="TimesNewRomanPS-BoldMT" w:hAnsi="Times New Roman" w:eastAsia="TimesNewRomanPS-BoldMT" w:cs="TimesNewRomanPS-BoldMT"/>
          <w:b/>
          <w:bCs/>
          <w:szCs w:val="20"/>
          <w:lang w:val="en-US" w:eastAsia="ja-JP"/>
        </w:rPr>
        <w:t>Proposal 15: Further study overall NES gain for on-demand SIB1 considering RAR for UL-WUS.</w:t>
      </w:r>
    </w:p>
    <w:p>
      <w:pPr>
        <w:rPr>
          <w:rFonts w:eastAsia="PMingLiU"/>
          <w:b/>
          <w:bCs/>
          <w:sz w:val="18"/>
          <w:szCs w:val="22"/>
          <w:lang w:val="en-US" w:eastAsia="zh-TW"/>
        </w:rPr>
      </w:pPr>
    </w:p>
    <w:bookmarkEnd w:id="73"/>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5: If the association between SSB and SIB1 is maintained, then pdcch-config SIB1 will be different for different SSBs. This can be a large overhead for FR2 as, at maximum, 64 SSB beams are possible.</w:t>
      </w:r>
    </w:p>
    <w:p>
      <w:pPr>
        <w:widowControl w:val="0"/>
        <w:autoSpaceDE w:val="0"/>
        <w:autoSpaceDN w:val="0"/>
        <w:adjustRightInd w:val="0"/>
        <w:rPr>
          <w:rFonts w:ascii="TimesNewRomanPS-BoldMT" w:hAnsi="Times New Roman" w:eastAsia="MS Mincho" w:cs="TimesNewRomanPS-BoldMT"/>
          <w:b/>
          <w:bCs/>
          <w:szCs w:val="20"/>
          <w:lang w:val="en-US" w:eastAsia="ja-JP"/>
        </w:rPr>
      </w:pPr>
    </w:p>
    <w:p>
      <w:pPr>
        <w:widowControl w:val="0"/>
        <w:autoSpaceDE w:val="0"/>
        <w:autoSpaceDN w:val="0"/>
        <w:adjustRightInd w:val="0"/>
        <w:rPr>
          <w:rFonts w:eastAsia="PMingLiU"/>
          <w:b/>
          <w:bCs/>
          <w:sz w:val="18"/>
          <w:szCs w:val="22"/>
          <w:lang w:val="en-US" w:eastAsia="zh-TW"/>
        </w:rPr>
      </w:pPr>
      <w:r>
        <w:rPr>
          <w:rFonts w:hint="eastAsia" w:ascii="TimesNewRomanPS-BoldMT" w:hAnsi="Times New Roman" w:eastAsia="TimesNewRomanPS-BoldMT" w:cs="TimesNewRomanPS-BoldMT"/>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pPr>
        <w:rPr>
          <w:rFonts w:eastAsia="PMingLiU"/>
          <w:b/>
          <w:bCs/>
          <w:sz w:val="18"/>
          <w:szCs w:val="22"/>
          <w:lang w:val="en-US" w:eastAsia="zh-TW"/>
        </w:rPr>
      </w:pP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 xml:space="preserve">SIB1-RequestConfig </w:t>
            </w:r>
          </w:p>
          <w:p>
            <w:pPr>
              <w:spacing w:after="120"/>
              <w:rPr>
                <w:b/>
                <w:bCs/>
                <w:szCs w:val="20"/>
                <w:lang w:eastAsia="ja-JP"/>
              </w:rPr>
            </w:pPr>
            <w:r>
              <w:rPr>
                <w:b/>
                <w:bCs/>
                <w:szCs w:val="20"/>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bookmarkStart w:id="74" w:name="OLE_LINK461"/>
            <w:r>
              <w:rPr>
                <w:b/>
                <w:bCs/>
                <w:szCs w:val="20"/>
                <w:lang w:eastAsia="ja-JP"/>
              </w:rPr>
              <w:t>ss-PBCH-BlockPower</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sib1-RequestPeriod</w:t>
            </w:r>
            <w:r>
              <w:rPr>
                <w:b/>
                <w:bCs/>
                <w:szCs w:val="20"/>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3401" w:type="dxa"/>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trike/>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trike/>
                <w:szCs w:val="20"/>
                <w:lang w:eastAsia="ja-JP"/>
              </w:rPr>
            </w:pPr>
            <w:r>
              <w:rPr>
                <w:b/>
                <w:bCs/>
                <w:strike/>
                <w:szCs w:val="2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controlResourceSet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b/>
                <w:bCs/>
                <w:szCs w:val="2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spacing w:after="120"/>
              <w:rPr>
                <w:b/>
                <w:bCs/>
                <w:szCs w:val="20"/>
                <w:lang w:eastAsia="ja-JP"/>
              </w:rPr>
            </w:pPr>
            <w:r>
              <w:rPr>
                <w:b/>
                <w:bCs/>
                <w:szCs w:val="20"/>
                <w:lang w:eastAsia="ja-JP"/>
              </w:rPr>
              <w:t>aggregationLevels</w:t>
            </w:r>
          </w:p>
        </w:tc>
      </w:tr>
    </w:tbl>
    <w:p>
      <w:pPr>
        <w:rPr>
          <w:rFonts w:eastAsia="PMingLiU"/>
          <w:b/>
          <w:bCs/>
          <w:lang w:val="pt-BR" w:eastAsia="zh-TW"/>
        </w:rPr>
      </w:pPr>
    </w:p>
    <w:p>
      <w:pPr>
        <w:rPr>
          <w:rFonts w:eastAsia="PMingLiU"/>
          <w:lang w:val="pt-BR" w:eastAsia="zh-TW"/>
        </w:rPr>
      </w:pPr>
      <w:r>
        <w:rPr>
          <w:rFonts w:eastAsia="PMingLiU"/>
          <w:highlight w:val="yellow"/>
          <w:lang w:val="pt-BR" w:eastAsia="zh-TW"/>
        </w:rPr>
        <w:t>Google</w:t>
      </w:r>
    </w:p>
    <w:p>
      <w:pPr>
        <w:widowControl w:val="0"/>
        <w:autoSpaceDE w:val="0"/>
        <w:autoSpaceDN w:val="0"/>
        <w:adjustRightInd w:val="0"/>
        <w:rPr>
          <w:rFonts w:eastAsia="PMingLiU"/>
          <w:b/>
          <w:bCs/>
          <w:lang w:val="en-US" w:eastAsia="zh-TW"/>
        </w:rPr>
      </w:pPr>
      <w:r>
        <w:rPr>
          <w:rFonts w:hint="eastAsia" w:ascii="TimesNewRomanPS-BoldItalicMT" w:hAnsi="Times New Roman" w:eastAsia="TimesNewRomanPS-BoldItalicMT" w:cs="TimesNewRomanPS-BoldItalicMT"/>
          <w:b/>
          <w:bCs/>
          <w:szCs w:val="20"/>
          <w:lang w:val="en-US" w:eastAsia="ja-JP"/>
        </w:rPr>
        <w:t>Proposal 3: Support to introduce the following parameters for UL-WUS configuration based on the agreement</w:t>
      </w:r>
      <w:r>
        <w:rPr>
          <w:rFonts w:hint="eastAsia" w:ascii="TimesNewRomanPS-BoldItalicMT" w:hAnsi="Times New Roman" w:eastAsia="TimesNewRomanPS-BoldItalicMT" w:cs="TimesNewRomanPS-BoldItalicMT"/>
          <w:b/>
          <w:bCs/>
          <w:szCs w:val="20"/>
          <w:lang w:val="en-US" w:eastAsia="zh-TW"/>
        </w:rPr>
        <w:t xml:space="preserve"> </w:t>
      </w:r>
      <w:r>
        <w:rPr>
          <w:rFonts w:hint="eastAsia" w:ascii="TimesNewRomanPS-BoldItalicMT" w:hAnsi="Times New Roman" w:eastAsia="TimesNewRomanPS-BoldItalicMT" w:cs="TimesNewRomanPS-BoldItalicMT"/>
          <w:b/>
          <w:bCs/>
          <w:szCs w:val="20"/>
          <w:lang w:val="en-US" w:eastAsia="ja-JP"/>
        </w:rPr>
        <w:t>in RAN1 #117.</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983"/>
        <w:gridCol w:w="21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 xml:space="preserve">PhysCellId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 xml:space="preserve">ARFCN-ValueNR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 xml:space="preserve">SIB1-RequestConfig </w:t>
            </w:r>
          </w:p>
          <w:p>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ss-PBCH-BlockPower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rach-OccasionsSIB1</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msg1-FrequencyStart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zeroCorrelationZoneConfig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preambleReceivedTargetPower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preambleTransMax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powerRampingStep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ssb-perRACH-Occasion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2125"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sib1-RequestResource</w:t>
            </w: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lang w:eastAsia="ja-JP"/>
              </w:rPr>
            </w:pPr>
          </w:p>
        </w:tc>
        <w:tc>
          <w:tcPr>
            <w:tcW w:w="3401" w:type="dxa"/>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ra-ssb-OccasionMaskIndex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lang w:eastAsia="ja-JP"/>
              </w:rPr>
              <w:t>prach-RootSequenceIndex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msg1-SubcarrierSpacing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restrictedSetConfig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tdd-UL-DL-ConfigurationCommon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frequencyBandList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absoluteFrequencyPointA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offsetToCarrier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lang w:eastAsia="ja-JP"/>
              </w:rPr>
            </w:pPr>
            <w:r>
              <w:rPr>
                <w:rFonts w:asciiTheme="minorBidi" w:hAnsiTheme="minorBidi"/>
                <w:strike/>
                <w:color w:val="0070C0"/>
                <w:lang w:eastAsia="ja-JP"/>
              </w:rPr>
              <w:t>p-Max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lang w:eastAsia="ja-JP"/>
              </w:rPr>
            </w:pPr>
            <w:r>
              <w:rPr>
                <w:rFonts w:asciiTheme="minorBidi" w:hAnsiTheme="minorBidi"/>
                <w:lang w:eastAsia="ja-JP"/>
              </w:rPr>
              <w:t>frequencyShift7p5khz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ssb-SubcarrierOffset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strike/>
                <w:color w:val="0070C0"/>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searchSpaceZero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21"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color="auto" w:sz="4" w:space="0"/>
              <w:left w:val="single" w:color="auto" w:sz="4" w:space="0"/>
              <w:bottom w:val="single" w:color="auto" w:sz="4" w:space="0"/>
              <w:right w:val="single" w:color="auto" w:sz="4" w:space="0"/>
            </w:tcBorders>
          </w:tcPr>
          <w:p>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color w:val="0070C0"/>
                <w:lang w:eastAsia="ja-JP"/>
              </w:rPr>
            </w:pPr>
            <w:r>
              <w:rPr>
                <w:rFonts w:asciiTheme="minorBidi" w:hAnsiTheme="minorBidi"/>
                <w:color w:val="0070C0"/>
                <w:lang w:eastAsia="ja-JP"/>
              </w:rPr>
              <w:t>controlResourceSetRAR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color w:val="0070C0"/>
                <w:lang w:eastAsia="ja-JP"/>
              </w:rPr>
            </w:pPr>
            <w:r>
              <w:rPr>
                <w:rFonts w:asciiTheme="minorBidi" w:hAnsiTheme="minorBidi"/>
                <w:color w:val="0070C0"/>
                <w:lang w:eastAsia="ja-JP"/>
              </w:rPr>
              <w:t>searchSpaceRAR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monitoringSymbolsWithinSlot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heme="minorBidi" w:hAnsiTheme="minorBidi"/>
                <w:b/>
                <w:bCs/>
                <w:lang w:eastAsia="ja-JP"/>
              </w:rPr>
            </w:pPr>
          </w:p>
        </w:tc>
        <w:tc>
          <w:tcPr>
            <w:tcW w:w="5526" w:type="dxa"/>
            <w:gridSpan w:val="2"/>
            <w:tcBorders>
              <w:top w:val="single" w:color="auto" w:sz="4" w:space="0"/>
              <w:left w:val="single" w:color="auto" w:sz="4" w:space="0"/>
              <w:bottom w:val="single" w:color="auto" w:sz="4" w:space="0"/>
              <w:right w:val="single" w:color="auto" w:sz="4" w:space="0"/>
            </w:tcBorders>
          </w:tcPr>
          <w:p>
            <w:pPr>
              <w:rPr>
                <w:rFonts w:asciiTheme="minorBidi" w:hAnsiTheme="minorBidi"/>
                <w:strike/>
                <w:color w:val="0070C0"/>
                <w:lang w:eastAsia="ja-JP"/>
              </w:rPr>
            </w:pPr>
            <w:r>
              <w:rPr>
                <w:rFonts w:asciiTheme="minorBidi" w:hAnsiTheme="minorBidi"/>
                <w:strike/>
                <w:color w:val="0070C0"/>
                <w:lang w:eastAsia="ja-JP"/>
              </w:rPr>
              <w:t>aggregationLevels</w:t>
            </w:r>
          </w:p>
        </w:tc>
      </w:tr>
    </w:tbl>
    <w:p>
      <w:pPr>
        <w:rPr>
          <w:rFonts w:eastAsia="PMingLiU"/>
          <w:b/>
          <w:bCs/>
          <w:lang w:val="pt-BR" w:eastAsia="zh-TW"/>
        </w:rPr>
      </w:pPr>
    </w:p>
    <w:p>
      <w:pPr>
        <w:rPr>
          <w:rFonts w:eastAsia="PMingLiU"/>
          <w:lang w:val="pt-BR" w:eastAsia="zh-TW"/>
        </w:rPr>
      </w:pPr>
      <w:r>
        <w:rPr>
          <w:rFonts w:eastAsia="PMingLiU"/>
          <w:highlight w:val="yellow"/>
          <w:lang w:val="pt-BR" w:eastAsia="zh-TW"/>
        </w:rPr>
        <w:t>CMCC</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Proposal 8: For specific content in WUS configuration, support the following aspects:</w:t>
      </w:r>
    </w:p>
    <w:p>
      <w:pPr>
        <w:pStyle w:val="185"/>
        <w:widowControl w:val="0"/>
        <w:numPr>
          <w:ilvl w:val="0"/>
          <w:numId w:val="45"/>
        </w:numPr>
        <w:autoSpaceDE w:val="0"/>
        <w:autoSpaceDN w:val="0"/>
        <w:adjustRightInd w:val="0"/>
        <w:ind w:leftChars="0"/>
        <w:rPr>
          <w:rFonts w:ascii="TimesNewRomanPS-BoldMT" w:hAnsi="Times New Roman" w:eastAsia="TimesNewRomanPS-BoldMT" w:cs="TimesNewRomanPS-BoldMT"/>
          <w:b/>
          <w:bCs/>
          <w:szCs w:val="20"/>
          <w:lang w:val="en-US" w:eastAsia="ja-JP"/>
        </w:rPr>
      </w:pPr>
      <w:bookmarkStart w:id="75" w:name="OLE_LINK450"/>
      <w:r>
        <w:rPr>
          <w:rFonts w:hint="eastAsia" w:ascii="TimesNewRomanPS-BoldMT" w:hAnsi="Times New Roman" w:eastAsia="TimesNewRomanPS-BoldMT" w:cs="TimesNewRomanPS-BoldMT"/>
          <w:b/>
          <w:bCs/>
          <w:szCs w:val="20"/>
          <w:lang w:val="en-US" w:eastAsia="ja-JP"/>
        </w:rPr>
        <w:t>Cell ID. This refers to “To which cell does the config applies” in Table I (from R1-2405106, Ericsson).</w:t>
      </w:r>
    </w:p>
    <w:p>
      <w:pPr>
        <w:pStyle w:val="185"/>
        <w:widowControl w:val="0"/>
        <w:numPr>
          <w:ilvl w:val="0"/>
          <w:numId w:val="4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dedicated PRACH resource. This refers to “WUS transmission” in Table I.</w:t>
      </w:r>
    </w:p>
    <w:p>
      <w:pPr>
        <w:pStyle w:val="185"/>
        <w:widowControl w:val="0"/>
        <w:numPr>
          <w:ilvl w:val="0"/>
          <w:numId w:val="4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Configuration for RAR reception. This refers to “RAR reception” in Table I.</w:t>
      </w:r>
    </w:p>
    <w:bookmarkEnd w:id="75"/>
    <w:p>
      <w:pPr>
        <w:pStyle w:val="185"/>
        <w:widowControl w:val="0"/>
        <w:numPr>
          <w:ilvl w:val="0"/>
          <w:numId w:val="4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the NES cell is identified via an existing IE in MIB.</w:t>
      </w:r>
    </w:p>
    <w:p>
      <w:pPr>
        <w:pStyle w:val="185"/>
        <w:widowControl w:val="0"/>
        <w:numPr>
          <w:ilvl w:val="0"/>
          <w:numId w:val="4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Additional information if higher-layer procedure is enhanced, e.g., cell selection/reselection. Note that this shall be determined by RAN2/RAN3.</w:t>
      </w:r>
    </w:p>
    <w:p>
      <w:pPr>
        <w:rPr>
          <w:rFonts w:eastAsia="PMingLiU"/>
          <w:b/>
          <w:bCs/>
          <w:lang w:val="pt-BR" w:eastAsia="zh-TW"/>
        </w:rPr>
      </w:pPr>
    </w:p>
    <w:p>
      <w:pPr>
        <w:rPr>
          <w:rFonts w:eastAsia="PMingLiU"/>
          <w:lang w:val="pt-BR" w:eastAsia="zh-TW"/>
        </w:rPr>
      </w:pPr>
      <w:bookmarkStart w:id="76" w:name="OLE_LINK23"/>
      <w:r>
        <w:rPr>
          <w:rFonts w:eastAsia="PMingLiU"/>
          <w:highlight w:val="yellow"/>
          <w:lang w:val="pt-BR" w:eastAsia="zh-TW"/>
        </w:rPr>
        <w:t>Nokia</w:t>
      </w:r>
    </w:p>
    <w:p>
      <w:pPr>
        <w:widowControl w:val="0"/>
        <w:autoSpaceDE w:val="0"/>
        <w:autoSpaceDN w:val="0"/>
        <w:adjustRightInd w:val="0"/>
        <w:rPr>
          <w:rFonts w:eastAsia="PMingLiU"/>
          <w:b/>
          <w:bCs/>
          <w:szCs w:val="20"/>
          <w:lang w:val="en-US" w:eastAsia="zh-TW"/>
        </w:rPr>
      </w:pPr>
      <w:r>
        <w:rPr>
          <w:rFonts w:hint="eastAsia" w:ascii="TimesNewRomanPS-BoldMT" w:hAnsi="Times New Roman" w:eastAsia="TimesNewRomanPS-BoldMT" w:cs="TimesNewRomanPS-BoldMT"/>
          <w:b/>
          <w:bCs/>
          <w:szCs w:val="20"/>
          <w:lang w:val="en-US" w:eastAsia="ja-JP"/>
        </w:rPr>
        <w:t>Proposal-13: Barring specific UE should be indicated as parameters/contents inside the UL WUS configuration to avoid unnecessary SIB1 requests.</w:t>
      </w:r>
      <w:bookmarkEnd w:id="76"/>
    </w:p>
    <w:p>
      <w:pPr>
        <w:rPr>
          <w:rFonts w:eastAsia="PMingLiU"/>
          <w:b/>
          <w:bCs/>
          <w:lang w:val="en-US" w:eastAsia="zh-TW"/>
        </w:rPr>
      </w:pPr>
    </w:p>
    <w:p>
      <w:pPr>
        <w:rPr>
          <w:rFonts w:eastAsia="PMingLiU"/>
          <w:lang w:val="en-US" w:eastAsia="zh-TW"/>
        </w:rPr>
      </w:pPr>
      <w:r>
        <w:rPr>
          <w:rFonts w:eastAsia="PMingLiU"/>
          <w:highlight w:val="yellow"/>
          <w:lang w:val="en-US" w:eastAsia="zh-TW"/>
        </w:rPr>
        <w:t>vivo</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9: At least the following content should be contained in WUS configuration</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ID list of the applicable NES cells</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Time and frequency resource configuration for UL-WUS</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Preamble configuration for UL-WUS</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RAR configuration for WUS feedback</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UL information and Frequency of NES cell</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OD-SIB1monitoringWindow</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Tdd-UL-DL-ConfigurationCommon</w:t>
      </w:r>
    </w:p>
    <w:p>
      <w:pPr>
        <w:pStyle w:val="185"/>
        <w:widowControl w:val="0"/>
        <w:numPr>
          <w:ilvl w:val="0"/>
          <w:numId w:val="46"/>
        </w:numPr>
        <w:autoSpaceDE w:val="0"/>
        <w:autoSpaceDN w:val="0"/>
        <w:adjustRightInd w:val="0"/>
        <w:ind w:leftChars="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ssb-positionInBurst</w:t>
      </w:r>
    </w:p>
    <w:p>
      <w:pPr>
        <w:pStyle w:val="185"/>
        <w:widowControl w:val="0"/>
        <w:numPr>
          <w:ilvl w:val="0"/>
          <w:numId w:val="46"/>
        </w:numPr>
        <w:autoSpaceDE w:val="0"/>
        <w:autoSpaceDN w:val="0"/>
        <w:adjustRightInd w:val="0"/>
        <w:ind w:leftChars="0"/>
        <w:rPr>
          <w:rFonts w:eastAsia="PMingLiU"/>
          <w:b/>
          <w:bCs/>
          <w:lang w:val="pt-BR" w:eastAsia="zh-TW"/>
        </w:rPr>
      </w:pPr>
      <w:r>
        <w:rPr>
          <w:rFonts w:hint="eastAsia" w:ascii="TimesNewRomanPS-BoldItalicMT" w:hAnsi="Times New Roman" w:eastAsia="TimesNewRomanPS-BoldItalicMT" w:cs="TimesNewRomanPS-BoldItalicMT"/>
          <w:b/>
          <w:bCs/>
          <w:szCs w:val="20"/>
          <w:lang w:val="en-US" w:eastAsia="ja-JP"/>
        </w:rPr>
        <w:t>ss-PBCH-Power</w:t>
      </w:r>
    </w:p>
    <w:p>
      <w:pPr>
        <w:rPr>
          <w:rFonts w:eastAsia="PMingLiU"/>
          <w:b/>
          <w:bCs/>
          <w:lang w:val="pt-BR" w:eastAsia="zh-TW"/>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Proposal 5: The design of the WUS configuration is related to the target scenarios of on-demand SIB1 and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where the WUS configuration is carried, and the WUS configuration design should be discussed in detail in</w:t>
      </w:r>
    </w:p>
    <w:p>
      <w:pPr>
        <w:rPr>
          <w:rFonts w:eastAsia="PMingLiU"/>
          <w:b/>
          <w:bCs/>
          <w:lang w:val="en-US" w:eastAsia="zh-TW"/>
        </w:rPr>
      </w:pPr>
      <w:r>
        <w:rPr>
          <w:rFonts w:hint="eastAsia" w:ascii="TimesNewRomanPS-BoldItalicMT" w:hAnsi="Times New Roman" w:eastAsia="TimesNewRomanPS-BoldItalicMT" w:cs="TimesNewRomanPS-BoldItalicMT"/>
          <w:b/>
          <w:bCs/>
          <w:szCs w:val="20"/>
          <w:lang w:val="en-US" w:eastAsia="ja-JP"/>
        </w:rPr>
        <w:t>the R19 WI.</w:t>
      </w:r>
    </w:p>
    <w:p>
      <w:pPr>
        <w:rPr>
          <w:rFonts w:eastAsia="PMingLiU"/>
          <w:b/>
          <w:bCs/>
          <w:lang w:val="en-US" w:eastAsia="zh-TW"/>
        </w:rPr>
      </w:pPr>
    </w:p>
    <w:p>
      <w:pPr>
        <w:rPr>
          <w:rFonts w:eastAsia="PMingLiU"/>
          <w:lang w:val="en-US" w:eastAsia="zh-TW"/>
        </w:rPr>
      </w:pPr>
      <w:r>
        <w:rPr>
          <w:rFonts w:eastAsia="PMingLiU"/>
          <w:highlight w:val="yellow"/>
          <w:lang w:val="en-US" w:eastAsia="zh-TW"/>
        </w:rPr>
        <w:t>OPPO</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9: The RACH capacity is not really a design target for on-demand SIB1, some parameters can be avoided to reduce the signaling overhead for Cell A, e.g. msg1-FDM.</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10: For RAR related parameters can be decided later. If feedback can be avoided, the corresponding parameters are no longer needed.</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MS Mincho"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pPr>
        <w:rPr>
          <w:rFonts w:eastAsiaTheme="minorEastAsia"/>
          <w:bCs/>
          <w:highlight w:val="yellow"/>
          <w:lang w:eastAsia="zh-CN"/>
        </w:rPr>
      </w:pPr>
    </w:p>
    <w:p>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pPr>
        <w:widowControl w:val="0"/>
        <w:autoSpaceDE w:val="0"/>
        <w:autoSpaceDN w:val="0"/>
        <w:adjustRightInd w:val="0"/>
        <w:rPr>
          <w:rFonts w:eastAsiaTheme="minorEastAsia"/>
          <w:b/>
          <w:sz w:val="18"/>
          <w:szCs w:val="22"/>
          <w:lang w:eastAsia="zh-CN"/>
        </w:rPr>
      </w:pPr>
      <w:r>
        <w:rPr>
          <w:rFonts w:hint="eastAsia" w:ascii="TimesNewRomanPS-BoldMT" w:hAnsi="Times New Roman" w:eastAsia="TimesNewRomanPS-BoldMT" w:cs="TimesNewRomanPS-BoldMT"/>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pPr>
        <w:rPr>
          <w:rFonts w:eastAsia="PMingLiU"/>
          <w:b/>
          <w:bCs/>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zh-TW"/>
        </w:rPr>
      </w:pPr>
      <w:r>
        <w:rPr>
          <w:rFonts w:hint="eastAsia" w:ascii="TimesNewRomanPS-BoldMT" w:hAnsi="Times New Roman" w:eastAsia="TimesNewRomanPS-BoldMT" w:cs="TimesNewRomanPS-BoldMT"/>
          <w:szCs w:val="20"/>
          <w:highlight w:val="yellow"/>
          <w:lang w:val="en-US" w:eastAsia="zh-TW"/>
        </w:rPr>
        <w:t>CATT</w:t>
      </w:r>
      <w:r>
        <w:rPr>
          <w:rFonts w:hint="eastAsia" w:ascii="TimesNewRomanPS-BoldMT" w:hAnsi="Times New Roman" w:eastAsia="TimesNewRomanPS-BoldMT" w:cs="TimesNewRomanPS-BoldMT"/>
          <w:b/>
          <w:bCs/>
          <w:szCs w:val="20"/>
          <w:lang w:val="en-US" w:eastAsia="zh-TW"/>
        </w:rPr>
        <w:t>:</w:t>
      </w:r>
    </w:p>
    <w:p>
      <w:pPr>
        <w:widowControl w:val="0"/>
        <w:autoSpaceDE w:val="0"/>
        <w:autoSpaceDN w:val="0"/>
        <w:adjustRightInd w:val="0"/>
        <w:rPr>
          <w:b/>
          <w:bCs/>
        </w:rPr>
      </w:pPr>
      <w:r>
        <w:rPr>
          <w:rFonts w:hint="eastAsia" w:ascii="TimesNewRomanPS-BoldMT" w:hAnsi="Times New Roman" w:eastAsia="TimesNewRomanPS-BoldMT" w:cs="TimesNewRomanPS-BoldMT"/>
          <w:b/>
          <w:bCs/>
          <w:szCs w:val="20"/>
          <w:lang w:val="en-US" w:eastAsia="ja-JP"/>
        </w:rPr>
        <w:t xml:space="preserve">Proposal 4: If on-demand SIB1 is supported, at least </w:t>
      </w:r>
      <w:r>
        <w:rPr>
          <w:rFonts w:ascii="TimesNewRomanPS-BoldItalicMT" w:hAnsi="Times New Roman" w:eastAsia="TimesNewRomanPS-BoldItalicMT" w:cs="TimesNewRomanPS-BoldItalicMT"/>
          <w:b/>
          <w:bCs/>
          <w:i/>
          <w:iCs/>
          <w:szCs w:val="20"/>
          <w:lang w:val="en-US" w:eastAsia="ja-JP"/>
        </w:rPr>
        <w:t xml:space="preserve">ssb-PositionsInBurst </w:t>
      </w:r>
      <w:r>
        <w:rPr>
          <w:rFonts w:hint="eastAsia" w:ascii="TimesNewRomanPS-BoldMT" w:hAnsi="Times New Roman" w:eastAsia="TimesNewRomanPS-BoldMT" w:cs="TimesNewRomanPS-BoldMT"/>
          <w:b/>
          <w:bCs/>
          <w:szCs w:val="20"/>
          <w:lang w:val="en-US" w:eastAsia="ja-JP"/>
        </w:rPr>
        <w:t>of NES cell should be provided by cell A.</w:t>
      </w:r>
    </w:p>
    <w:p>
      <w:pPr>
        <w:rPr>
          <w:rFonts w:eastAsia="PMingLiU"/>
          <w:lang w:eastAsia="zh-TW"/>
        </w:rPr>
      </w:pPr>
    </w:p>
    <w:p>
      <w:pPr>
        <w:rPr>
          <w:rFonts w:eastAsia="PMingLiU"/>
          <w:lang w:eastAsia="zh-TW"/>
        </w:rPr>
      </w:pPr>
    </w:p>
    <w:p>
      <w:pPr>
        <w:rPr>
          <w:rFonts w:eastAsia="PMingLiU"/>
          <w:lang w:eastAsia="zh-TW"/>
        </w:rPr>
      </w:pPr>
      <w:bookmarkStart w:id="77" w:name="OLE_LINK470"/>
      <w:r>
        <w:rPr>
          <w:rFonts w:hint="eastAsia" w:eastAsia="PMingLiU"/>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77"/>
    </w:p>
    <w:p>
      <w:pPr>
        <w:pStyle w:val="185"/>
        <w:numPr>
          <w:ilvl w:val="0"/>
          <w:numId w:val="43"/>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pPr>
        <w:rPr>
          <w:rFonts w:eastAsia="PMingLiU"/>
          <w:b/>
          <w:bCs/>
          <w:lang w:val="en-US" w:eastAsia="zh-TW"/>
        </w:rPr>
      </w:pPr>
    </w:p>
    <w:p>
      <w:pPr>
        <w:pStyle w:val="185"/>
        <w:numPr>
          <w:ilvl w:val="0"/>
          <w:numId w:val="47"/>
        </w:numPr>
        <w:ind w:leftChars="0"/>
        <w:rPr>
          <w:rFonts w:eastAsia="PMingLiU"/>
          <w:b/>
          <w:lang w:eastAsia="zh-TW"/>
        </w:rPr>
      </w:pPr>
      <w:r>
        <w:rPr>
          <w:rFonts w:eastAsia="PMingLiU"/>
          <w:b/>
          <w:lang w:eastAsia="zh-TW"/>
        </w:rPr>
        <w:t>Cell ID of the NES cell (s)</w:t>
      </w:r>
    </w:p>
    <w:p>
      <w:pPr>
        <w:pStyle w:val="185"/>
        <w:numPr>
          <w:ilvl w:val="1"/>
          <w:numId w:val="47"/>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bookmarkStart w:id="78" w:name="OLE_LINK468"/>
      <w:r>
        <w:rPr>
          <w:rFonts w:eastAsia="PMingLiU"/>
          <w:bCs/>
          <w:highlight w:val="yellow"/>
          <w:lang w:eastAsia="zh-TW"/>
        </w:rPr>
        <w:t>Google</w:t>
      </w:r>
      <w:bookmarkEnd w:id="78"/>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pPr>
        <w:pStyle w:val="185"/>
        <w:numPr>
          <w:ilvl w:val="1"/>
          <w:numId w:val="47"/>
        </w:numPr>
        <w:ind w:leftChars="0"/>
        <w:rPr>
          <w:rFonts w:eastAsia="PMingLiU"/>
          <w:bCs/>
          <w:lang w:eastAsia="zh-TW"/>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pPr>
        <w:pStyle w:val="185"/>
        <w:numPr>
          <w:ilvl w:val="0"/>
          <w:numId w:val="47"/>
        </w:numPr>
        <w:ind w:leftChars="0"/>
        <w:rPr>
          <w:rFonts w:eastAsia="PMingLiU"/>
          <w:b/>
          <w:lang w:eastAsia="zh-TW"/>
        </w:rPr>
      </w:pPr>
      <w:r>
        <w:rPr>
          <w:rFonts w:eastAsia="PMingLiU"/>
          <w:b/>
          <w:lang w:eastAsia="zh-TW"/>
        </w:rPr>
        <w:t>Configuration of dedicated PRACH resource for UL-WUS</w:t>
      </w:r>
    </w:p>
    <w:p>
      <w:pPr>
        <w:pStyle w:val="185"/>
        <w:numPr>
          <w:ilvl w:val="1"/>
          <w:numId w:val="47"/>
        </w:numPr>
        <w:ind w:leftChars="0"/>
        <w:rPr>
          <w:rFonts w:eastAsia="PMingLiU"/>
          <w:bCs/>
          <w:lang w:eastAsia="zh-TW"/>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pPr>
        <w:pStyle w:val="185"/>
        <w:numPr>
          <w:ilvl w:val="0"/>
          <w:numId w:val="47"/>
        </w:numPr>
        <w:ind w:leftChars="0"/>
        <w:rPr>
          <w:rFonts w:eastAsia="PMingLiU"/>
          <w:b/>
          <w:lang w:eastAsia="zh-TW"/>
        </w:rPr>
      </w:pPr>
      <w:r>
        <w:rPr>
          <w:rFonts w:eastAsia="PMingLiU"/>
          <w:b/>
          <w:lang w:eastAsia="zh-TW"/>
        </w:rPr>
        <w:t>Configuration of the CORESET and search space for RAR reception</w:t>
      </w:r>
    </w:p>
    <w:p>
      <w:pPr>
        <w:pStyle w:val="185"/>
        <w:numPr>
          <w:ilvl w:val="1"/>
          <w:numId w:val="47"/>
        </w:numPr>
        <w:ind w:leftChars="0"/>
        <w:rPr>
          <w:rFonts w:eastAsia="PMingLiU"/>
          <w:bCs/>
          <w:lang w:val="pt-BR" w:eastAsia="zh-TW"/>
        </w:rPr>
      </w:pPr>
      <w:bookmarkStart w:id="79" w:name="OLE_LINK463"/>
      <w:r>
        <w:rPr>
          <w:rFonts w:eastAsia="PMingLiU"/>
          <w:b/>
          <w:lang w:val="pt-BR" w:eastAsia="zh-TW"/>
        </w:rPr>
        <w:t>Yes</w:t>
      </w:r>
      <w:r>
        <w:rPr>
          <w:rFonts w:eastAsia="PMingLiU"/>
          <w:bCs/>
          <w:lang w:val="pt-BR" w:eastAsia="zh-TW"/>
        </w:rPr>
        <w:t xml:space="preserve">: </w:t>
      </w:r>
      <w:r>
        <w:rPr>
          <w:rFonts w:hint="eastAsia" w:eastAsia="PMingLiU"/>
          <w:bCs/>
          <w:highlight w:val="yellow"/>
          <w:lang w:val="pt-BR" w:eastAsia="zh-TW"/>
        </w:rPr>
        <w:t>N</w:t>
      </w:r>
      <w:r>
        <w:rPr>
          <w:rFonts w:eastAsia="PMingLiU"/>
          <w:bCs/>
          <w:highlight w:val="yellow"/>
          <w:lang w:val="pt-BR" w:eastAsia="zh-TW"/>
        </w:rPr>
        <w:t>EC</w:t>
      </w:r>
      <w:r>
        <w:rPr>
          <w:rFonts w:eastAsia="PMingLiU"/>
          <w:bCs/>
          <w:lang w:val="pt-BR" w:eastAsia="zh-TW"/>
        </w:rPr>
        <w:t xml:space="preserve">, </w:t>
      </w:r>
      <w:r>
        <w:rPr>
          <w:rFonts w:eastAsia="PMingLiU"/>
          <w:bCs/>
          <w:highlight w:val="yellow"/>
          <w:lang w:val="pt-BR" w:eastAsia="zh-TW"/>
        </w:rPr>
        <w:t>MTK</w:t>
      </w:r>
      <w:r>
        <w:rPr>
          <w:rFonts w:eastAsia="PMingLiU"/>
          <w:bCs/>
          <w:lang w:val="pt-BR" w:eastAsia="zh-TW"/>
        </w:rPr>
        <w:t xml:space="preserve">, </w:t>
      </w:r>
      <w:r>
        <w:rPr>
          <w:rFonts w:eastAsia="PMingLiU"/>
          <w:bCs/>
          <w:highlight w:val="yellow"/>
          <w:lang w:val="pt-BR" w:eastAsia="zh-TW"/>
        </w:rPr>
        <w:t>Tejas</w:t>
      </w:r>
      <w:r>
        <w:rPr>
          <w:rFonts w:eastAsia="PMingLiU"/>
          <w:bCs/>
          <w:lang w:val="pt-BR" w:eastAsia="zh-TW"/>
        </w:rPr>
        <w:t xml:space="preserve">, </w:t>
      </w:r>
      <w:r>
        <w:rPr>
          <w:rFonts w:eastAsia="PMingLiU"/>
          <w:bCs/>
          <w:highlight w:val="yellow"/>
          <w:lang w:val="pt-BR" w:eastAsia="zh-TW"/>
        </w:rPr>
        <w:t>Google</w:t>
      </w:r>
      <w:r>
        <w:rPr>
          <w:rFonts w:eastAsia="PMingLiU"/>
          <w:bCs/>
          <w:lang w:val="pt-BR" w:eastAsia="zh-TW"/>
        </w:rPr>
        <w:t xml:space="preserve">, </w:t>
      </w:r>
      <w:r>
        <w:rPr>
          <w:rFonts w:eastAsia="PMingLiU"/>
          <w:bCs/>
          <w:highlight w:val="yellow"/>
          <w:lang w:val="pt-BR" w:eastAsia="zh-TW"/>
        </w:rPr>
        <w:t>CMCC</w:t>
      </w:r>
      <w:r>
        <w:rPr>
          <w:rFonts w:eastAsia="PMingLiU"/>
          <w:bCs/>
          <w:lang w:val="pt-BR" w:eastAsia="zh-TW"/>
        </w:rPr>
        <w:t xml:space="preserve">, </w:t>
      </w:r>
      <w:r>
        <w:rPr>
          <w:rFonts w:eastAsia="PMingLiU"/>
          <w:bCs/>
          <w:highlight w:val="yellow"/>
          <w:lang w:val="pt-BR" w:eastAsia="zh-TW"/>
        </w:rPr>
        <w:t>vivo</w:t>
      </w:r>
    </w:p>
    <w:bookmarkEnd w:id="79"/>
    <w:p>
      <w:pPr>
        <w:pStyle w:val="185"/>
        <w:numPr>
          <w:ilvl w:val="0"/>
          <w:numId w:val="47"/>
        </w:numPr>
        <w:ind w:leftChars="0"/>
        <w:rPr>
          <w:rFonts w:eastAsia="PMingLiU"/>
          <w:b/>
          <w:lang w:eastAsia="zh-TW"/>
        </w:rPr>
      </w:pPr>
      <w:r>
        <w:rPr>
          <w:rFonts w:eastAsia="PMingLiU"/>
          <w:b/>
          <w:lang w:eastAsia="zh-TW"/>
        </w:rPr>
        <w:t>Frequency information for UL-WUS transmission</w:t>
      </w:r>
    </w:p>
    <w:p>
      <w:pPr>
        <w:pStyle w:val="185"/>
        <w:numPr>
          <w:ilvl w:val="1"/>
          <w:numId w:val="47"/>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r>
        <w:rPr>
          <w:rFonts w:eastAsia="PMingLiU"/>
          <w:bCs/>
          <w:highlight w:val="yellow"/>
          <w:lang w:eastAsia="zh-TW"/>
        </w:rPr>
        <w:t>HiSilicon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pPr>
        <w:pStyle w:val="185"/>
        <w:numPr>
          <w:ilvl w:val="0"/>
          <w:numId w:val="47"/>
        </w:numPr>
        <w:ind w:leftChars="0"/>
        <w:rPr>
          <w:rFonts w:eastAsia="PMingLiU"/>
          <w:b/>
          <w:i/>
          <w:iCs/>
          <w:lang w:eastAsia="zh-TW"/>
        </w:rPr>
      </w:pPr>
      <w:r>
        <w:rPr>
          <w:rFonts w:eastAsia="PMingLiU"/>
          <w:b/>
          <w:bCs/>
          <w:lang w:val="en-US" w:eastAsia="zh-TW"/>
        </w:rPr>
        <w:t>Parameters related to the UL WUS transmission power</w:t>
      </w:r>
    </w:p>
    <w:p>
      <w:pPr>
        <w:pStyle w:val="185"/>
        <w:numPr>
          <w:ilvl w:val="1"/>
          <w:numId w:val="47"/>
        </w:numPr>
        <w:ind w:leftChars="0"/>
        <w:rPr>
          <w:rFonts w:eastAsia="PMingLiU"/>
          <w:i/>
          <w:iCs/>
          <w:lang w:eastAsia="zh-TW"/>
        </w:rPr>
      </w:pPr>
      <w:r>
        <w:rPr>
          <w:rFonts w:hint="eastAsia" w:eastAsia="PMingLiU"/>
          <w:b/>
          <w:lang w:eastAsia="zh-TW"/>
        </w:rPr>
        <w:t>Y</w:t>
      </w:r>
      <w:r>
        <w:rPr>
          <w:rFonts w:eastAsia="PMingLiU"/>
          <w:b/>
          <w:lang w:eastAsia="zh-TW"/>
        </w:rPr>
        <w:t>es</w:t>
      </w:r>
      <w:r>
        <w:rPr>
          <w:rFonts w:eastAsia="PMingLiU"/>
          <w:lang w:val="pt-BR" w:eastAsia="zh-TW"/>
        </w:rPr>
        <w:t xml:space="preserve">: </w:t>
      </w:r>
      <w:r>
        <w:rPr>
          <w:rFonts w:eastAsia="PMingLiU"/>
          <w:bCs/>
          <w:highlight w:val="yellow"/>
          <w:lang w:eastAsia="zh-TW"/>
        </w:rPr>
        <w:t>Transsion</w:t>
      </w:r>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pPr>
        <w:pStyle w:val="185"/>
        <w:numPr>
          <w:ilvl w:val="0"/>
          <w:numId w:val="47"/>
        </w:numPr>
        <w:ind w:leftChars="0"/>
        <w:rPr>
          <w:rFonts w:eastAsia="PMingLiU"/>
          <w:b/>
          <w:i/>
          <w:iCs/>
          <w:lang w:eastAsia="zh-TW"/>
        </w:rPr>
      </w:pPr>
      <w:r>
        <w:rPr>
          <w:rFonts w:eastAsia="PMingLiU"/>
          <w:b/>
          <w:bCs/>
          <w:i/>
          <w:iCs/>
          <w:lang w:eastAsia="zh-TW"/>
        </w:rPr>
        <w:t>SSB-positionInBurst</w:t>
      </w:r>
    </w:p>
    <w:p>
      <w:pPr>
        <w:pStyle w:val="185"/>
        <w:numPr>
          <w:ilvl w:val="1"/>
          <w:numId w:val="47"/>
        </w:numPr>
        <w:ind w:leftChars="0"/>
        <w:rPr>
          <w:rFonts w:eastAsia="PMingLiU"/>
          <w:bCs/>
          <w:lang w:val="pt-BR" w:eastAsia="zh-TW"/>
        </w:rPr>
      </w:pPr>
      <w:r>
        <w:rPr>
          <w:rFonts w:eastAsia="PMingLiU"/>
          <w:b/>
          <w:lang w:val="pt-BR" w:eastAsia="zh-TW"/>
        </w:rPr>
        <w:t>Yes</w:t>
      </w:r>
      <w:r>
        <w:rPr>
          <w:rFonts w:eastAsia="PMingLiU"/>
          <w:bCs/>
          <w:lang w:val="pt-BR" w:eastAsia="zh-TW"/>
        </w:rPr>
        <w:t xml:space="preserve">: </w:t>
      </w:r>
      <w:r>
        <w:rPr>
          <w:rFonts w:eastAsia="PMingLiU"/>
          <w:bCs/>
          <w:highlight w:val="yellow"/>
          <w:lang w:val="pt-BR" w:eastAsia="zh-TW"/>
        </w:rPr>
        <w:t>Qualcomm</w:t>
      </w:r>
      <w:r>
        <w:rPr>
          <w:rFonts w:eastAsia="PMingLiU"/>
          <w:bCs/>
          <w:lang w:val="pt-BR" w:eastAsia="zh-TW"/>
        </w:rPr>
        <w:t xml:space="preserve">, </w:t>
      </w:r>
      <w:r>
        <w:rPr>
          <w:rFonts w:eastAsia="PMingLiU"/>
          <w:bCs/>
          <w:highlight w:val="yellow"/>
          <w:lang w:val="pt-BR" w:eastAsia="zh-TW"/>
        </w:rPr>
        <w:t>Huawei</w:t>
      </w:r>
      <w:r>
        <w:rPr>
          <w:rFonts w:eastAsia="PMingLiU"/>
          <w:bCs/>
          <w:lang w:val="pt-BR" w:eastAsia="zh-TW"/>
        </w:rPr>
        <w:t xml:space="preserve">, </w:t>
      </w:r>
      <w:r>
        <w:rPr>
          <w:rFonts w:eastAsia="PMingLiU"/>
          <w:bCs/>
          <w:highlight w:val="yellow"/>
          <w:lang w:val="pt-BR" w:eastAsia="zh-TW"/>
        </w:rPr>
        <w:t>HiSilicon</w:t>
      </w:r>
      <w:r>
        <w:rPr>
          <w:rFonts w:eastAsia="PMingLiU"/>
          <w:bCs/>
          <w:lang w:val="pt-BR" w:eastAsia="zh-TW"/>
        </w:rPr>
        <w:t xml:space="preserve">, </w:t>
      </w:r>
      <w:r>
        <w:rPr>
          <w:rFonts w:eastAsia="PMingLiU"/>
          <w:bCs/>
          <w:highlight w:val="yellow"/>
          <w:lang w:val="pt-BR" w:eastAsia="zh-TW"/>
        </w:rPr>
        <w:t>vivo</w:t>
      </w:r>
      <w:r>
        <w:rPr>
          <w:rFonts w:eastAsia="PMingLiU"/>
          <w:bCs/>
          <w:lang w:val="pt-BR" w:eastAsia="zh-TW"/>
        </w:rPr>
        <w:t xml:space="preserve">, </w:t>
      </w:r>
      <w:r>
        <w:rPr>
          <w:rFonts w:eastAsia="PMingLiU"/>
          <w:bCs/>
          <w:highlight w:val="yellow"/>
          <w:lang w:val="pt-BR" w:eastAsia="zh-TW"/>
        </w:rPr>
        <w:t>Tejas</w:t>
      </w:r>
      <w:r>
        <w:rPr>
          <w:rFonts w:eastAsia="PMingLiU"/>
          <w:bCs/>
          <w:lang w:val="pt-BR" w:eastAsia="zh-TW"/>
        </w:rPr>
        <w:t xml:space="preserve">, </w:t>
      </w:r>
      <w:r>
        <w:rPr>
          <w:rFonts w:eastAsia="PMingLiU"/>
          <w:bCs/>
          <w:highlight w:val="yellow"/>
          <w:lang w:val="pt-BR" w:eastAsia="zh-TW"/>
        </w:rPr>
        <w:t>CATT</w:t>
      </w:r>
    </w:p>
    <w:p>
      <w:pPr>
        <w:pStyle w:val="185"/>
        <w:numPr>
          <w:ilvl w:val="0"/>
          <w:numId w:val="47"/>
        </w:numPr>
        <w:ind w:leftChars="0"/>
        <w:rPr>
          <w:rFonts w:eastAsia="PMingLiU"/>
          <w:b/>
          <w:i/>
          <w:iCs/>
          <w:lang w:eastAsia="zh-TW"/>
        </w:rPr>
      </w:pPr>
      <w:r>
        <w:rPr>
          <w:rFonts w:eastAsia="PMingLiU"/>
          <w:b/>
          <w:i/>
          <w:iCs/>
          <w:lang w:eastAsia="zh-TW"/>
        </w:rPr>
        <w:t>ss-PBCH-BlockPower</w:t>
      </w:r>
    </w:p>
    <w:p>
      <w:pPr>
        <w:pStyle w:val="185"/>
        <w:numPr>
          <w:ilvl w:val="1"/>
          <w:numId w:val="47"/>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80" w:name="OLE_LINK469"/>
      <w:r>
        <w:rPr>
          <w:rFonts w:ascii="Times" w:hAnsi="Times" w:cs="Times"/>
          <w:bCs/>
          <w:iCs/>
          <w:color w:val="000000" w:themeColor="text1"/>
          <w:szCs w:val="20"/>
          <w:u w:val="single"/>
          <w:lang w:eastAsia="zh-TW"/>
          <w14:textFill>
            <w14:solidFill>
              <w14:schemeClr w14:val="tx1"/>
            </w14:solidFill>
          </w14:textFill>
        </w:rPr>
        <w:t>FL Proposal 3-1</w:t>
      </w:r>
    </w:p>
    <w:p>
      <w:pPr>
        <w:rPr>
          <w:rFonts w:eastAsia="PMingLiU"/>
          <w:b/>
          <w:lang w:eastAsia="zh-TW"/>
        </w:rPr>
      </w:pPr>
      <w:r>
        <w:rPr>
          <w:rFonts w:eastAsia="PMingLiU"/>
          <w:b/>
          <w:lang w:eastAsia="zh-TW"/>
        </w:rPr>
        <w:t>For further work of on-demand SIB1 in idle/inactive mode, RAN1 assumes at least the following information are needed in the UL-WUS configuration:</w:t>
      </w:r>
    </w:p>
    <w:p>
      <w:pPr>
        <w:pStyle w:val="185"/>
        <w:numPr>
          <w:ilvl w:val="0"/>
          <w:numId w:val="47"/>
        </w:numPr>
        <w:ind w:leftChars="0"/>
        <w:rPr>
          <w:rFonts w:eastAsia="PMingLiU"/>
          <w:b/>
          <w:lang w:eastAsia="zh-TW"/>
        </w:rPr>
      </w:pPr>
      <w:bookmarkStart w:id="81" w:name="OLE_LINK462"/>
      <w:r>
        <w:rPr>
          <w:rFonts w:eastAsia="PMingLiU"/>
          <w:b/>
          <w:lang w:eastAsia="zh-TW"/>
        </w:rPr>
        <w:t>Cell ID of the NES</w:t>
      </w:r>
      <w:r>
        <w:rPr>
          <w:rFonts w:hint="eastAsia" w:eastAsia="PMingLiU"/>
          <w:b/>
          <w:lang w:eastAsia="zh-TW"/>
        </w:rPr>
        <w:t xml:space="preserve"> </w:t>
      </w:r>
      <w:r>
        <w:rPr>
          <w:rFonts w:eastAsia="PMingLiU"/>
          <w:b/>
          <w:lang w:eastAsia="zh-TW"/>
        </w:rPr>
        <w:t>cell (s)</w:t>
      </w:r>
    </w:p>
    <w:p>
      <w:pPr>
        <w:pStyle w:val="185"/>
        <w:numPr>
          <w:ilvl w:val="0"/>
          <w:numId w:val="47"/>
        </w:numPr>
        <w:ind w:leftChars="0"/>
        <w:rPr>
          <w:rFonts w:eastAsia="PMingLiU"/>
          <w:b/>
          <w:lang w:eastAsia="zh-TW"/>
        </w:rPr>
      </w:pPr>
      <w:r>
        <w:rPr>
          <w:rFonts w:eastAsia="PMingLiU"/>
          <w:b/>
          <w:lang w:eastAsia="zh-TW"/>
        </w:rPr>
        <w:t>Configuration of dedicated PRACH resource, including at least</w:t>
      </w:r>
    </w:p>
    <w:p>
      <w:pPr>
        <w:pStyle w:val="185"/>
        <w:numPr>
          <w:ilvl w:val="1"/>
          <w:numId w:val="47"/>
        </w:numPr>
        <w:ind w:leftChars="0"/>
        <w:rPr>
          <w:rFonts w:eastAsia="PMingLiU"/>
          <w:b/>
          <w:i/>
          <w:iCs/>
          <w:lang w:eastAsia="zh-TW"/>
        </w:rPr>
      </w:pPr>
      <w:r>
        <w:rPr>
          <w:rFonts w:eastAsia="PMingLiU"/>
          <w:b/>
          <w:i/>
          <w:iCs/>
          <w:lang w:eastAsia="zh-TW"/>
        </w:rPr>
        <w:t>ra-PreambleStartIndex</w:t>
      </w:r>
    </w:p>
    <w:p>
      <w:pPr>
        <w:pStyle w:val="185"/>
        <w:numPr>
          <w:ilvl w:val="1"/>
          <w:numId w:val="47"/>
        </w:numPr>
        <w:ind w:leftChars="0"/>
        <w:rPr>
          <w:rFonts w:eastAsia="PMingLiU"/>
          <w:b/>
          <w:i/>
          <w:iCs/>
          <w:lang w:eastAsia="zh-TW"/>
        </w:rPr>
      </w:pPr>
      <w:r>
        <w:rPr>
          <w:rFonts w:eastAsia="PMingLiU"/>
          <w:b/>
          <w:i/>
          <w:iCs/>
          <w:lang w:eastAsia="zh-TW"/>
        </w:rPr>
        <w:t>ra-AssociationPeriodIndex</w:t>
      </w:r>
    </w:p>
    <w:p>
      <w:pPr>
        <w:pStyle w:val="185"/>
        <w:numPr>
          <w:ilvl w:val="1"/>
          <w:numId w:val="47"/>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pPr>
        <w:pStyle w:val="185"/>
        <w:numPr>
          <w:ilvl w:val="0"/>
          <w:numId w:val="47"/>
        </w:numPr>
        <w:ind w:leftChars="0"/>
        <w:rPr>
          <w:rFonts w:eastAsia="PMingLiU"/>
          <w:b/>
          <w:lang w:eastAsia="zh-TW"/>
        </w:rPr>
      </w:pPr>
      <w:r>
        <w:rPr>
          <w:rFonts w:eastAsia="PMingLiU"/>
          <w:b/>
          <w:lang w:eastAsia="zh-TW"/>
        </w:rPr>
        <w:t>Configuration of the CORESET and search space for RAR reception</w:t>
      </w:r>
    </w:p>
    <w:p>
      <w:pPr>
        <w:pStyle w:val="185"/>
        <w:numPr>
          <w:ilvl w:val="0"/>
          <w:numId w:val="47"/>
        </w:numPr>
        <w:ind w:leftChars="0"/>
        <w:rPr>
          <w:rFonts w:eastAsia="PMingLiU"/>
          <w:b/>
          <w:lang w:eastAsia="zh-TW"/>
        </w:rPr>
      </w:pPr>
      <w:r>
        <w:rPr>
          <w:rFonts w:eastAsia="PMingLiU"/>
          <w:b/>
          <w:lang w:eastAsia="zh-TW"/>
        </w:rPr>
        <w:t>Frequency information for UL-WUS transmission</w:t>
      </w:r>
    </w:p>
    <w:p>
      <w:pPr>
        <w:pStyle w:val="185"/>
        <w:numPr>
          <w:ilvl w:val="0"/>
          <w:numId w:val="47"/>
        </w:numPr>
        <w:ind w:leftChars="0"/>
        <w:rPr>
          <w:rFonts w:eastAsia="PMingLiU"/>
          <w:b/>
          <w:lang w:eastAsia="zh-TW"/>
        </w:rPr>
      </w:pPr>
      <w:r>
        <w:rPr>
          <w:rFonts w:eastAsia="PMingLiU"/>
          <w:b/>
          <w:bCs/>
          <w:lang w:val="en-US" w:eastAsia="zh-TW"/>
        </w:rPr>
        <w:t>Parameters related to the UL WUS transmission power</w:t>
      </w:r>
    </w:p>
    <w:p>
      <w:pPr>
        <w:pStyle w:val="185"/>
        <w:numPr>
          <w:ilvl w:val="0"/>
          <w:numId w:val="47"/>
        </w:numPr>
        <w:ind w:leftChars="0"/>
        <w:rPr>
          <w:rFonts w:eastAsia="PMingLiU"/>
          <w:b/>
          <w:i/>
          <w:iCs/>
          <w:lang w:eastAsia="zh-TW"/>
        </w:rPr>
      </w:pPr>
      <w:r>
        <w:rPr>
          <w:rFonts w:eastAsia="PMingLiU"/>
          <w:b/>
          <w:bCs/>
          <w:i/>
          <w:iCs/>
          <w:lang w:eastAsia="zh-TW"/>
        </w:rPr>
        <w:t>SSB-positionInBurst</w:t>
      </w:r>
    </w:p>
    <w:p>
      <w:pPr>
        <w:pStyle w:val="185"/>
        <w:numPr>
          <w:ilvl w:val="0"/>
          <w:numId w:val="47"/>
        </w:numPr>
        <w:ind w:leftChars="0"/>
        <w:rPr>
          <w:rFonts w:eastAsia="PMingLiU"/>
          <w:b/>
          <w:i/>
          <w:iCs/>
          <w:lang w:eastAsia="zh-TW"/>
        </w:rPr>
      </w:pPr>
      <w:r>
        <w:rPr>
          <w:rFonts w:eastAsia="PMingLiU"/>
          <w:b/>
          <w:i/>
          <w:iCs/>
          <w:lang w:eastAsia="zh-TW"/>
        </w:rPr>
        <w:t>ss-PBCH-BlockPower</w:t>
      </w:r>
    </w:p>
    <w:bookmarkEnd w:id="81"/>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 the existing bullets as baseline, and further study other IEs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Not 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Regarding SIB1 reception in UL WUS configuration, following bullet should be added:</w:t>
            </w:r>
          </w:p>
          <w:p>
            <w:pPr>
              <w:spacing w:before="120" w:after="120"/>
              <w:rPr>
                <w:rFonts w:eastAsia="PMingLiU"/>
                <w:lang w:eastAsia="zh-TW"/>
              </w:rPr>
            </w:pPr>
            <w:r>
              <w:rPr>
                <w:rFonts w:hint="eastAsia" w:eastAsiaTheme="minor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Basically, it is OK. </w:t>
            </w:r>
          </w:p>
          <w:p>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W</w:t>
            </w:r>
            <w:r>
              <w:rPr>
                <w:rFonts w:eastAsia="MS Mincho"/>
                <w:lang w:eastAsia="ja-JP"/>
              </w:rPr>
              <w:t>e are OK, but we have a similar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Seems fine</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Could we specify that this proposal is for Case 2?  Something like </w:t>
            </w:r>
          </w:p>
          <w:p>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Pr>
                <w:rFonts w:eastAsia="PMingLiU"/>
                <w:b/>
                <w:color w:val="FF0000"/>
                <w:lang w:eastAsia="zh-TW"/>
              </w:rPr>
              <w:t>for Case 2</w:t>
            </w:r>
            <w:r>
              <w:rPr>
                <w:rFonts w:eastAsia="PMingLiU"/>
                <w:b/>
                <w:lang w:eastAsia="zh-TW"/>
              </w:rPr>
              <w:t>:</w:t>
            </w:r>
          </w:p>
          <w:p>
            <w:pPr>
              <w:spacing w:before="120" w:after="120"/>
              <w:rPr>
                <w:rFonts w:eastAsiaTheme="minorEastAsia"/>
                <w:lang w:eastAsia="zh-CN"/>
              </w:rPr>
            </w:pPr>
          </w:p>
          <w:p>
            <w:pPr>
              <w:spacing w:before="120" w:after="120"/>
              <w:rPr>
                <w:rFonts w:eastAsiaTheme="minorEastAsia"/>
                <w:lang w:eastAsia="zh-CN"/>
              </w:rPr>
            </w:pPr>
          </w:p>
          <w:p>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pPr>
              <w:spacing w:before="120" w:after="120"/>
              <w:rPr>
                <w:rFonts w:eastAsiaTheme="minorEastAsia"/>
                <w:lang w:eastAsia="zh-CN"/>
              </w:rPr>
            </w:pPr>
          </w:p>
          <w:p>
            <w:pPr>
              <w:jc w:val="center"/>
              <w:rPr>
                <w:rFonts w:eastAsia="PMingLiU" w:asciiTheme="majorBidi" w:hAnsiTheme="majorBidi" w:cstheme="majorBidi"/>
                <w:b/>
                <w:i/>
                <w:iCs/>
                <w:lang w:eastAsia="zh-TW"/>
              </w:rPr>
            </w:pPr>
            <w:r>
              <w:rPr>
                <w:rFonts w:eastAsia="PMingLiU" w:asciiTheme="majorBidi" w:hAnsiTheme="majorBidi" w:cstheme="majorBidi"/>
                <w:b/>
                <w:i/>
                <w:iCs/>
                <w:lang w:eastAsia="zh-TW"/>
              </w:rPr>
              <w:t>Table II</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16"/>
              <w:gridCol w:w="136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tcPr>
                <w:p>
                  <w:pPr>
                    <w:jc w:val="center"/>
                    <w:rPr>
                      <w:rFonts w:asciiTheme="majorBidi" w:hAnsiTheme="majorBidi" w:cstheme="majorBidi"/>
                      <w:b/>
                      <w:bCs/>
                      <w:i/>
                      <w:iCs/>
                      <w:lang w:val="en-US" w:eastAsia="ja-JP"/>
                    </w:rPr>
                  </w:pPr>
                  <w:r>
                    <w:rPr>
                      <w:rFonts w:asciiTheme="majorBidi" w:hAnsiTheme="majorBidi" w:cstheme="majorBidi"/>
                      <w:b/>
                      <w:bCs/>
                      <w:i/>
                      <w:iCs/>
                      <w:lang w:val="en-US" w:eastAsia="ja-JP"/>
                    </w:rPr>
                    <w:t>Purpose</w:t>
                  </w:r>
                </w:p>
              </w:tc>
              <w:tc>
                <w:tcPr>
                  <w:tcW w:w="3544" w:type="pct"/>
                  <w:gridSpan w:val="3"/>
                </w:tcPr>
                <w:p>
                  <w:pPr>
                    <w:rPr>
                      <w:rFonts w:asciiTheme="majorBidi" w:hAnsiTheme="majorBidi" w:cstheme="majorBidi"/>
                      <w:b/>
                      <w:bCs/>
                      <w:i/>
                      <w:iCs/>
                      <w:lang w:val="en-US" w:eastAsia="ja-JP"/>
                    </w:rPr>
                  </w:pPr>
                  <w:r>
                    <w:rPr>
                      <w:rFonts w:asciiTheme="majorBidi" w:hAnsiTheme="majorBidi" w:cstheme="majorBidi"/>
                      <w:b/>
                      <w:bCs/>
                      <w:i/>
                      <w:iCs/>
                      <w:lang w:val="en-US" w:eastAsia="ja-JP"/>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restart"/>
                  <w:vAlign w:val="center"/>
                </w:tcPr>
                <w:p>
                  <w:pPr>
                    <w:jc w:val="both"/>
                    <w:rPr>
                      <w:rFonts w:asciiTheme="majorBidi" w:hAnsiTheme="majorBidi" w:cstheme="majorBidi"/>
                      <w:b/>
                      <w:bCs/>
                      <w:i/>
                      <w:iCs/>
                      <w:lang w:val="en-US" w:eastAsia="ja-JP"/>
                    </w:rPr>
                  </w:pPr>
                  <w:r>
                    <w:rPr>
                      <w:rFonts w:asciiTheme="majorBidi" w:hAnsiTheme="majorBidi" w:cstheme="majorBidi"/>
                      <w:b/>
                      <w:bCs/>
                      <w:i/>
                      <w:iCs/>
                      <w:lang w:val="en-US" w:eastAsia="ja-JP"/>
                    </w:rPr>
                    <w:t>To which cell does the config applies</w:t>
                  </w:r>
                </w:p>
              </w:tc>
              <w:tc>
                <w:tcPr>
                  <w:tcW w:w="1220" w:type="pct"/>
                  <w:vMerge w:val="restart"/>
                  <w:vAlign w:val="center"/>
                </w:tcPr>
                <w:p>
                  <w:pPr>
                    <w:jc w:val="both"/>
                    <w:rPr>
                      <w:rFonts w:asciiTheme="majorBidi" w:hAnsiTheme="majorBidi" w:cstheme="majorBidi"/>
                      <w:b/>
                      <w:bCs/>
                      <w:i/>
                      <w:iCs/>
                      <w:lang w:val="en-US" w:eastAsia="ja-JP"/>
                    </w:rPr>
                  </w:pPr>
                  <w:r>
                    <w:rPr>
                      <w:rFonts w:asciiTheme="majorBidi" w:hAnsiTheme="majorBidi" w:cstheme="majorBidi"/>
                      <w:b/>
                      <w:bCs/>
                      <w:i/>
                      <w:iCs/>
                      <w:lang w:val="en-US" w:eastAsia="ja-JP"/>
                    </w:rPr>
                    <w:t>NES-CellId</w:t>
                  </w:r>
                </w:p>
              </w:tc>
              <w:tc>
                <w:tcPr>
                  <w:tcW w:w="2324" w:type="pct"/>
                  <w:gridSpan w:val="2"/>
                  <w:vAlign w:val="center"/>
                </w:tcPr>
                <w:p>
                  <w:pPr>
                    <w:jc w:val="both"/>
                    <w:rPr>
                      <w:rFonts w:asciiTheme="majorBidi" w:hAnsiTheme="majorBidi" w:cstheme="majorBidi"/>
                      <w:i/>
                      <w:iCs/>
                      <w:lang w:val="en-US" w:eastAsia="ja-JP"/>
                    </w:rPr>
                  </w:pPr>
                  <w:r>
                    <w:rPr>
                      <w:rFonts w:asciiTheme="majorBidi" w:hAnsiTheme="majorBidi" w:cstheme="majorBidi"/>
                      <w:i/>
                      <w:iCs/>
                      <w:lang w:val="en-US" w:eastAsia="ja-JP"/>
                    </w:rPr>
                    <w:t>PhysCellId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continue"/>
                  <w:vAlign w:val="center"/>
                </w:tcPr>
                <w:p>
                  <w:pPr>
                    <w:jc w:val="both"/>
                    <w:rPr>
                      <w:rFonts w:eastAsia="Aptos" w:asciiTheme="majorBidi" w:hAnsiTheme="majorBidi" w:cstheme="majorBidi"/>
                      <w:b/>
                      <w:bCs/>
                      <w:i/>
                      <w:iCs/>
                      <w:lang w:val="en-US" w:eastAsia="ja-JP"/>
                    </w:rPr>
                  </w:pPr>
                </w:p>
              </w:tc>
              <w:tc>
                <w:tcPr>
                  <w:tcW w:w="1220" w:type="pct"/>
                  <w:vMerge w:val="continue"/>
                  <w:vAlign w:val="center"/>
                </w:tcPr>
                <w:p>
                  <w:pPr>
                    <w:jc w:val="both"/>
                    <w:rPr>
                      <w:rFonts w:eastAsia="Aptos" w:asciiTheme="majorBidi" w:hAnsiTheme="majorBidi" w:cstheme="majorBidi"/>
                      <w:b/>
                      <w:bCs/>
                      <w:i/>
                      <w:iCs/>
                      <w:lang w:val="en-US" w:eastAsia="ja-JP"/>
                    </w:rPr>
                  </w:pPr>
                </w:p>
              </w:tc>
              <w:tc>
                <w:tcPr>
                  <w:tcW w:w="2324" w:type="pct"/>
                  <w:gridSpan w:val="2"/>
                  <w:vAlign w:val="center"/>
                </w:tcPr>
                <w:p>
                  <w:pPr>
                    <w:jc w:val="both"/>
                    <w:rPr>
                      <w:rFonts w:asciiTheme="majorBidi" w:hAnsiTheme="majorBidi" w:cstheme="majorBidi"/>
                      <w:i/>
                      <w:iCs/>
                      <w:lang w:val="en-US" w:eastAsia="ja-JP"/>
                    </w:rPr>
                  </w:pPr>
                  <w:r>
                    <w:rPr>
                      <w:rFonts w:asciiTheme="majorBidi" w:hAnsiTheme="majorBidi" w:cstheme="majorBidi"/>
                      <w:i/>
                      <w:iCs/>
                      <w:lang w:val="en-US" w:eastAsia="ja-JP"/>
                    </w:rPr>
                    <w:t>ARFCN-ValueNR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56" w:type="pct"/>
                  <w:vMerge w:val="restart"/>
                </w:tcPr>
                <w:p>
                  <w:pPr>
                    <w:rPr>
                      <w:rFonts w:eastAsia="Aptos" w:asciiTheme="majorBidi" w:hAnsiTheme="majorBidi" w:cstheme="majorBidi"/>
                      <w:b/>
                      <w:bCs/>
                      <w:i/>
                      <w:iCs/>
                      <w:lang w:val="en-US" w:eastAsia="ja-JP"/>
                    </w:rPr>
                  </w:pPr>
                  <w:r>
                    <w:rPr>
                      <w:rFonts w:asciiTheme="majorBidi" w:hAnsiTheme="majorBidi" w:cstheme="majorBidi"/>
                      <w:b/>
                      <w:bCs/>
                      <w:i/>
                      <w:iCs/>
                      <w:lang w:val="en-US" w:eastAsia="ja-JP"/>
                    </w:rPr>
                    <w:t>WUS transmission</w:t>
                  </w:r>
                </w:p>
              </w:tc>
              <w:tc>
                <w:tcPr>
                  <w:tcW w:w="1220" w:type="pct"/>
                  <w:vMerge w:val="restart"/>
                  <w:vAlign w:val="center"/>
                </w:tcPr>
                <w:p>
                  <w:pPr>
                    <w:rPr>
                      <w:rFonts w:eastAsia="Aptos" w:asciiTheme="majorBidi" w:hAnsiTheme="majorBidi" w:cstheme="majorBidi"/>
                      <w:b/>
                      <w:bCs/>
                      <w:i/>
                      <w:iCs/>
                      <w:lang w:val="en-US" w:eastAsia="ja-JP"/>
                    </w:rPr>
                  </w:pPr>
                  <w:r>
                    <w:rPr>
                      <w:rFonts w:eastAsia="Aptos" w:asciiTheme="majorBidi" w:hAnsiTheme="majorBidi" w:cstheme="majorBidi"/>
                      <w:b/>
                      <w:bCs/>
                      <w:i/>
                      <w:iCs/>
                      <w:lang w:val="en-US" w:eastAsia="ja-JP"/>
                    </w:rPr>
                    <w:t>SI-RequestConfig</w:t>
                  </w:r>
                </w:p>
              </w:tc>
              <w:tc>
                <w:tcPr>
                  <w:tcW w:w="1028" w:type="pct"/>
                  <w:vMerge w:val="restart"/>
                </w:tcPr>
                <w:p>
                  <w:pPr>
                    <w:rPr>
                      <w:rFonts w:asciiTheme="majorBidi" w:hAnsiTheme="majorBidi" w:cstheme="majorBidi"/>
                      <w:i/>
                      <w:iCs/>
                      <w:lang w:val="en-US" w:eastAsia="ja-JP"/>
                    </w:rPr>
                  </w:pPr>
                  <w:r>
                    <w:rPr>
                      <w:rFonts w:asciiTheme="majorBidi" w:hAnsiTheme="majorBidi" w:cstheme="majorBidi"/>
                      <w:i/>
                      <w:iCs/>
                      <w:lang w:val="en-US" w:eastAsia="ja-JP"/>
                    </w:rPr>
                    <w:t>SI-RequestResource</w:t>
                  </w:r>
                </w:p>
              </w:tc>
              <w:tc>
                <w:tcPr>
                  <w:tcW w:w="1296" w:type="pct"/>
                </w:tcPr>
                <w:p>
                  <w:pPr>
                    <w:rPr>
                      <w:rFonts w:asciiTheme="majorBidi" w:hAnsiTheme="majorBidi" w:cstheme="majorBidi"/>
                      <w:i/>
                      <w:iCs/>
                      <w:lang w:val="en-US" w:eastAsia="ja-JP"/>
                    </w:rPr>
                  </w:pPr>
                  <w:r>
                    <w:rPr>
                      <w:rFonts w:asciiTheme="majorBidi" w:hAnsiTheme="majorBidi" w:cstheme="majorBidi"/>
                      <w:i/>
                      <w:iCs/>
                      <w:lang w:val="en-US" w:eastAsia="ja-JP"/>
                    </w:rPr>
                    <w:t>ra-PreambleStartIndex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continue"/>
                </w:tcPr>
                <w:p>
                  <w:pPr>
                    <w:rPr>
                      <w:rFonts w:eastAsia="Aptos" w:asciiTheme="majorBidi" w:hAnsiTheme="majorBidi" w:cstheme="majorBidi"/>
                      <w:b/>
                      <w:bCs/>
                      <w:i/>
                      <w:iCs/>
                      <w:lang w:val="en-US" w:eastAsia="ja-JP"/>
                    </w:rPr>
                  </w:pPr>
                </w:p>
              </w:tc>
              <w:tc>
                <w:tcPr>
                  <w:tcW w:w="1220" w:type="pct"/>
                  <w:vMerge w:val="continue"/>
                  <w:vAlign w:val="center"/>
                </w:tcPr>
                <w:p>
                  <w:pPr>
                    <w:rPr>
                      <w:rFonts w:eastAsia="Aptos" w:asciiTheme="majorBidi" w:hAnsiTheme="majorBidi" w:cstheme="majorBidi"/>
                      <w:b/>
                      <w:bCs/>
                      <w:i/>
                      <w:iCs/>
                      <w:lang w:val="en-US" w:eastAsia="ja-JP"/>
                    </w:rPr>
                  </w:pPr>
                </w:p>
              </w:tc>
              <w:tc>
                <w:tcPr>
                  <w:tcW w:w="1028" w:type="pct"/>
                  <w:vMerge w:val="continue"/>
                  <w:vAlign w:val="center"/>
                </w:tcPr>
                <w:p>
                  <w:pPr>
                    <w:rPr>
                      <w:rFonts w:asciiTheme="majorBidi" w:hAnsiTheme="majorBidi" w:cstheme="majorBidi"/>
                      <w:i/>
                      <w:iCs/>
                      <w:lang w:val="en-US" w:eastAsia="ja-JP"/>
                    </w:rPr>
                  </w:pPr>
                </w:p>
              </w:tc>
              <w:tc>
                <w:tcPr>
                  <w:tcW w:w="1296" w:type="pct"/>
                </w:tcPr>
                <w:p>
                  <w:pPr>
                    <w:rPr>
                      <w:rFonts w:asciiTheme="majorBidi" w:hAnsiTheme="majorBidi" w:cstheme="majorBidi"/>
                      <w:i/>
                      <w:iCs/>
                      <w:lang w:val="en-US" w:eastAsia="ja-JP"/>
                    </w:rPr>
                  </w:pPr>
                  <w:r>
                    <w:rPr>
                      <w:rFonts w:asciiTheme="majorBidi" w:hAnsiTheme="majorBidi" w:cstheme="majorBidi"/>
                      <w:i/>
                      <w:iCs/>
                      <w:lang w:val="en-US" w:eastAsia="ja-JP"/>
                    </w:rPr>
                    <w:t>ra-AssociationPeriodIndex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pct"/>
                  <w:vMerge w:val="continue"/>
                </w:tcPr>
                <w:p>
                  <w:pPr>
                    <w:rPr>
                      <w:rFonts w:eastAsia="Aptos" w:asciiTheme="majorBidi" w:hAnsiTheme="majorBidi" w:cstheme="majorBidi"/>
                      <w:b/>
                      <w:bCs/>
                      <w:i/>
                      <w:iCs/>
                      <w:lang w:val="en-US" w:eastAsia="ja-JP"/>
                    </w:rPr>
                  </w:pPr>
                </w:p>
              </w:tc>
              <w:tc>
                <w:tcPr>
                  <w:tcW w:w="1220" w:type="pct"/>
                  <w:vMerge w:val="continue"/>
                  <w:vAlign w:val="center"/>
                </w:tcPr>
                <w:p>
                  <w:pPr>
                    <w:rPr>
                      <w:rFonts w:eastAsia="Aptos" w:asciiTheme="majorBidi" w:hAnsiTheme="majorBidi" w:cstheme="majorBidi"/>
                      <w:b/>
                      <w:bCs/>
                      <w:i/>
                      <w:iCs/>
                      <w:lang w:val="en-US" w:eastAsia="ja-JP"/>
                    </w:rPr>
                  </w:pPr>
                </w:p>
              </w:tc>
              <w:tc>
                <w:tcPr>
                  <w:tcW w:w="1028" w:type="pct"/>
                  <w:vMerge w:val="continue"/>
                  <w:vAlign w:val="center"/>
                </w:tcPr>
                <w:p>
                  <w:pPr>
                    <w:rPr>
                      <w:rFonts w:asciiTheme="majorBidi" w:hAnsiTheme="majorBidi" w:cstheme="majorBidi"/>
                      <w:i/>
                      <w:iCs/>
                      <w:lang w:val="en-US" w:eastAsia="ja-JP"/>
                    </w:rPr>
                  </w:pPr>
                </w:p>
              </w:tc>
              <w:tc>
                <w:tcPr>
                  <w:tcW w:w="1296" w:type="pct"/>
                </w:tcPr>
                <w:p>
                  <w:pPr>
                    <w:rPr>
                      <w:rFonts w:asciiTheme="majorBidi" w:hAnsiTheme="majorBidi" w:cstheme="majorBidi"/>
                      <w:i/>
                      <w:iCs/>
                      <w:lang w:val="en-US" w:eastAsia="ja-JP"/>
                    </w:rPr>
                  </w:pPr>
                  <w:r>
                    <w:rPr>
                      <w:rFonts w:asciiTheme="majorBidi" w:hAnsiTheme="majorBidi" w:cstheme="majorBidi"/>
                      <w:i/>
                      <w:iCs/>
                      <w:lang w:val="en-US" w:eastAsia="ja-JP"/>
                    </w:rPr>
                    <w:t>ra-ssb-OccasionMaskIndex</w:t>
                  </w:r>
                </w:p>
              </w:tc>
            </w:tr>
          </w:tbl>
          <w:p>
            <w:pPr>
              <w:jc w:val="both"/>
              <w:rPr>
                <w:b/>
                <w:i/>
                <w:lang w:val="en-US" w:eastAsia="zh-CN"/>
              </w:rPr>
            </w:pPr>
            <w:r>
              <w:rPr>
                <w:b/>
                <w:i/>
                <w:lang w:val="en-US" w:eastAsia="zh-CN"/>
              </w:rPr>
              <w:t>Note: if the SI message includes more NES Cells SIB1, then the WUS configuration can include more NES-CellIds.</w:t>
            </w:r>
          </w:p>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suggest additional </w:t>
            </w:r>
            <w:r>
              <w:rPr>
                <w:rFonts w:eastAsia="PMingLiU"/>
                <w:b/>
                <w:bCs/>
                <w:color w:val="00B050"/>
                <w:lang w:eastAsia="zh-TW"/>
              </w:rPr>
              <w:t>parameters/update</w:t>
            </w:r>
            <w:r>
              <w:rPr>
                <w:rFonts w:eastAsia="PMingLiU"/>
                <w:lang w:eastAsia="zh-TW"/>
              </w:rPr>
              <w:t xml:space="preserve"> to the list:</w:t>
            </w:r>
          </w:p>
          <w:p>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pPr>
              <w:pStyle w:val="185"/>
              <w:numPr>
                <w:ilvl w:val="0"/>
                <w:numId w:val="47"/>
              </w:numPr>
              <w:ind w:leftChars="0"/>
              <w:rPr>
                <w:rFonts w:eastAsia="PMingLiU"/>
                <w:b/>
                <w:lang w:eastAsia="zh-TW"/>
              </w:rPr>
            </w:pPr>
            <w:r>
              <w:rPr>
                <w:rFonts w:eastAsia="PMingLiU"/>
                <w:b/>
                <w:lang w:eastAsia="zh-TW"/>
              </w:rPr>
              <w:t>Cell ID of the NES</w:t>
            </w:r>
            <w:r>
              <w:rPr>
                <w:rFonts w:hint="eastAsia" w:eastAsia="PMingLiU"/>
                <w:b/>
                <w:lang w:eastAsia="zh-TW"/>
              </w:rPr>
              <w:t xml:space="preserve"> </w:t>
            </w:r>
            <w:r>
              <w:rPr>
                <w:rFonts w:eastAsia="PMingLiU"/>
                <w:b/>
                <w:lang w:eastAsia="zh-TW"/>
              </w:rPr>
              <w:t>cell (s)</w:t>
            </w:r>
          </w:p>
          <w:p>
            <w:pPr>
              <w:pStyle w:val="185"/>
              <w:numPr>
                <w:ilvl w:val="0"/>
                <w:numId w:val="47"/>
              </w:numPr>
              <w:ind w:leftChars="0"/>
              <w:rPr>
                <w:rFonts w:eastAsia="PMingLiU"/>
                <w:b/>
                <w:lang w:eastAsia="zh-TW"/>
              </w:rPr>
            </w:pPr>
            <w:r>
              <w:rPr>
                <w:rFonts w:eastAsia="PMingLiU"/>
                <w:b/>
                <w:lang w:eastAsia="zh-TW"/>
              </w:rPr>
              <w:t>Configuration of dedicated PRACH resource, including at least</w:t>
            </w:r>
          </w:p>
          <w:p>
            <w:pPr>
              <w:pStyle w:val="185"/>
              <w:numPr>
                <w:ilvl w:val="1"/>
                <w:numId w:val="47"/>
              </w:numPr>
              <w:ind w:leftChars="0"/>
              <w:rPr>
                <w:rFonts w:eastAsia="PMingLiU"/>
                <w:b/>
                <w:i/>
                <w:iCs/>
                <w:lang w:eastAsia="zh-TW"/>
              </w:rPr>
            </w:pPr>
            <w:r>
              <w:rPr>
                <w:rFonts w:eastAsia="PMingLiU"/>
                <w:b/>
                <w:i/>
                <w:iCs/>
                <w:lang w:eastAsia="zh-TW"/>
              </w:rPr>
              <w:t>ra-PreambleStartIndex</w:t>
            </w:r>
          </w:p>
          <w:p>
            <w:pPr>
              <w:pStyle w:val="185"/>
              <w:numPr>
                <w:ilvl w:val="1"/>
                <w:numId w:val="47"/>
              </w:numPr>
              <w:ind w:leftChars="0"/>
              <w:rPr>
                <w:rFonts w:eastAsia="PMingLiU"/>
                <w:b/>
                <w:i/>
                <w:iCs/>
                <w:lang w:eastAsia="zh-TW"/>
              </w:rPr>
            </w:pPr>
            <w:r>
              <w:rPr>
                <w:rFonts w:eastAsia="PMingLiU"/>
                <w:b/>
                <w:i/>
                <w:iCs/>
                <w:lang w:eastAsia="zh-TW"/>
              </w:rPr>
              <w:t>ra-AssociationPeriodIndex</w:t>
            </w:r>
          </w:p>
          <w:p>
            <w:pPr>
              <w:pStyle w:val="185"/>
              <w:numPr>
                <w:ilvl w:val="1"/>
                <w:numId w:val="47"/>
              </w:numPr>
              <w:ind w:leftChars="0"/>
              <w:rPr>
                <w:rFonts w:eastAsia="PMingLiU"/>
                <w:b/>
                <w:i/>
                <w:iCs/>
                <w:lang w:eastAsia="zh-TW"/>
              </w:rPr>
            </w:pPr>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
          <w:p>
            <w:pPr>
              <w:pStyle w:val="185"/>
              <w:numPr>
                <w:ilvl w:val="0"/>
                <w:numId w:val="47"/>
              </w:numPr>
              <w:ind w:leftChars="0"/>
              <w:rPr>
                <w:rFonts w:eastAsia="PMingLiU"/>
                <w:b/>
                <w:lang w:eastAsia="zh-TW"/>
              </w:rPr>
            </w:pPr>
            <w:r>
              <w:rPr>
                <w:rFonts w:eastAsia="PMingLiU"/>
                <w:b/>
                <w:color w:val="00B050"/>
                <w:lang w:eastAsia="zh-TW"/>
              </w:rPr>
              <w:t>PDCCH</w:t>
            </w:r>
            <w:r>
              <w:rPr>
                <w:rFonts w:eastAsia="PMingLiU"/>
                <w:b/>
                <w:lang w:eastAsia="zh-TW"/>
              </w:rPr>
              <w:t xml:space="preserve"> Configuration </w:t>
            </w:r>
            <w:r>
              <w:rPr>
                <w:rFonts w:eastAsia="PMingLiU"/>
                <w:b/>
                <w:color w:val="00B050"/>
                <w:lang w:eastAsia="zh-TW"/>
              </w:rPr>
              <w:t>(</w:t>
            </w:r>
            <w:r>
              <w:rPr>
                <w:rFonts w:eastAsia="PMingLiU"/>
                <w:b/>
                <w:strike/>
                <w:color w:val="00B050"/>
                <w:lang w:eastAsia="zh-TW"/>
              </w:rPr>
              <w:t>of</w:t>
            </w:r>
            <w:r>
              <w:rPr>
                <w:rFonts w:eastAsia="PMingLiU"/>
                <w:b/>
                <w:color w:val="00B050"/>
                <w:lang w:eastAsia="zh-TW"/>
              </w:rPr>
              <w:t xml:space="preserve"> </w:t>
            </w:r>
            <w:r>
              <w:rPr>
                <w:rFonts w:eastAsia="PMingLiU"/>
                <w:b/>
                <w:lang w:eastAsia="zh-TW"/>
              </w:rPr>
              <w:t>the CORESET</w:t>
            </w:r>
            <w:r>
              <w:rPr>
                <w:rFonts w:eastAsia="PMingLiU"/>
                <w:b/>
                <w:color w:val="00B050"/>
                <w:lang w:eastAsia="zh-TW"/>
              </w:rPr>
              <w:t>,</w:t>
            </w:r>
            <w:r>
              <w:rPr>
                <w:rFonts w:eastAsia="PMingLiU"/>
                <w:b/>
                <w:lang w:eastAsia="zh-TW"/>
              </w:rPr>
              <w:t xml:space="preserve"> </w:t>
            </w:r>
            <w:r>
              <w:rPr>
                <w:rFonts w:eastAsia="PMingLiU"/>
                <w:b/>
                <w:strike/>
                <w:color w:val="00B050"/>
                <w:lang w:eastAsia="zh-TW"/>
              </w:rPr>
              <w:t>and</w:t>
            </w:r>
            <w:r>
              <w:rPr>
                <w:rFonts w:eastAsia="PMingLiU"/>
                <w:b/>
                <w:lang w:eastAsia="zh-TW"/>
              </w:rPr>
              <w:t xml:space="preserve"> search space</w:t>
            </w:r>
            <w:r>
              <w:rPr>
                <w:rFonts w:eastAsia="PMingLiU"/>
                <w:b/>
                <w:color w:val="00B050"/>
                <w:lang w:eastAsia="zh-TW"/>
              </w:rPr>
              <w:t>, RAR window)</w:t>
            </w:r>
            <w:r>
              <w:rPr>
                <w:rFonts w:eastAsia="PMingLiU"/>
                <w:b/>
                <w:lang w:eastAsia="zh-TW"/>
              </w:rPr>
              <w:t xml:space="preserve"> for RAR reception</w:t>
            </w:r>
          </w:p>
          <w:p>
            <w:pPr>
              <w:pStyle w:val="185"/>
              <w:numPr>
                <w:ilvl w:val="0"/>
                <w:numId w:val="47"/>
              </w:numPr>
              <w:ind w:leftChars="0"/>
              <w:rPr>
                <w:rFonts w:eastAsia="PMingLiU"/>
                <w:b/>
                <w:lang w:eastAsia="zh-TW"/>
              </w:rPr>
            </w:pPr>
            <w:r>
              <w:rPr>
                <w:rFonts w:eastAsia="PMingLiU"/>
                <w:b/>
                <w:lang w:eastAsia="zh-TW"/>
              </w:rPr>
              <w:t>Frequency information for UL-WUS transmission</w:t>
            </w:r>
          </w:p>
          <w:p>
            <w:pPr>
              <w:pStyle w:val="185"/>
              <w:numPr>
                <w:ilvl w:val="0"/>
                <w:numId w:val="47"/>
              </w:numPr>
              <w:ind w:leftChars="0"/>
              <w:rPr>
                <w:rFonts w:eastAsia="PMingLiU"/>
                <w:b/>
                <w:lang w:eastAsia="zh-TW"/>
              </w:rPr>
            </w:pPr>
            <w:r>
              <w:rPr>
                <w:rFonts w:eastAsia="PMingLiU"/>
                <w:b/>
                <w:bCs/>
                <w:lang w:val="en-US" w:eastAsia="zh-TW"/>
              </w:rPr>
              <w:t>Parameters related to the UL WUS transmission power</w:t>
            </w:r>
          </w:p>
          <w:p>
            <w:pPr>
              <w:pStyle w:val="185"/>
              <w:numPr>
                <w:ilvl w:val="0"/>
                <w:numId w:val="47"/>
              </w:numPr>
              <w:ind w:leftChars="0"/>
              <w:rPr>
                <w:rFonts w:eastAsia="PMingLiU"/>
                <w:b/>
                <w:i/>
                <w:iCs/>
                <w:lang w:eastAsia="zh-TW"/>
              </w:rPr>
            </w:pPr>
            <w:r>
              <w:rPr>
                <w:rFonts w:eastAsia="PMingLiU"/>
                <w:b/>
                <w:bCs/>
                <w:i/>
                <w:iCs/>
                <w:lang w:eastAsia="zh-TW"/>
              </w:rPr>
              <w:t>SSB-positionInBurst</w:t>
            </w:r>
          </w:p>
          <w:p>
            <w:pPr>
              <w:pStyle w:val="185"/>
              <w:numPr>
                <w:ilvl w:val="0"/>
                <w:numId w:val="47"/>
              </w:numPr>
              <w:ind w:leftChars="0"/>
              <w:rPr>
                <w:rFonts w:eastAsia="PMingLiU"/>
                <w:b/>
                <w:i/>
                <w:iCs/>
                <w:lang w:eastAsia="zh-TW"/>
              </w:rPr>
            </w:pPr>
            <w:r>
              <w:rPr>
                <w:rFonts w:eastAsia="PMingLiU"/>
                <w:b/>
                <w:i/>
                <w:iCs/>
                <w:lang w:eastAsia="zh-TW"/>
              </w:rPr>
              <w:t>ss-PBCH-BlockPower</w:t>
            </w:r>
          </w:p>
          <w:p>
            <w:pPr>
              <w:pStyle w:val="185"/>
              <w:numPr>
                <w:ilvl w:val="0"/>
                <w:numId w:val="47"/>
              </w:numPr>
              <w:ind w:leftChars="0"/>
              <w:rPr>
                <w:rFonts w:eastAsia="PMingLiU"/>
                <w:b/>
                <w:i/>
                <w:iCs/>
                <w:color w:val="00B050"/>
                <w:lang w:eastAsia="zh-TW"/>
              </w:rPr>
            </w:pPr>
            <w:r>
              <w:rPr>
                <w:rFonts w:eastAsia="PMingLiU"/>
                <w:b/>
                <w:i/>
                <w:iCs/>
                <w:color w:val="00B050"/>
                <w:lang w:eastAsia="zh-TW"/>
              </w:rPr>
              <w:t>absoluteFrequencySSB</w:t>
            </w:r>
          </w:p>
          <w:p>
            <w:pPr>
              <w:pStyle w:val="185"/>
              <w:numPr>
                <w:ilvl w:val="0"/>
                <w:numId w:val="47"/>
              </w:numPr>
              <w:ind w:leftChars="0"/>
              <w:rPr>
                <w:rFonts w:eastAsia="PMingLiU"/>
                <w:b/>
                <w:i/>
                <w:iCs/>
                <w:color w:val="00B050"/>
                <w:lang w:eastAsia="zh-TW"/>
              </w:rPr>
            </w:pPr>
            <w:r>
              <w:rPr>
                <w:rFonts w:eastAsia="PMingLiU"/>
                <w:b/>
                <w:i/>
                <w:iCs/>
                <w:color w:val="00B050"/>
                <w:lang w:eastAsia="zh-TW"/>
              </w:rPr>
              <w:t>tdd-UL-DL-ConfigurationCommon</w:t>
            </w:r>
          </w:p>
          <w:p>
            <w:pPr>
              <w:spacing w:before="120" w:after="120"/>
              <w:rPr>
                <w:rFonts w:eastAsiaTheme="minorEastAsia"/>
                <w:lang w:eastAsia="zh-CN"/>
              </w:rPr>
            </w:pPr>
            <w:r>
              <w:rPr>
                <w:rFonts w:eastAsia="PMingLiU"/>
                <w:b/>
                <w:i/>
                <w:iCs/>
                <w:color w:val="00B050"/>
                <w:lang w:eastAsia="zh-TW"/>
              </w:rPr>
              <w:t>Msg1 configuration including msg1-SubcarrierSpacing, msg3-transformPrecoder, prach-ConfigurationIndex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OK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OK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S Mincho"/>
                <w:lang w:eastAsia="ja-JP"/>
              </w:rPr>
            </w:pPr>
            <w:r>
              <w:rPr>
                <w:rFonts w:hint="eastAsia" w:eastAsia="MS Mincho"/>
                <w:lang w:eastAsia="ja-JP"/>
              </w:rPr>
              <w:t>Fujitsu</w:t>
            </w:r>
          </w:p>
        </w:tc>
        <w:tc>
          <w:tcPr>
            <w:tcW w:w="1581" w:type="dxa"/>
          </w:tcPr>
          <w:p>
            <w:pPr>
              <w:spacing w:before="120" w:after="120"/>
              <w:rPr>
                <w:rFonts w:eastAsia="MS Mincho"/>
                <w:lang w:eastAsia="ja-JP"/>
              </w:rPr>
            </w:pPr>
            <w:r>
              <w:rPr>
                <w:rFonts w:hint="eastAsia" w:eastAsia="MS Mincho"/>
                <w:lang w:eastAsia="ja-JP"/>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Malgun Gothic"/>
                <w:lang w:eastAsia="ko-KR"/>
              </w:rPr>
            </w:pPr>
            <w:r>
              <w:rPr>
                <w:rFonts w:hint="eastAsia" w:eastAsia="MS Mincho"/>
                <w:lang w:eastAsia="ja-JP"/>
              </w:rPr>
              <w:t>Support</w:t>
            </w:r>
          </w:p>
        </w:tc>
        <w:tc>
          <w:tcPr>
            <w:tcW w:w="6849" w:type="dxa"/>
          </w:tcPr>
          <w:p>
            <w:pPr>
              <w:spacing w:before="120" w:after="120"/>
              <w:rPr>
                <w:rFonts w:eastAsiaTheme="minorEastAsia"/>
                <w:lang w:eastAsia="zh-CN"/>
              </w:rPr>
            </w:pPr>
            <w:r>
              <w:rPr>
                <w:rFonts w:eastAsiaTheme="minorEastAsia"/>
                <w:lang w:eastAsia="zh-CN"/>
              </w:rPr>
              <w:t>F</w:t>
            </w:r>
            <w:r>
              <w:rPr>
                <w:rFonts w:hint="eastAsia" w:eastAsiaTheme="minorEastAsia"/>
                <w:lang w:eastAsia="zh-CN"/>
              </w:rPr>
              <w:t xml:space="preserve">ine as starting point. </w:t>
            </w:r>
            <w:r>
              <w:rPr>
                <w:rFonts w:eastAsiaTheme="minorEastAsia"/>
                <w:lang w:eastAsia="zh-CN"/>
              </w:rPr>
              <w:t>Further</w:t>
            </w:r>
            <w:r>
              <w:rPr>
                <w:rFonts w:hint="eastAsia" w:eastAsiaTheme="minorEastAsia"/>
                <w:lang w:eastAsia="zh-CN"/>
              </w:rPr>
              <w:t xml:space="preserve"> details can be discussed.</w:t>
            </w:r>
          </w:p>
        </w:tc>
      </w:tr>
    </w:tbl>
    <w:p>
      <w:pPr>
        <w:rPr>
          <w:rFonts w:eastAsia="PMingLiU"/>
          <w:b/>
          <w:bCs/>
          <w:lang w:eastAsia="zh-TW"/>
        </w:rPr>
      </w:pPr>
    </w:p>
    <w:bookmarkEnd w:id="80"/>
    <w:p>
      <w:pPr>
        <w:pStyle w:val="3"/>
        <w:numPr>
          <w:ilvl w:val="0"/>
          <w:numId w:val="0"/>
        </w:numPr>
        <w:tabs>
          <w:tab w:val="left" w:pos="480"/>
        </w:tabs>
        <w:ind w:left="576" w:hanging="576"/>
        <w:rPr>
          <w:rFonts w:ascii="Times New Roman" w:hAnsi="Times New Roman"/>
          <w:bCs w:val="0"/>
          <w:i w:val="0"/>
          <w:iCs w:val="0"/>
          <w:sz w:val="22"/>
          <w:u w:val="single"/>
        </w:rPr>
      </w:pPr>
      <w:bookmarkStart w:id="82" w:name="OLE_LINK14"/>
      <w:r>
        <w:rPr>
          <w:rFonts w:ascii="Times New Roman" w:hAnsi="Times New Roman"/>
          <w:bCs w:val="0"/>
          <w:i w:val="0"/>
          <w:iCs w:val="0"/>
          <w:sz w:val="22"/>
          <w:u w:val="single"/>
        </w:rPr>
        <w:t>Issue 4: Supported operation for the NES cell with on-demand SIB1</w:t>
      </w:r>
    </w:p>
    <w:bookmarkEnd w:id="62"/>
    <w:bookmarkEnd w:id="82"/>
    <w:p>
      <w:pPr>
        <w:rPr>
          <w:rFonts w:eastAsia="PMingLiU"/>
          <w:b/>
          <w:lang w:eastAsia="zh-TW"/>
        </w:rPr>
      </w:pPr>
      <w:bookmarkStart w:id="83" w:name="OLE_LINK276"/>
      <w:bookmarkStart w:id="84" w:name="OLE_LINK67"/>
      <w:r>
        <w:rPr>
          <w:rFonts w:eastAsia="PMingLiU"/>
          <w:b/>
          <w:lang w:eastAsia="zh-TW"/>
        </w:rPr>
        <w:t>Background</w:t>
      </w:r>
    </w:p>
    <w:p>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pPr>
        <w:rPr>
          <w:rFonts w:eastAsia="PMingLiU"/>
          <w:b/>
          <w:lang w:eastAsia="zh-TW"/>
        </w:rPr>
      </w:pPr>
    </w:p>
    <w:p>
      <w:pPr>
        <w:rPr>
          <w:rFonts w:eastAsia="PMingLiU"/>
          <w:bCs/>
          <w:lang w:eastAsia="zh-TW"/>
        </w:rPr>
      </w:pPr>
      <w:bookmarkStart w:id="85" w:name="OLE_LINK333"/>
      <w:r>
        <w:rPr>
          <w:rFonts w:hint="eastAsia" w:eastAsia="PMingLiU"/>
          <w:bCs/>
          <w:lang w:eastAsia="zh-TW"/>
        </w:rPr>
        <w:t>T</w:t>
      </w:r>
      <w:r>
        <w:rPr>
          <w:rFonts w:eastAsia="PMingLiU"/>
          <w:bCs/>
          <w:lang w:eastAsia="zh-TW"/>
        </w:rPr>
        <w:t>he following are related RAN1/RAN2 agreements.</w:t>
      </w:r>
    </w:p>
    <w:bookmarkEnd w:id="85"/>
    <w:p>
      <w:pPr>
        <w:pStyle w:val="32"/>
        <w:spacing w:before="180" w:beforeAutospacing="0" w:after="0" w:afterAutospacing="0" w:line="216" w:lineRule="auto"/>
        <w:ind w:left="200" w:leftChars="100"/>
        <w:rPr>
          <w:sz w:val="20"/>
          <w:szCs w:val="20"/>
        </w:rPr>
      </w:pPr>
      <w:bookmarkStart w:id="86" w:name="OLE_LINK285"/>
      <w:r>
        <w:rPr>
          <w:rFonts w:ascii="Times New Roman" w:hAnsi="Times New Roman" w:eastAsia="Batang" w:cs="Times New Roman"/>
          <w:b/>
          <w:bCs/>
          <w:color w:val="000000"/>
          <w:kern w:val="24"/>
          <w:sz w:val="20"/>
          <w:szCs w:val="20"/>
          <w:highlight w:val="green"/>
          <w:lang w:val="en-GB"/>
        </w:rPr>
        <w:t>RAN1 #116b Agreement</w:t>
      </w:r>
      <w:bookmarkEnd w:id="86"/>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lang w:val="en-GB"/>
        </w:rPr>
        <w:t>RAN1 to further study the following UE operation scenarios in the UL WUS design:</w:t>
      </w:r>
    </w:p>
    <w:p>
      <w:pPr>
        <w:pStyle w:val="32"/>
        <w:spacing w:before="180" w:beforeAutospacing="0" w:after="0" w:afterAutospacing="0" w:line="216" w:lineRule="auto"/>
        <w:ind w:left="400" w:leftChars="200"/>
        <w:rPr>
          <w:sz w:val="20"/>
          <w:szCs w:val="20"/>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1</w:t>
      </w:r>
      <w:r>
        <w:rPr>
          <w:rFonts w:ascii="Times New Roman" w:hAnsi="Times New Roman" w:eastAsia="Batang" w:cs="Times New Roman"/>
          <w:color w:val="000000"/>
          <w:kern w:val="24"/>
          <w:sz w:val="20"/>
          <w:szCs w:val="20"/>
          <w:lang w:val="en-GB"/>
        </w:rPr>
        <w:t>: UE requests SIB1 to camp on NES cell</w:t>
      </w:r>
    </w:p>
    <w:p>
      <w:pPr>
        <w:pStyle w:val="32"/>
        <w:spacing w:before="180" w:beforeAutospacing="0" w:after="0" w:afterAutospacing="0" w:line="216" w:lineRule="auto"/>
        <w:ind w:left="400" w:leftChars="200"/>
        <w:rPr>
          <w:rFonts w:ascii="Times New Roman" w:hAnsi="Times New Roman" w:eastAsia="Batang" w:cs="Times New Roman"/>
          <w:color w:val="000000"/>
          <w:kern w:val="24"/>
          <w:sz w:val="20"/>
          <w:szCs w:val="20"/>
          <w:lang w:val="en-GB"/>
        </w:rPr>
      </w:pP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Scenario 2</w:t>
      </w:r>
      <w:r>
        <w:rPr>
          <w:rFonts w:ascii="Times New Roman" w:hAnsi="Times New Roman" w:eastAsia="Batang" w:cs="Times New Roman"/>
          <w:color w:val="000000"/>
          <w:kern w:val="24"/>
          <w:sz w:val="20"/>
          <w:szCs w:val="20"/>
          <w:lang w:val="en-GB"/>
        </w:rPr>
        <w:t>: UE request SIB1 to perform random access procedure to make RRC connection to NES cell</w:t>
      </w:r>
    </w:p>
    <w:p>
      <w:pPr>
        <w:rPr>
          <w:rFonts w:eastAsia="PMingLiU"/>
          <w:b/>
          <w:lang w:eastAsia="zh-TW"/>
        </w:rPr>
      </w:pPr>
      <w:bookmarkStart w:id="87" w:name="OLE_LINK287"/>
    </w:p>
    <w:bookmarkEnd w:id="87"/>
    <w:p>
      <w:pPr>
        <w:pStyle w:val="32"/>
        <w:spacing w:before="180" w:beforeAutospacing="0" w:after="0" w:afterAutospacing="0" w:line="216" w:lineRule="auto"/>
        <w:ind w:left="200" w:leftChars="100"/>
        <w:rPr>
          <w:rFonts w:ascii="Times New Roman" w:hAnsi="Times New Roman" w:eastAsia="Batang" w:cs="Times New Roman"/>
          <w:b/>
          <w:bCs/>
          <w:color w:val="000000"/>
          <w:kern w:val="24"/>
          <w:sz w:val="20"/>
          <w:szCs w:val="20"/>
          <w:lang w:val="en-GB"/>
        </w:rPr>
      </w:pPr>
      <w:r>
        <w:rPr>
          <w:rFonts w:ascii="Times New Roman" w:hAnsi="Times New Roman" w:eastAsia="Batang" w:cs="Times New Roman"/>
          <w:b/>
          <w:bCs/>
          <w:color w:val="000000"/>
          <w:kern w:val="24"/>
          <w:sz w:val="20"/>
          <w:szCs w:val="20"/>
          <w:lang w:val="en-GB"/>
        </w:rPr>
        <w:t>RAN1 #117 Conclusion</w:t>
      </w:r>
    </w:p>
    <w:p>
      <w:pPr>
        <w:pStyle w:val="32"/>
        <w:spacing w:before="180" w:beforeAutospacing="0" w:after="0" w:afterAutospacing="0" w:line="216" w:lineRule="auto"/>
        <w:ind w:left="200" w:leftChars="100"/>
        <w:rPr>
          <w:rFonts w:ascii="Times New Roman" w:hAnsi="Times New Roman" w:eastAsia="Batang" w:cs="Times New Roman"/>
          <w:color w:val="000000"/>
          <w:kern w:val="24"/>
          <w:sz w:val="20"/>
          <w:szCs w:val="20"/>
          <w:lang w:val="en-GB"/>
        </w:rPr>
      </w:pPr>
      <w:r>
        <w:rPr>
          <w:rFonts w:ascii="Times New Roman" w:hAnsi="Times New Roman" w:eastAsia="PMingLiU" w:cs="Times New Roman"/>
          <w:bCs/>
          <w:sz w:val="20"/>
          <w:szCs w:val="20"/>
          <w:lang w:eastAsia="zh-TW"/>
        </w:rPr>
        <w:t xml:space="preserve">For further study of on-demand SIB1 in idle/inactive mode, </w:t>
      </w:r>
      <w:r>
        <w:rPr>
          <w:rFonts w:ascii="Times New Roman" w:hAnsi="Times New Roman" w:eastAsia="PMingLiU" w:cs="Times New Roman"/>
          <w:bCs/>
          <w:sz w:val="20"/>
          <w:szCs w:val="20"/>
          <w:highlight w:val="yellow"/>
          <w:lang w:eastAsia="zh-TW"/>
        </w:rPr>
        <w:t>enabling or disabling specific operations</w:t>
      </w:r>
      <w:r>
        <w:rPr>
          <w:rFonts w:ascii="Times New Roman" w:hAnsi="Times New Roman" w:eastAsia="PMingLiU" w:cs="Times New Roman"/>
          <w:bCs/>
          <w:sz w:val="20"/>
          <w:szCs w:val="20"/>
          <w:lang w:eastAsia="zh-TW"/>
        </w:rPr>
        <w:t xml:space="preserve"> (e.g. paging, RACH receiving, OSI request …) </w:t>
      </w:r>
      <w:r>
        <w:rPr>
          <w:rFonts w:ascii="Times New Roman" w:hAnsi="Times New Roman" w:eastAsia="PMingLiU" w:cs="Times New Roman"/>
          <w:bCs/>
          <w:sz w:val="20"/>
          <w:szCs w:val="20"/>
          <w:highlight w:val="yellow"/>
          <w:lang w:eastAsia="zh-TW"/>
        </w:rPr>
        <w:t>of the NES cell with on-demand SIB1 is up to RAN2</w:t>
      </w:r>
      <w:r>
        <w:rPr>
          <w:rFonts w:ascii="Times New Roman" w:hAnsi="Times New Roman" w:eastAsia="PMingLiU" w:cs="Times New Roman"/>
          <w:bCs/>
          <w:sz w:val="20"/>
          <w:szCs w:val="20"/>
          <w:lang w:eastAsia="zh-TW"/>
        </w:rPr>
        <w:t>.</w:t>
      </w:r>
    </w:p>
    <w:p>
      <w:pPr>
        <w:rPr>
          <w:rFonts w:eastAsia="PMingLiU"/>
          <w:b/>
          <w:lang w:eastAsia="zh-TW"/>
        </w:rPr>
      </w:pP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color w:val="000000"/>
          <w:kern w:val="24"/>
          <w:sz w:val="20"/>
          <w:szCs w:val="20"/>
          <w:highlight w:val="yellow"/>
        </w:rPr>
        <w:t>After UE successfully receives OD-SIB1 for that NES Cell</w:t>
      </w:r>
      <w:r>
        <w:rPr>
          <w:rFonts w:ascii="Times New Roman" w:hAnsi="Times New Roman" w:eastAsia="Batang" w:cs="Times New Roman"/>
          <w:color w:val="000000"/>
          <w:kern w:val="24"/>
          <w:sz w:val="20"/>
          <w:szCs w:val="20"/>
        </w:rPr>
        <w:t xml:space="preserve"> and if </w:t>
      </w:r>
      <w:r>
        <w:rPr>
          <w:rFonts w:ascii="Times New Roman" w:hAnsi="Times New Roman" w:eastAsia="Batang" w:cs="Times New Roman"/>
          <w:color w:val="000000"/>
          <w:kern w:val="24"/>
          <w:sz w:val="20"/>
          <w:szCs w:val="20"/>
          <w:highlight w:val="yellow"/>
        </w:rPr>
        <w:t>it is a suitable cell</w:t>
      </w:r>
      <w:r>
        <w:rPr>
          <w:rFonts w:ascii="Times New Roman" w:hAnsi="Times New Roman" w:eastAsia="Batang" w:cs="Times New Roman"/>
          <w:color w:val="000000"/>
          <w:kern w:val="24"/>
          <w:sz w:val="20"/>
          <w:szCs w:val="20"/>
        </w:rPr>
        <w:t xml:space="preserve">, </w:t>
      </w:r>
      <w:r>
        <w:rPr>
          <w:rFonts w:ascii="Times New Roman" w:hAnsi="Times New Roman" w:eastAsia="Batang" w:cs="Times New Roman"/>
          <w:color w:val="000000"/>
          <w:kern w:val="24"/>
          <w:sz w:val="20"/>
          <w:szCs w:val="20"/>
          <w:highlight w:val="yellow"/>
        </w:rPr>
        <w:t>UE camps in the NES Cell “similar” to a legacy Cell</w:t>
      </w:r>
      <w:r>
        <w:rPr>
          <w:rFonts w:ascii="Times New Roman" w:hAnsi="Times New Roman" w:eastAsia="Batang" w:cs="Times New Roman"/>
          <w:color w:val="000000"/>
          <w:kern w:val="24"/>
          <w:sz w:val="20"/>
          <w:szCs w:val="20"/>
        </w:rPr>
        <w:t>.</w:t>
      </w:r>
      <w:bookmarkStart w:id="88" w:name="OLE_LINK284"/>
    </w:p>
    <w:bookmarkEnd w:id="88"/>
    <w:p>
      <w:pPr>
        <w:rPr>
          <w:rFonts w:eastAsia="PMingLiU"/>
          <w:b/>
          <w:lang w:eastAsia="zh-TW"/>
        </w:rPr>
      </w:pPr>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b/>
          <w:bCs/>
          <w:color w:val="000000"/>
          <w:kern w:val="24"/>
          <w:sz w:val="20"/>
          <w:szCs w:val="20"/>
          <w:highlight w:val="green"/>
          <w:lang w:val="en-GB"/>
        </w:rPr>
        <w:t>RAN2#126 Agreement</w:t>
      </w:r>
    </w:p>
    <w:p>
      <w:pPr>
        <w:pStyle w:val="32"/>
        <w:spacing w:before="180" w:beforeAutospacing="0" w:after="0" w:afterAutospacing="0" w:line="216" w:lineRule="auto"/>
        <w:ind w:left="200" w:leftChars="100"/>
        <w:rPr>
          <w:sz w:val="20"/>
          <w:szCs w:val="20"/>
        </w:rPr>
      </w:pPr>
      <w:r>
        <w:rPr>
          <w:rFonts w:ascii="Times New Roman" w:hAnsi="Times New Roman" w:eastAsia="Batang" w:cs="Times New Roman"/>
          <w:color w:val="000000"/>
          <w:kern w:val="24"/>
          <w:sz w:val="20"/>
          <w:szCs w:val="20"/>
          <w:highlight w:val="yellow"/>
          <w:lang w:val="en-GB"/>
        </w:rPr>
        <w:t>RAN2 not to support</w:t>
      </w:r>
      <w:r>
        <w:rPr>
          <w:rFonts w:ascii="Times New Roman" w:hAnsi="Times New Roman" w:eastAsia="Batang" w:cs="Times New Roman"/>
          <w:color w:val="000000"/>
          <w:kern w:val="24"/>
          <w:sz w:val="20"/>
          <w:szCs w:val="20"/>
          <w:lang w:val="en-GB"/>
        </w:rPr>
        <w:t xml:space="preserve"> </w:t>
      </w:r>
      <w:r>
        <w:rPr>
          <w:rFonts w:ascii="Times New Roman" w:hAnsi="Times New Roman" w:eastAsia="Batang" w:cs="Times New Roman"/>
          <w:color w:val="000000"/>
          <w:kern w:val="24"/>
          <w:sz w:val="20"/>
          <w:szCs w:val="20"/>
          <w:highlight w:val="yellow"/>
          <w:lang w:val="en-GB"/>
        </w:rPr>
        <w:t>on-demand SIB1 request</w:t>
      </w:r>
      <w:r>
        <w:rPr>
          <w:rFonts w:ascii="Times New Roman" w:hAnsi="Times New Roman" w:eastAsia="Batang" w:cs="Times New Roman"/>
          <w:color w:val="000000"/>
          <w:kern w:val="24"/>
          <w:sz w:val="20"/>
          <w:szCs w:val="20"/>
          <w:lang w:val="en-GB"/>
        </w:rPr>
        <w:t xml:space="preserve"> that is </w:t>
      </w:r>
      <w:r>
        <w:rPr>
          <w:rFonts w:ascii="Times New Roman" w:hAnsi="Times New Roman" w:eastAsia="Batang" w:cs="Times New Roman"/>
          <w:color w:val="000000"/>
          <w:kern w:val="24"/>
          <w:sz w:val="20"/>
          <w:szCs w:val="20"/>
          <w:highlight w:val="yellow"/>
          <w:lang w:val="en-GB"/>
        </w:rPr>
        <w:t>combined with an initial access</w:t>
      </w:r>
      <w:r>
        <w:rPr>
          <w:rFonts w:ascii="Times New Roman" w:hAnsi="Times New Roman" w:eastAsia="Batang" w:cs="Times New Roman"/>
          <w:color w:val="000000"/>
          <w:kern w:val="24"/>
          <w:sz w:val="20"/>
          <w:szCs w:val="20"/>
          <w:lang w:val="en-GB"/>
        </w:rPr>
        <w:t xml:space="preserve"> to </w:t>
      </w:r>
      <w:r>
        <w:rPr>
          <w:rFonts w:ascii="Times New Roman" w:hAnsi="Times New Roman" w:eastAsia="Batang" w:cs="Times New Roman"/>
          <w:color w:val="000000"/>
          <w:kern w:val="24"/>
          <w:sz w:val="20"/>
          <w:szCs w:val="20"/>
          <w:highlight w:val="yellow"/>
          <w:lang w:val="en-GB"/>
        </w:rPr>
        <w:t>perform RRC connection</w:t>
      </w:r>
      <w:r>
        <w:rPr>
          <w:rFonts w:ascii="Times New Roman" w:hAnsi="Times New Roman" w:eastAsia="Batang" w:cs="Times New Roman"/>
          <w:color w:val="000000"/>
          <w:kern w:val="24"/>
          <w:sz w:val="20"/>
          <w:szCs w:val="20"/>
          <w:lang w:val="en-GB"/>
        </w:rPr>
        <w:t xml:space="preserve"> establishment/resume on the NES cell.</w:t>
      </w:r>
    </w:p>
    <w:p>
      <w:pPr>
        <w:rPr>
          <w:rFonts w:eastAsia="PMingLiU"/>
          <w:b/>
          <w:lang w:eastAsia="zh-TW"/>
        </w:rPr>
      </w:pPr>
    </w:p>
    <w:p>
      <w:pPr>
        <w:rPr>
          <w:rFonts w:eastAsia="PMingLiU"/>
          <w:b/>
          <w:lang w:eastAsia="zh-TW"/>
        </w:rPr>
      </w:pPr>
    </w:p>
    <w:p>
      <w:pPr>
        <w:rPr>
          <w:rFonts w:eastAsia="PMingLiU"/>
          <w:lang w:eastAsia="zh-TW"/>
        </w:rPr>
      </w:pPr>
      <w:r>
        <w:rPr>
          <w:rFonts w:eastAsia="PMingLiU"/>
          <w:lang w:eastAsia="zh-TW"/>
        </w:rPr>
        <w:t>Companies’ view in RAN1 #118 are collected below.</w:t>
      </w:r>
    </w:p>
    <w:p>
      <w:pPr>
        <w:pStyle w:val="82"/>
        <w:numPr>
          <w:ilvl w:val="0"/>
          <w:numId w:val="48"/>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r>
        <w:rPr>
          <w:rFonts w:eastAsia="PMingLiU"/>
          <w:b/>
          <w:lang w:eastAsia="zh-TW"/>
        </w:rPr>
        <w:t xml:space="preserve"> </w:t>
      </w:r>
      <w:bookmarkStart w:id="89" w:name="OLE_LINK328"/>
      <w:r>
        <w:rPr>
          <w:rFonts w:eastAsia="PMingLiU"/>
          <w:bCs/>
          <w:lang w:eastAsia="zh-TW"/>
        </w:rPr>
        <w:t>For the study of on-demand SIB1 operation, RAN1 to prioritise discussion of Scenario-1 (UE requests SIB1 to camp on NES cell).</w:t>
      </w:r>
      <w:bookmarkEnd w:id="89"/>
    </w:p>
    <w:p>
      <w:pPr>
        <w:pStyle w:val="185"/>
        <w:numPr>
          <w:ilvl w:val="0"/>
          <w:numId w:val="48"/>
        </w:numPr>
        <w:ind w:leftChars="0"/>
        <w:rPr>
          <w:rFonts w:eastAsia="PMingLiU"/>
          <w:bCs/>
          <w:lang w:eastAsia="zh-TW"/>
        </w:rPr>
      </w:pPr>
      <w:r>
        <w:rPr>
          <w:rFonts w:hint="eastAsia" w:eastAsia="PMingLiU"/>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pPr>
        <w:pStyle w:val="185"/>
        <w:numPr>
          <w:ilvl w:val="1"/>
          <w:numId w:val="48"/>
        </w:numPr>
        <w:ind w:leftChars="0"/>
        <w:rPr>
          <w:rFonts w:eastAsia="PMingLiU"/>
          <w:bCs/>
          <w:lang w:eastAsia="zh-TW"/>
        </w:rPr>
      </w:pPr>
      <w:r>
        <w:rPr>
          <w:rFonts w:eastAsia="PMingLiU"/>
          <w:bCs/>
          <w:lang w:eastAsia="zh-TW"/>
        </w:rPr>
        <w:t xml:space="preserve">Operation 1: SIB1 request/reception not combined with the RACH procedure </w:t>
      </w:r>
    </w:p>
    <w:p>
      <w:pPr>
        <w:pStyle w:val="185"/>
        <w:numPr>
          <w:ilvl w:val="1"/>
          <w:numId w:val="48"/>
        </w:numPr>
        <w:ind w:leftChars="0"/>
        <w:rPr>
          <w:rFonts w:eastAsia="PMingLiU"/>
          <w:bCs/>
          <w:lang w:eastAsia="zh-TW"/>
        </w:rPr>
      </w:pPr>
      <w:r>
        <w:rPr>
          <w:rFonts w:eastAsia="PMingLiU"/>
          <w:bCs/>
          <w:lang w:eastAsia="zh-TW"/>
        </w:rPr>
        <w:t xml:space="preserve">Operation 2: SIB1 request/reception combined with RACH procedure </w:t>
      </w:r>
    </w:p>
    <w:bookmarkEnd w:id="83"/>
    <w:p>
      <w:pPr>
        <w:pStyle w:val="185"/>
        <w:numPr>
          <w:ilvl w:val="0"/>
          <w:numId w:val="48"/>
        </w:numPr>
        <w:ind w:leftChars="0"/>
        <w:rPr>
          <w:rFonts w:eastAsia="PMingLiU"/>
          <w:lang w:eastAsia="zh-TW"/>
        </w:rPr>
      </w:pPr>
      <w:r>
        <w:rPr>
          <w:rFonts w:hint="eastAsia" w:eastAsia="PMingLiU"/>
          <w:highlight w:val="yellow"/>
          <w:lang w:eastAsia="zh-TW"/>
        </w:rPr>
        <w:t>M</w:t>
      </w:r>
      <w:r>
        <w:rPr>
          <w:rFonts w:eastAsia="PMingLiU"/>
          <w:highlight w:val="yellow"/>
          <w:lang w:eastAsia="zh-TW"/>
        </w:rPr>
        <w:t>TK:</w:t>
      </w:r>
    </w:p>
    <w:p>
      <w:pPr>
        <w:pStyle w:val="185"/>
        <w:numPr>
          <w:ilvl w:val="1"/>
          <w:numId w:val="48"/>
        </w:numPr>
        <w:ind w:leftChars="0"/>
        <w:rPr>
          <w:rFonts w:eastAsia="PMingLiU"/>
          <w:lang w:eastAsia="zh-TW"/>
        </w:rPr>
      </w:pPr>
      <w:r>
        <w:rPr>
          <w:rFonts w:eastAsia="PMingLiU"/>
          <w:lang w:eastAsia="zh-TW"/>
        </w:rPr>
        <w:t>RAN1 assumes the same as RAN2 that “camping” is allowed for the NES cell according to the RAN2 #126 agreement.</w:t>
      </w:r>
    </w:p>
    <w:p>
      <w:pPr>
        <w:pStyle w:val="185"/>
        <w:numPr>
          <w:ilvl w:val="1"/>
          <w:numId w:val="48"/>
        </w:numPr>
        <w:ind w:leftChars="0"/>
      </w:pPr>
      <w:r>
        <w:t>RAN1 assumes the same as RAN2 that Scenario 2 defined in RAN1 #116b is deprioritized according to the RAN2 #126 agreement.</w:t>
      </w:r>
    </w:p>
    <w:p>
      <w:pPr>
        <w:pStyle w:val="185"/>
        <w:numPr>
          <w:ilvl w:val="0"/>
          <w:numId w:val="48"/>
        </w:numPr>
        <w:ind w:leftChars="0"/>
        <w:rPr>
          <w:rFonts w:eastAsia="PMingLiU"/>
          <w:lang w:eastAsia="zh-TW"/>
        </w:rPr>
      </w:pPr>
      <w:r>
        <w:rPr>
          <w:rFonts w:hint="eastAsia" w:eastAsia="PMingLiU"/>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pPr>
        <w:pStyle w:val="185"/>
        <w:numPr>
          <w:ilvl w:val="1"/>
          <w:numId w:val="43"/>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pPr>
        <w:pStyle w:val="185"/>
        <w:numPr>
          <w:ilvl w:val="0"/>
          <w:numId w:val="43"/>
        </w:numPr>
        <w:ind w:leftChars="0"/>
        <w:rPr>
          <w:rFonts w:eastAsia="PMingLiU"/>
          <w:lang w:eastAsia="zh-TW"/>
        </w:rPr>
      </w:pPr>
      <w:r>
        <w:rPr>
          <w:rFonts w:hint="eastAsia" w:eastAsia="PMingLiU"/>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pPr>
        <w:pStyle w:val="185"/>
        <w:numPr>
          <w:ilvl w:val="1"/>
          <w:numId w:val="43"/>
        </w:numPr>
        <w:ind w:leftChars="0"/>
        <w:rPr>
          <w:rFonts w:eastAsia="PMingLiU"/>
          <w:lang w:eastAsia="zh-TW"/>
        </w:rPr>
      </w:pPr>
      <w:r>
        <w:rPr>
          <w:rFonts w:eastAsia="PMingLiU"/>
          <w:lang w:eastAsia="zh-TW"/>
        </w:rPr>
        <w:t>RAN1 should not discuss the UE operation Scenario 1 or Scenario 2 more.</w:t>
      </w:r>
    </w:p>
    <w:p>
      <w:pPr>
        <w:pStyle w:val="185"/>
        <w:numPr>
          <w:ilvl w:val="0"/>
          <w:numId w:val="43"/>
        </w:numPr>
        <w:ind w:leftChars="0"/>
        <w:rPr>
          <w:lang w:eastAsia="en-US"/>
        </w:rPr>
      </w:pPr>
      <w:r>
        <w:rPr>
          <w:rFonts w:eastAsia="PMingLiU"/>
          <w:highlight w:val="yellow"/>
          <w:lang w:eastAsia="zh-TW"/>
        </w:rPr>
        <w:t>FUTUREWEI</w:t>
      </w:r>
      <w:r>
        <w:rPr>
          <w:rFonts w:hint="eastAsia" w:ascii="TimesNewRomanPS-BoldMT" w:hAnsi="Times New Roman" w:eastAsia="TimesNewRomanPS-BoldMT" w:cs="TimesNewRomanPS-BoldMT"/>
          <w:szCs w:val="20"/>
          <w:lang w:val="en-US" w:eastAsia="ja-JP"/>
        </w:rPr>
        <w:t>: Scenarios for UE requesting SIB1 (e.g., to camp on NES Cell, to RACH and connect to NES Cell) can be discussed by RAN2.</w:t>
      </w:r>
    </w:p>
    <w:p>
      <w:pPr>
        <w:pStyle w:val="185"/>
        <w:numPr>
          <w:ilvl w:val="0"/>
          <w:numId w:val="43"/>
        </w:numPr>
        <w:ind w:leftChars="0"/>
      </w:pPr>
      <w:bookmarkStart w:id="90" w:name="OLE_LINK18"/>
      <w:r>
        <w:rPr>
          <w:rFonts w:eastAsia="PMingLiU"/>
          <w:highlight w:val="yellow"/>
          <w:lang w:eastAsia="zh-TW"/>
        </w:rPr>
        <w:t>Spreadtrum</w:t>
      </w:r>
      <w:bookmarkEnd w:id="90"/>
      <w:r>
        <w:rPr>
          <w:rFonts w:hint="eastAsia" w:ascii="TimesNewRomanPS-BoldItalicMT" w:hAnsi="Times New Roman" w:eastAsia="TimesNewRomanPS-BoldItalicMT" w:cs="TimesNewRomanPS-BoldItalicMT"/>
          <w:szCs w:val="20"/>
          <w:lang w:val="en-US" w:eastAsia="ja-JP"/>
        </w:rPr>
        <w:t>: Scenario 1 and Scenario 2 can be combined, e.g. UE can transmit UL WUS to request SIB1 to camp on NES cell, and conditions for triggering UL WUS transmission includes UE will perform random access to connect to NES cell.</w:t>
      </w:r>
    </w:p>
    <w:p>
      <w:pPr>
        <w:pStyle w:val="185"/>
        <w:widowControl w:val="0"/>
        <w:numPr>
          <w:ilvl w:val="1"/>
          <w:numId w:val="43"/>
        </w:numPr>
        <w:autoSpaceDE w:val="0"/>
        <w:autoSpaceDN w:val="0"/>
        <w:adjustRightInd w:val="0"/>
        <w:ind w:leftChars="0"/>
        <w:rPr>
          <w:sz w:val="18"/>
          <w:szCs w:val="22"/>
        </w:rPr>
      </w:pPr>
      <w:r>
        <w:rPr>
          <w:rFonts w:hint="eastAsia" w:ascii="TimesNewRomanPS-BoldItalicMT" w:hAnsi="Times New Roman" w:eastAsia="TimesNewRomanPS-BoldItalicMT" w:cs="TimesNewRomanPS-BoldItalicMT"/>
          <w:szCs w:val="20"/>
          <w:lang w:val="en-US" w:eastAsia="ja-JP"/>
        </w:rPr>
        <w:t>Conditions for triggering UL WUS transmission can include signal strength (e.g.RSRP/SINR).</w:t>
      </w:r>
    </w:p>
    <w:p>
      <w:pPr>
        <w:pStyle w:val="185"/>
        <w:numPr>
          <w:ilvl w:val="0"/>
          <w:numId w:val="43"/>
        </w:numPr>
        <w:ind w:leftChars="0"/>
        <w:rPr>
          <w:rFonts w:eastAsia="PMingLiU"/>
          <w:lang w:val="en-US" w:eastAsia="zh-TW"/>
        </w:rPr>
      </w:pPr>
      <w:r>
        <w:rPr>
          <w:rFonts w:eastAsia="PMingLiU"/>
          <w:highlight w:val="yellow"/>
          <w:lang w:eastAsia="zh-TW"/>
        </w:rPr>
        <w:t>Intel</w:t>
      </w:r>
      <w:r>
        <w:rPr>
          <w:rFonts w:eastAsia="PMingLiU"/>
          <w:lang w:val="en-US" w:eastAsia="zh-TW"/>
        </w:rPr>
        <w:t xml:space="preserve">: </w:t>
      </w:r>
      <w:r>
        <w:rPr>
          <w:rFonts w:hint="eastAsia" w:ascii="TimesNewRomanPSMT" w:hAnsi="Times New Roman" w:eastAsia="TimesNewRomanPSMT" w:cs="TimesNewRomanPSMT"/>
          <w:szCs w:val="20"/>
          <w:lang w:val="en-US" w:eastAsia="ja-JP"/>
        </w:rPr>
        <w:t>RAN1 to further consider the impact of scenario 2 for UL WUS design.</w:t>
      </w:r>
    </w:p>
    <w:p>
      <w:pPr>
        <w:pStyle w:val="185"/>
        <w:numPr>
          <w:ilvl w:val="0"/>
          <w:numId w:val="43"/>
        </w:numPr>
        <w:ind w:leftChars="0"/>
        <w:rPr>
          <w:rFonts w:ascii="TimesNewRomanPS-BoldMT" w:hAnsi="Times New Roman" w:eastAsia="TimesNewRomanPS-BoldMT" w:cs="TimesNewRomanPS-BoldMT"/>
          <w:szCs w:val="20"/>
          <w:lang w:val="en-US" w:eastAsia="ja-JP"/>
        </w:rPr>
      </w:pPr>
      <w:r>
        <w:rPr>
          <w:rFonts w:eastAsia="PMingLiU"/>
          <w:highlight w:val="yellow"/>
          <w:lang w:eastAsia="zh-TW"/>
        </w:rPr>
        <w:t>Nokia</w:t>
      </w:r>
      <w:r>
        <w:rPr>
          <w:szCs w:val="20"/>
        </w:rPr>
        <w:t xml:space="preserve">: </w:t>
      </w:r>
      <w:r>
        <w:rPr>
          <w:rFonts w:hint="eastAsia" w:ascii="TimesNewRomanPS-BoldMT" w:hAnsi="Times New Roman" w:eastAsia="TimesNewRomanPS-BoldMT" w:cs="TimesNewRomanPS-BoldMT"/>
          <w:szCs w:val="20"/>
          <w:lang w:val="en-US" w:eastAsia="ja-JP"/>
        </w:rPr>
        <w:t>RAN1 shall consider the RAN2 agreement</w:t>
      </w:r>
      <w:r>
        <w:rPr>
          <w:rFonts w:ascii="TimesNewRomanPS-BoldMT" w:hAnsi="Times New Roman" w:eastAsia="TimesNewRomanPS-BoldMT" w:cs="TimesNewRomanPS-BoldMT"/>
          <w:szCs w:val="20"/>
          <w:lang w:val="en-US" w:eastAsia="ja-JP"/>
        </w:rPr>
        <w:t xml:space="preserve"> </w:t>
      </w:r>
      <w:r>
        <w:rPr>
          <w:rFonts w:hint="eastAsia" w:ascii="TimesNewRomanPS-BoldMT" w:hAnsi="Times New Roman" w:eastAsia="TimesNewRomanPS-BoldMT" w:cs="TimesNewRomanPS-BoldMT"/>
          <w:szCs w:val="20"/>
          <w:lang w:val="en-US" w:eastAsia="ja-JP"/>
        </w:rPr>
        <w:t>on combining OD-SIB1 with initial</w:t>
      </w:r>
      <w:r>
        <w:rPr>
          <w:rFonts w:hint="eastAsia" w:ascii="TimesNewRomanPS-BoldMT" w:hAnsi="Times New Roman" w:eastAsia="PMingLiU" w:cs="TimesNewRomanPS-BoldMT"/>
          <w:szCs w:val="20"/>
          <w:lang w:val="en-US" w:eastAsia="zh-TW"/>
        </w:rPr>
        <w:t xml:space="preserve"> </w:t>
      </w:r>
      <w:r>
        <w:rPr>
          <w:rFonts w:hint="eastAsia" w:ascii="TimesNewRomanPS-BoldMT" w:hAnsi="Times New Roman" w:eastAsia="TimesNewRomanPS-BoldMT" w:cs="TimesNewRomanPS-BoldMT"/>
          <w:szCs w:val="20"/>
          <w:lang w:val="en-US" w:eastAsia="ja-JP"/>
        </w:rPr>
        <w:t>access procedure, and no further discussion is needed in RAN1 for this aspect.</w:t>
      </w:r>
    </w:p>
    <w:p>
      <w:pPr>
        <w:pStyle w:val="185"/>
        <w:numPr>
          <w:ilvl w:val="0"/>
          <w:numId w:val="43"/>
        </w:numPr>
        <w:ind w:leftChars="0"/>
        <w:rPr>
          <w:rFonts w:ascii="TimesNewRomanPS-BoldMT" w:hAnsi="Times New Roman" w:eastAsia="TimesNewRomanPS-BoldMT" w:cs="TimesNewRomanPS-BoldMT"/>
          <w:szCs w:val="20"/>
          <w:lang w:val="en-US" w:eastAsia="ja-JP"/>
        </w:rPr>
      </w:pPr>
      <w:bookmarkStart w:id="91" w:name="OLE_LINK44"/>
      <w:r>
        <w:rPr>
          <w:rFonts w:ascii="TimesNewRomanPS-BoldMT" w:hAnsi="Times New Roman" w:eastAsia="TimesNewRomanPS-BoldMT" w:cs="TimesNewRomanPS-BoldMT"/>
          <w:szCs w:val="20"/>
          <w:highlight w:val="yellow"/>
          <w:lang w:val="en-US" w:eastAsia="ja-JP"/>
        </w:rPr>
        <w:t>Fujitsu</w:t>
      </w:r>
      <w:r>
        <w:rPr>
          <w:rFonts w:hint="eastAsia" w:ascii="TimesNewRomanPS-BoldMT" w:hAnsi="Times New Roman" w:eastAsia="TimesNewRomanPS-BoldMT" w:cs="TimesNewRomanPS-BoldMT"/>
          <w:szCs w:val="20"/>
          <w:lang w:val="en-US" w:eastAsia="ja-JP"/>
        </w:rPr>
        <w:t>: RAN2 agreed not to consider Scenario 2 (UE request SIB1 to perform random access procedure to make RRC connection to NES cell) a</w:t>
      </w:r>
      <w:r>
        <w:rPr>
          <w:rFonts w:ascii="TimesNewRomanPS-BoldMT" w:hAnsi="Times New Roman" w:eastAsia="TimesNewRomanPS-BoldMT" w:cs="TimesNewRomanPS-BoldMT"/>
          <w:szCs w:val="20"/>
          <w:lang w:val="en-US" w:eastAsia="ja-JP"/>
        </w:rPr>
        <w:t>nd the corresponding discussion can be closed in RAN1.</w:t>
      </w:r>
    </w:p>
    <w:bookmarkEnd w:id="91"/>
    <w:p>
      <w:pPr>
        <w:pStyle w:val="185"/>
        <w:numPr>
          <w:ilvl w:val="0"/>
          <w:numId w:val="43"/>
        </w:numPr>
        <w:ind w:leftChars="0"/>
        <w:rPr>
          <w:rFonts w:ascii="TimesNewRomanPS-BoldMT" w:hAnsi="Times New Roman" w:eastAsia="MS Mincho" w:cs="TimesNewRomanPS-BoldMT"/>
          <w:szCs w:val="20"/>
          <w:lang w:val="en-US" w:eastAsia="ja-JP"/>
        </w:rPr>
      </w:pPr>
      <w:r>
        <w:rPr>
          <w:rFonts w:hint="eastAsia" w:ascii="TimesNewRomanPS-BoldMT" w:hAnsi="Times New Roman" w:eastAsia="MS Mincho" w:cs="TimesNewRomanPS-BoldMT"/>
          <w:szCs w:val="20"/>
          <w:highlight w:val="yellow"/>
          <w:lang w:val="en-US" w:eastAsia="ja-JP"/>
        </w:rPr>
        <w:t>Sharp</w:t>
      </w:r>
      <w:r>
        <w:rPr>
          <w:rFonts w:ascii="TimesNewRomanPS-BoldMT" w:hAnsi="Times New Roman" w:eastAsia="MS Mincho" w:cs="TimesNewRomanPS-BoldMT"/>
          <w:szCs w:val="20"/>
          <w:lang w:val="en-US" w:eastAsia="ja-JP"/>
        </w:rPr>
        <w:t xml:space="preserve">: </w:t>
      </w:r>
    </w:p>
    <w:p>
      <w:pPr>
        <w:pStyle w:val="185"/>
        <w:numPr>
          <w:ilvl w:val="1"/>
          <w:numId w:val="43"/>
        </w:numPr>
        <w:ind w:leftChars="0"/>
        <w:rPr>
          <w:rFonts w:ascii="TimesNewRomanPS-BoldMT" w:hAnsi="Times New Roman" w:eastAsia="MS Mincho" w:cs="TimesNewRomanPS-BoldMT"/>
          <w:szCs w:val="20"/>
          <w:lang w:val="en-US" w:eastAsia="ja-JP"/>
        </w:rPr>
      </w:pPr>
      <w:r>
        <w:rPr>
          <w:rFonts w:hint="eastAsia" w:ascii="TimesNewRomanPSMT" w:hAnsi="Times New Roman" w:eastAsia="TimesNewRomanPSMT" w:cs="TimesNewRomanPSMT"/>
          <w:szCs w:val="20"/>
          <w:lang w:val="en-US" w:eastAsia="ja-JP"/>
        </w:rPr>
        <w:t>Based on RAN2 agreement,</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SIB1 request signal is separated from RACH procedure for RRC connection.</w:t>
      </w:r>
      <w:r>
        <w:rPr>
          <w:rFonts w:ascii="TimesNewRomanPSMT" w:hAnsi="Times New Roman" w:eastAsia="TimesNewRomanPSMT" w:cs="TimesNewRomanPSMT"/>
          <w:szCs w:val="20"/>
          <w:lang w:val="en-US" w:eastAsia="ja-JP"/>
        </w:rPr>
        <w:t xml:space="preserve"> </w:t>
      </w:r>
      <w:r>
        <w:rPr>
          <w:rFonts w:hint="eastAsia" w:ascii="TimesNewRomanPSMT" w:hAnsi="Times New Roman" w:eastAsia="TimesNewRomanPSMT" w:cs="TimesNewRomanPSMT"/>
          <w:szCs w:val="20"/>
          <w:lang w:val="en-US" w:eastAsia="ja-JP"/>
        </w:rPr>
        <w:t>Scenario 1 is more likely to align with scenario for SIB1 request.</w:t>
      </w:r>
    </w:p>
    <w:p>
      <w:pPr>
        <w:pStyle w:val="185"/>
        <w:widowControl w:val="0"/>
        <w:numPr>
          <w:ilvl w:val="1"/>
          <w:numId w:val="43"/>
        </w:numPr>
        <w:autoSpaceDE w:val="0"/>
        <w:autoSpaceDN w:val="0"/>
        <w:adjustRightInd w:val="0"/>
        <w:ind w:leftChars="0"/>
        <w:rPr>
          <w:rFonts w:ascii="TimesNewRomanPSMT" w:hAnsi="Times New Roman" w:eastAsia="TimesNewRomanPSMT" w:cs="TimesNewRomanPSMT"/>
          <w:szCs w:val="20"/>
          <w:lang w:val="en-US" w:eastAsia="ja-JP"/>
        </w:rPr>
      </w:pPr>
      <w:r>
        <w:rPr>
          <w:rFonts w:hint="eastAsia" w:ascii="TimesNewRomanPSMT" w:hAnsi="Times New Roman" w:eastAsia="TimesNewRomanPSMT" w:cs="TimesNewRomanPSMT"/>
          <w:szCs w:val="20"/>
          <w:lang w:val="en-US" w:eastAsia="ja-JP"/>
        </w:rPr>
        <w:t>RAN2 only agreed the NES cell can be camped after SIB1 is obtained.</w:t>
      </w:r>
    </w:p>
    <w:p>
      <w:pPr>
        <w:pStyle w:val="185"/>
        <w:numPr>
          <w:ilvl w:val="0"/>
          <w:numId w:val="43"/>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pPr>
        <w:pStyle w:val="185"/>
        <w:numPr>
          <w:ilvl w:val="1"/>
          <w:numId w:val="43"/>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p>
      <w:pPr>
        <w:rPr>
          <w:rFonts w:eastAsia="PMingLiU"/>
          <w:lang w:eastAsia="zh-TW"/>
        </w:rPr>
      </w:pPr>
      <w:r>
        <w:rPr>
          <w:rFonts w:hint="eastAsia" w:eastAsia="PMingLiU"/>
          <w:lang w:eastAsia="zh-TW"/>
        </w:rPr>
        <w:t>C</w:t>
      </w:r>
      <w:r>
        <w:rPr>
          <w:rFonts w:eastAsia="PMingLiU"/>
          <w:lang w:eastAsia="zh-TW"/>
        </w:rPr>
        <w:t>onsidering the companies’ views above, moderator has the following proposal.</w:t>
      </w:r>
    </w:p>
    <w:p>
      <w:pPr>
        <w:rPr>
          <w:rFonts w:eastAsia="PMingLiU"/>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92" w:name="OLE_LINK350"/>
      <w:r>
        <w:rPr>
          <w:rFonts w:ascii="Times" w:hAnsi="Times" w:cs="Times"/>
          <w:bCs/>
          <w:iCs/>
          <w:color w:val="000000" w:themeColor="text1"/>
          <w:szCs w:val="20"/>
          <w:u w:val="single"/>
          <w:lang w:eastAsia="zh-TW"/>
          <w14:textFill>
            <w14:solidFill>
              <w14:schemeClr w14:val="tx1"/>
            </w14:solidFill>
          </w14:textFill>
        </w:rPr>
        <w:t>FL Proposal 4-1</w:t>
      </w:r>
    </w:p>
    <w:p>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R</w:t>
            </w:r>
            <w:r>
              <w:rPr>
                <w:rFonts w:eastAsiaTheme="minorEastAsia"/>
                <w:lang w:eastAsia="zh-CN"/>
              </w:rPr>
              <w:t>AN1 should align with RAN2 on this detail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 general ok, but RAN2 is using sharper formulations in their agreements than “prioritize”.</w:t>
            </w:r>
          </w:p>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r>
              <w:rPr>
                <w:rFonts w:hint="eastAsia" w:eastAsia="PMingLiU"/>
                <w:lang w:eastAsia="zh-TW"/>
              </w:rPr>
              <w:t>A</w:t>
            </w:r>
            <w:r>
              <w:rPr>
                <w:rFonts w:eastAsia="PMingLiU"/>
                <w:lang w:eastAsia="zh-TW"/>
              </w:rPr>
              <w:t>lign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highlight w:val="cyan"/>
                <w:lang w:eastAsia="zh-TW"/>
              </w:rPr>
            </w:pPr>
            <w:r>
              <w:rPr>
                <w:rFonts w:eastAsia="PMingLiU"/>
                <w:highlight w:val="cyan"/>
                <w:lang w:eastAsia="zh-TW"/>
              </w:rPr>
              <w:t>Moderator</w:t>
            </w:r>
          </w:p>
        </w:tc>
        <w:tc>
          <w:tcPr>
            <w:tcW w:w="1581" w:type="dxa"/>
          </w:tcPr>
          <w:p>
            <w:pPr>
              <w:spacing w:before="120" w:after="120"/>
              <w:rPr>
                <w:rFonts w:eastAsia="Malgun Gothic"/>
                <w:highlight w:val="cyan"/>
                <w:lang w:eastAsia="ko-KR"/>
              </w:rPr>
            </w:pPr>
          </w:p>
        </w:tc>
        <w:tc>
          <w:tcPr>
            <w:tcW w:w="6849" w:type="dxa"/>
          </w:tcPr>
          <w:p>
            <w:pPr>
              <w:spacing w:before="120" w:after="120"/>
              <w:rPr>
                <w:rFonts w:eastAsia="PMingLiU"/>
                <w:highlight w:val="cyan"/>
                <w:lang w:eastAsia="zh-TW"/>
              </w:rPr>
            </w:pPr>
            <w:r>
              <w:rPr>
                <w:rFonts w:eastAsia="PMingLiU"/>
                <w:highlight w:val="cyan"/>
                <w:lang w:eastAsia="zh-TW"/>
              </w:rPr>
              <w:t>Agreed in online session. Discussion closed.</w:t>
            </w:r>
          </w:p>
        </w:tc>
      </w:tr>
    </w:tbl>
    <w:p>
      <w:pPr>
        <w:rPr>
          <w:b/>
          <w:bCs/>
        </w:rPr>
      </w:pPr>
    </w:p>
    <w:bookmarkEnd w:id="84"/>
    <w:bookmarkEnd w:id="92"/>
    <w:p>
      <w:pPr>
        <w:pStyle w:val="3"/>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hint="eastAsia" w:ascii="Times New Roman" w:hAnsi="Times New Roman"/>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bookmarkEnd w:id="94"/>
    <w:p>
      <w:pPr>
        <w:rPr>
          <w:rFonts w:eastAsia="PMingLiU"/>
          <w:b/>
          <w:lang w:eastAsia="zh-TW"/>
        </w:rPr>
      </w:pPr>
      <w:bookmarkStart w:id="99" w:name="OLE_LINK71"/>
      <w:bookmarkStart w:id="100" w:name="OLE_LINK8"/>
      <w:r>
        <w:rPr>
          <w:rFonts w:eastAsia="PMingLiU"/>
          <w:b/>
          <w:lang w:eastAsia="zh-TW"/>
        </w:rPr>
        <w:t>Background</w:t>
      </w:r>
    </w:p>
    <w:bookmarkEnd w:id="99"/>
    <w:p>
      <w:pPr>
        <w:rPr>
          <w:rFonts w:eastAsia="PMingLiU"/>
          <w:bCs/>
          <w:lang w:eastAsia="zh-TW"/>
        </w:rPr>
      </w:pPr>
      <w:bookmarkStart w:id="101" w:name="OLE_LINK301"/>
      <w:r>
        <w:rPr>
          <w:rFonts w:eastAsia="PMingLiU"/>
          <w:bCs/>
          <w:lang w:eastAsia="zh-TW"/>
        </w:rPr>
        <w:t>For this issue, the following RAN2 agreement was agreed.</w:t>
      </w:r>
    </w:p>
    <w:p>
      <w:pPr>
        <w:pStyle w:val="32"/>
        <w:spacing w:before="180" w:beforeAutospacing="0" w:after="0" w:afterAutospacing="0" w:line="216" w:lineRule="auto"/>
        <w:ind w:left="200" w:leftChars="100"/>
        <w:rPr>
          <w:sz w:val="20"/>
          <w:szCs w:val="20"/>
        </w:rPr>
      </w:pPr>
      <w:bookmarkStart w:id="102" w:name="OLE_LINK344"/>
      <w:r>
        <w:rPr>
          <w:rFonts w:ascii="Times New Roman" w:hAnsi="Times New Roman" w:eastAsia="Batang" w:cs="Times New Roman"/>
          <w:b/>
          <w:bCs/>
          <w:color w:val="000000"/>
          <w:kern w:val="24"/>
          <w:sz w:val="20"/>
          <w:szCs w:val="20"/>
          <w:highlight w:val="green"/>
          <w:lang w:val="en-GB"/>
        </w:rPr>
        <w:t>RAN2 #126 Agreement</w:t>
      </w:r>
      <w:bookmarkEnd w:id="102"/>
    </w:p>
    <w:p>
      <w:pPr>
        <w:ind w:left="200" w:leftChars="1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pPr>
        <w:rPr>
          <w:rFonts w:eastAsia="PMingLiU"/>
          <w:lang w:eastAsia="zh-TW"/>
        </w:rPr>
      </w:pPr>
    </w:p>
    <w:p>
      <w:pPr>
        <w:ind w:left="200" w:leftChars="1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pPr>
        <w:ind w:left="200" w:leftChars="1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pPr>
        <w:rPr>
          <w:rFonts w:eastAsia="PMingLiU"/>
          <w:lang w:eastAsia="zh-TW"/>
        </w:rPr>
      </w:pPr>
    </w:p>
    <w:p>
      <w:pPr>
        <w:rPr>
          <w:rFonts w:eastAsia="PMingLiU"/>
          <w:lang w:eastAsia="zh-TW"/>
        </w:rPr>
      </w:pPr>
      <w:bookmarkStart w:id="105" w:name="OLE_LINK334"/>
      <w:r>
        <w:rPr>
          <w:rFonts w:eastAsia="PMingLiU"/>
          <w:lang w:eastAsia="zh-TW"/>
        </w:rPr>
        <w:t>The following company views are collected in RAN1 #118:</w:t>
      </w:r>
      <w:bookmarkEnd w:id="101"/>
    </w:p>
    <w:p>
      <w:pPr>
        <w:pStyle w:val="82"/>
        <w:numPr>
          <w:ilvl w:val="0"/>
          <w:numId w:val="11"/>
        </w:numPr>
        <w:ind w:leftChars="0"/>
        <w:rPr>
          <w:rFonts w:eastAsia="PMingLiU"/>
          <w:b/>
          <w:lang w:eastAsia="zh-TW"/>
        </w:rPr>
      </w:pPr>
      <w:bookmarkStart w:id="106" w:name="OLE_LINK156"/>
      <w:bookmarkStart w:id="107" w:name="OLE_LINK312"/>
      <w:bookmarkStart w:id="108" w:name="OLE_LINK188"/>
      <w:bookmarkStart w:id="109" w:name="OLE_LINK289"/>
      <w:r>
        <w:rPr>
          <w:rFonts w:eastAsia="PMingLiU"/>
          <w:b/>
          <w:lang w:eastAsia="zh-TW"/>
        </w:rPr>
        <w:t>Option</w:t>
      </w:r>
      <w:bookmarkEnd w:id="106"/>
      <w:r>
        <w:rPr>
          <w:rFonts w:eastAsia="PMingLiU"/>
          <w:b/>
          <w:lang w:eastAsia="zh-TW"/>
        </w:rPr>
        <w:t xml:space="preserve"> 1: SIBx of Cell A</w:t>
      </w:r>
      <w:bookmarkEnd w:id="107"/>
    </w:p>
    <w:p>
      <w:pPr>
        <w:pStyle w:val="82"/>
        <w:numPr>
          <w:ilvl w:val="1"/>
          <w:numId w:val="11"/>
        </w:numPr>
        <w:ind w:leftChars="0"/>
        <w:rPr>
          <w:rFonts w:eastAsia="PMingLiU"/>
          <w:bCs/>
          <w:lang w:eastAsia="zh-TW"/>
        </w:rPr>
      </w:pPr>
      <w:r>
        <w:rPr>
          <w:rFonts w:eastAsia="PMingLiU"/>
          <w:bCs/>
          <w:highlight w:val="yellow"/>
          <w:lang w:eastAsia="zh-TW"/>
        </w:rPr>
        <w:t>Transsion</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pPr>
        <w:pStyle w:val="82"/>
        <w:numPr>
          <w:ilvl w:val="2"/>
          <w:numId w:val="11"/>
        </w:numPr>
        <w:ind w:leftChars="0"/>
        <w:rPr>
          <w:rFonts w:eastAsia="PMingLiU"/>
          <w:bCs/>
          <w:lang w:eastAsia="zh-TW"/>
        </w:rPr>
      </w:pPr>
      <w:r>
        <w:rPr>
          <w:rFonts w:hint="eastAsia" w:ascii="TimesNewRomanPS-BoldItalicMT" w:hAnsi="TimesNewRomanPS-BoldItalicMT" w:cs="TimesNewRomanPS-BoldItalicMT"/>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pPr>
        <w:pStyle w:val="82"/>
        <w:numPr>
          <w:ilvl w:val="2"/>
          <w:numId w:val="11"/>
        </w:numPr>
        <w:ind w:leftChars="0"/>
        <w:rPr>
          <w:rFonts w:eastAsia="PMingLiU"/>
          <w:bCs/>
          <w:lang w:eastAsia="zh-TW"/>
        </w:rPr>
      </w:pPr>
      <w:bookmarkStart w:id="110" w:name="OLE_LINK368"/>
      <w:r>
        <w:rPr>
          <w:rFonts w:eastAsia="PMingLiU"/>
          <w:b/>
          <w:bCs/>
          <w:lang w:eastAsia="zh-TW"/>
        </w:rPr>
        <w:t>Provisioning of update of UL WUS configuration is done by the cell UE is camping on</w:t>
      </w:r>
      <w:bookmarkEnd w:id="110"/>
      <w:r>
        <w:rPr>
          <w:rFonts w:eastAsia="PMingLiU"/>
          <w:b/>
          <w:bCs/>
          <w:lang w:eastAsia="zh-TW"/>
        </w:rPr>
        <w:t xml:space="preserve"> (</w:t>
      </w:r>
      <w:r>
        <w:rPr>
          <w:rFonts w:eastAsia="PMingLiU"/>
          <w:lang w:eastAsia="zh-TW"/>
        </w:rPr>
        <w:t>Ericsson, Panasonic</w:t>
      </w:r>
      <w:r>
        <w:rPr>
          <w:rFonts w:eastAsia="PMingLiU"/>
          <w:b/>
          <w:bCs/>
          <w:lang w:eastAsia="zh-TW"/>
        </w:rPr>
        <w:t>)</w:t>
      </w:r>
    </w:p>
    <w:p>
      <w:pPr>
        <w:pStyle w:val="82"/>
        <w:numPr>
          <w:ilvl w:val="2"/>
          <w:numId w:val="11"/>
        </w:numPr>
        <w:ind w:leftChars="0"/>
        <w:rPr>
          <w:rFonts w:eastAsia="PMingLiU"/>
          <w:bCs/>
          <w:lang w:eastAsia="zh-TW"/>
        </w:rPr>
      </w:pPr>
      <w:bookmarkStart w:id="111" w:name="OLE_LINK365"/>
      <w:r>
        <w:rPr>
          <w:rFonts w:eastAsia="PMingLiU"/>
          <w:b/>
          <w:lang w:eastAsia="zh-TW"/>
        </w:rPr>
        <w:t>The update of UL WUS configuration after the UE camps on NES cell is under discussion</w:t>
      </w:r>
      <w:bookmarkEnd w:id="111"/>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pPr>
        <w:pStyle w:val="8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pPr>
        <w:pStyle w:val="82"/>
        <w:numPr>
          <w:ilvl w:val="0"/>
          <w:numId w:val="11"/>
        </w:numPr>
        <w:ind w:leftChars="0"/>
        <w:rPr>
          <w:rFonts w:eastAsia="PMingLiU"/>
          <w:bCs/>
          <w:lang w:eastAsia="zh-TW"/>
        </w:rPr>
      </w:pPr>
      <w:r>
        <w:rPr>
          <w:rFonts w:eastAsia="PMingLiU"/>
          <w:b/>
          <w:lang w:eastAsia="zh-TW"/>
        </w:rPr>
        <w:t xml:space="preserve">Option 2: </w:t>
      </w:r>
      <w:bookmarkStart w:id="112" w:name="OLE_LINK357"/>
      <w:r>
        <w:rPr>
          <w:rFonts w:eastAsia="PMingLiU"/>
          <w:b/>
          <w:lang w:eastAsia="zh-TW"/>
        </w:rPr>
        <w:t>RRC (release) signaling of Cell A or NES</w:t>
      </w:r>
      <w:r>
        <w:rPr>
          <w:rFonts w:hint="eastAsia" w:eastAsia="PMingLiU"/>
          <w:b/>
          <w:lang w:eastAsia="zh-TW"/>
        </w:rPr>
        <w:t xml:space="preserve"> </w:t>
      </w:r>
      <w:r>
        <w:rPr>
          <w:rFonts w:eastAsia="PMingLiU"/>
          <w:b/>
          <w:lang w:eastAsia="zh-TW"/>
        </w:rPr>
        <w:t>cell</w:t>
      </w:r>
      <w:bookmarkEnd w:id="112"/>
    </w:p>
    <w:p>
      <w:pPr>
        <w:pStyle w:val="8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pPr>
        <w:pStyle w:val="82"/>
        <w:numPr>
          <w:ilvl w:val="0"/>
          <w:numId w:val="11"/>
        </w:numPr>
        <w:ind w:leftChars="0"/>
        <w:rPr>
          <w:rFonts w:eastAsia="PMingLiU"/>
          <w:bCs/>
          <w:lang w:eastAsia="zh-TW"/>
        </w:rPr>
      </w:pPr>
      <w:bookmarkStart w:id="113" w:name="OLE_LINK352"/>
      <w:bookmarkStart w:id="114" w:name="OLE_LINK339"/>
      <w:r>
        <w:rPr>
          <w:rFonts w:eastAsia="PMingLiU"/>
          <w:b/>
          <w:lang w:eastAsia="zh-TW"/>
        </w:rPr>
        <w:t>Option 3: PDCCH inside Type 0-PDCCH CSS set on NES</w:t>
      </w:r>
      <w:r>
        <w:rPr>
          <w:rFonts w:hint="eastAsia" w:eastAsia="PMingLiU"/>
          <w:b/>
          <w:lang w:eastAsia="zh-TW"/>
        </w:rPr>
        <w:t xml:space="preserve"> </w:t>
      </w:r>
      <w:r>
        <w:rPr>
          <w:rFonts w:eastAsia="PMingLiU"/>
          <w:b/>
          <w:lang w:eastAsia="zh-TW"/>
        </w:rPr>
        <w:t>cell</w:t>
      </w:r>
      <w:bookmarkEnd w:id="113"/>
      <w:r>
        <w:rPr>
          <w:rFonts w:eastAsia="PMingLiU"/>
          <w:b/>
          <w:lang w:eastAsia="zh-TW"/>
        </w:rPr>
        <w:t>, e.x. DCI 1_0</w:t>
      </w:r>
      <w:bookmarkEnd w:id="114"/>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bookmarkStart w:id="115" w:name="OLE_LINK340"/>
    </w:p>
    <w:p>
      <w:pPr>
        <w:pStyle w:val="82"/>
        <w:numPr>
          <w:ilvl w:val="1"/>
          <w:numId w:val="11"/>
        </w:numPr>
        <w:ind w:leftChars="0"/>
        <w:rPr>
          <w:rFonts w:eastAsia="PMingLiU"/>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pPr>
        <w:pStyle w:val="82"/>
        <w:numPr>
          <w:ilvl w:val="1"/>
          <w:numId w:val="11"/>
        </w:numPr>
        <w:ind w:leftChars="0"/>
        <w:rPr>
          <w:rFonts w:eastAsia="PMingLiU"/>
          <w:bCs/>
          <w:lang w:eastAsia="zh-TW"/>
        </w:rPr>
      </w:pPr>
      <w:r>
        <w:rPr>
          <w:rFonts w:eastAsia="PMingLiU"/>
          <w:bCs/>
          <w:szCs w:val="20"/>
          <w:highlight w:val="yellow"/>
          <w:lang w:eastAsia="zh-TW"/>
        </w:rPr>
        <w:t>CEWiT</w:t>
      </w:r>
    </w:p>
    <w:p>
      <w:pPr>
        <w:pStyle w:val="82"/>
        <w:numPr>
          <w:ilvl w:val="1"/>
          <w:numId w:val="11"/>
        </w:numPr>
        <w:ind w:leftChars="0"/>
        <w:rPr>
          <w:rFonts w:eastAsia="PMingLiU"/>
          <w:bCs/>
          <w:lang w:eastAsia="zh-TW"/>
        </w:rPr>
      </w:pPr>
      <w:r>
        <w:rPr>
          <w:rFonts w:eastAsia="PMingLiU"/>
          <w:bCs/>
          <w:highlight w:val="yellow"/>
          <w:lang w:eastAsia="zh-TW"/>
        </w:rPr>
        <w:t>DOCOMO</w:t>
      </w:r>
    </w:p>
    <w:p>
      <w:pPr>
        <w:pStyle w:val="82"/>
        <w:numPr>
          <w:ilvl w:val="0"/>
          <w:numId w:val="11"/>
        </w:numPr>
        <w:ind w:leftChars="0"/>
        <w:rPr>
          <w:rFonts w:eastAsia="PMingLiU"/>
          <w:bCs/>
          <w:lang w:eastAsia="zh-TW"/>
        </w:rPr>
      </w:pPr>
      <w:bookmarkStart w:id="116" w:name="OLE_LINK354"/>
      <w:r>
        <w:rPr>
          <w:rFonts w:eastAsia="PMingLiU"/>
          <w:b/>
          <w:lang w:eastAsia="zh-TW"/>
        </w:rPr>
        <w:t>Option 4: PDSCH and scheduled by Type 0-PDCCH in CSS set</w:t>
      </w:r>
      <w:bookmarkStart w:id="117" w:name="OLE_LINK347"/>
      <w:r>
        <w:rPr>
          <w:rFonts w:eastAsia="PMingLiU"/>
          <w:b/>
          <w:lang w:eastAsia="zh-TW"/>
        </w:rPr>
        <w:t xml:space="preserve"> on NES cell</w:t>
      </w:r>
      <w:bookmarkEnd w:id="116"/>
      <w:bookmarkEnd w:id="117"/>
    </w:p>
    <w:p>
      <w:pPr>
        <w:pStyle w:val="82"/>
        <w:numPr>
          <w:ilvl w:val="1"/>
          <w:numId w:val="11"/>
        </w:numPr>
        <w:ind w:leftChars="0"/>
        <w:rPr>
          <w:rFonts w:eastAsia="PMingLiU"/>
          <w:bCs/>
          <w:lang w:eastAsia="zh-TW"/>
        </w:rPr>
      </w:pPr>
      <w:r>
        <w:rPr>
          <w:highlight w:val="yellow"/>
        </w:rPr>
        <w:t>Fraunhofer/Vodafone/Deutsche Telekom/CEWiT</w:t>
      </w:r>
      <w:r>
        <w:t xml:space="preserve"> (PDSCH FDMed to SSB, if UL WUS configuration size </w:t>
      </w:r>
      <w:r>
        <w:rPr>
          <w:rFonts w:hint="eastAsia" w:eastAsia="PMingLiU"/>
          <w:lang w:eastAsia="zh-TW"/>
        </w:rPr>
        <w:t>&gt;</w:t>
      </w:r>
      <w:r>
        <w:t xml:space="preserve"> 140 bits; Case 1), </w:t>
      </w:r>
    </w:p>
    <w:p>
      <w:pPr>
        <w:pStyle w:val="82"/>
        <w:numPr>
          <w:ilvl w:val="1"/>
          <w:numId w:val="11"/>
        </w:numPr>
        <w:ind w:leftChars="0"/>
        <w:rPr>
          <w:rFonts w:eastAsia="PMingLiU"/>
          <w:bCs/>
          <w:lang w:eastAsia="zh-TW"/>
        </w:rPr>
      </w:pPr>
      <w:r>
        <w:rPr>
          <w:highlight w:val="yellow"/>
        </w:rPr>
        <w:t>NEC</w:t>
      </w:r>
      <w:r>
        <w:t xml:space="preserve"> </w:t>
      </w:r>
    </w:p>
    <w:p>
      <w:pPr>
        <w:pStyle w:val="82"/>
        <w:numPr>
          <w:ilvl w:val="1"/>
          <w:numId w:val="11"/>
        </w:numPr>
        <w:ind w:leftChars="0"/>
        <w:rPr>
          <w:rFonts w:eastAsia="PMingLiU"/>
          <w:bCs/>
          <w:lang w:eastAsia="zh-TW"/>
        </w:rPr>
      </w:pPr>
      <w:r>
        <w:rPr>
          <w:rFonts w:eastAsia="PMingLiU"/>
          <w:bCs/>
          <w:szCs w:val="20"/>
          <w:highlight w:val="yellow"/>
          <w:lang w:eastAsia="zh-TW"/>
        </w:rPr>
        <w:t>CEWiT</w:t>
      </w:r>
    </w:p>
    <w:p>
      <w:pPr>
        <w:pStyle w:val="82"/>
        <w:numPr>
          <w:ilvl w:val="1"/>
          <w:numId w:val="11"/>
        </w:numPr>
        <w:ind w:leftChars="0"/>
        <w:rPr>
          <w:rFonts w:eastAsia="PMingLiU"/>
          <w:bCs/>
          <w:lang w:eastAsia="zh-TW"/>
        </w:rPr>
      </w:pPr>
      <w:r>
        <w:rPr>
          <w:rFonts w:eastAsia="PMingLiU"/>
          <w:bCs/>
          <w:highlight w:val="yellow"/>
          <w:lang w:eastAsia="zh-TW"/>
        </w:rPr>
        <w:t>DOCOMO</w:t>
      </w:r>
    </w:p>
    <w:p>
      <w:pPr>
        <w:pStyle w:val="82"/>
        <w:numPr>
          <w:ilvl w:val="0"/>
          <w:numId w:val="11"/>
        </w:numPr>
        <w:ind w:leftChars="0"/>
        <w:rPr>
          <w:rFonts w:eastAsia="PMingLiU"/>
          <w:bCs/>
          <w:lang w:eastAsia="zh-TW"/>
        </w:rPr>
      </w:pPr>
      <w:bookmarkStart w:id="118"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18"/>
    </w:p>
    <w:p>
      <w:pPr>
        <w:pStyle w:val="82"/>
        <w:numPr>
          <w:ilvl w:val="1"/>
          <w:numId w:val="11"/>
        </w:numPr>
        <w:ind w:leftChars="0"/>
        <w:rPr>
          <w:rFonts w:eastAsia="PMingLiU"/>
          <w:bCs/>
          <w:lang w:eastAsia="zh-TW"/>
        </w:rPr>
      </w:pPr>
      <w:r>
        <w:rPr>
          <w:rFonts w:eastAsia="PMingLiU"/>
          <w:bCs/>
          <w:szCs w:val="20"/>
          <w:highlight w:val="yellow"/>
          <w:lang w:eastAsia="zh-TW"/>
        </w:rPr>
        <w:t>CEWiT</w:t>
      </w:r>
      <w:r>
        <w:rPr>
          <w:rFonts w:hint="eastAsia" w:eastAsia="PMingLiU"/>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pPr>
        <w:pStyle w:val="82"/>
        <w:numPr>
          <w:ilvl w:val="0"/>
          <w:numId w:val="11"/>
        </w:numPr>
        <w:ind w:leftChars="0"/>
        <w:rPr>
          <w:rFonts w:eastAsia="PMingLiU"/>
          <w:b/>
          <w:lang w:eastAsia="zh-TW"/>
        </w:rPr>
      </w:pPr>
      <w:bookmarkStart w:id="119" w:name="OLE_LINK356"/>
      <w:r>
        <w:rPr>
          <w:rFonts w:eastAsia="PMingLiU"/>
          <w:b/>
          <w:lang w:eastAsia="zh-TW"/>
        </w:rPr>
        <w:t>Option 6: PBCH payload from the NES cell</w:t>
      </w:r>
      <w:bookmarkEnd w:id="119"/>
      <w:r>
        <w:rPr>
          <w:rFonts w:eastAsia="PMingLiU"/>
          <w:b/>
          <w:lang w:eastAsia="zh-TW"/>
        </w:rPr>
        <w:t>, e.x. K_ssb</w:t>
      </w:r>
    </w:p>
    <w:p>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08"/>
    <w:p>
      <w:pPr>
        <w:pStyle w:val="8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pPr>
        <w:pStyle w:val="82"/>
        <w:numPr>
          <w:ilvl w:val="1"/>
          <w:numId w:val="11"/>
        </w:numPr>
        <w:ind w:leftChars="0"/>
        <w:rPr>
          <w:rFonts w:eastAsia="PMingLiU"/>
          <w:bCs/>
          <w:lang w:eastAsia="zh-TW"/>
        </w:rPr>
      </w:pPr>
      <w:r>
        <w:rPr>
          <w:rFonts w:hint="eastAsia" w:eastAsia="PMingLiU"/>
          <w:bCs/>
          <w:szCs w:val="20"/>
          <w:highlight w:val="yellow"/>
          <w:lang w:eastAsia="zh-TW"/>
        </w:rPr>
        <w:t>N</w:t>
      </w:r>
      <w:r>
        <w:rPr>
          <w:rFonts w:eastAsia="PMingLiU"/>
          <w:bCs/>
          <w:szCs w:val="20"/>
          <w:highlight w:val="yellow"/>
          <w:lang w:eastAsia="zh-TW"/>
        </w:rPr>
        <w:t>EC</w:t>
      </w:r>
    </w:p>
    <w:p>
      <w:pPr>
        <w:pStyle w:val="82"/>
        <w:numPr>
          <w:ilvl w:val="0"/>
          <w:numId w:val="11"/>
        </w:numPr>
        <w:ind w:leftChars="0"/>
        <w:rPr>
          <w:rFonts w:eastAsia="PMingLiU"/>
          <w:b/>
          <w:lang w:eastAsia="zh-TW"/>
        </w:rPr>
      </w:pPr>
      <w:r>
        <w:rPr>
          <w:rFonts w:hint="eastAsia" w:eastAsia="PMingLiU"/>
          <w:b/>
          <w:lang w:eastAsia="zh-TW"/>
        </w:rPr>
        <w:t>O</w:t>
      </w:r>
      <w:r>
        <w:rPr>
          <w:rFonts w:eastAsia="PMingLiU"/>
          <w:b/>
          <w:lang w:eastAsia="zh-TW"/>
        </w:rPr>
        <w:t>ption 8: Paging information on Cell A</w:t>
      </w:r>
    </w:p>
    <w:p>
      <w:pPr>
        <w:pStyle w:val="82"/>
        <w:numPr>
          <w:ilvl w:val="1"/>
          <w:numId w:val="11"/>
        </w:numPr>
        <w:ind w:leftChars="0"/>
        <w:rPr>
          <w:rFonts w:eastAsia="PMingLiU"/>
          <w:bCs/>
          <w:lang w:eastAsia="zh-TW"/>
        </w:rPr>
      </w:pPr>
      <w:r>
        <w:rPr>
          <w:rFonts w:hint="eastAsia" w:eastAsia="PMingLiU"/>
          <w:bCs/>
          <w:highlight w:val="yellow"/>
          <w:lang w:eastAsia="zh-TW"/>
        </w:rPr>
        <w:t>N</w:t>
      </w:r>
      <w:r>
        <w:rPr>
          <w:rFonts w:eastAsia="PMingLiU"/>
          <w:bCs/>
          <w:highlight w:val="yellow"/>
          <w:lang w:eastAsia="zh-TW"/>
        </w:rPr>
        <w:t>EC</w:t>
      </w:r>
    </w:p>
    <w:bookmarkEnd w:id="100"/>
    <w:bookmarkEnd w:id="105"/>
    <w:bookmarkEnd w:id="109"/>
    <w:p>
      <w:pPr>
        <w:rPr>
          <w:b/>
          <w:bCs/>
        </w:rPr>
      </w:pPr>
    </w:p>
    <w:p>
      <w:pPr>
        <w:rPr>
          <w:rFonts w:eastAsia="PMingLiU"/>
          <w:lang w:eastAsia="zh-TW"/>
        </w:rPr>
      </w:pPr>
      <w:r>
        <w:rPr>
          <w:rFonts w:eastAsia="PMingLiU"/>
          <w:lang w:eastAsia="zh-TW"/>
        </w:rPr>
        <w:t>With the RAN2 #126 agreements quoted and companies’ views above, moderator has the following proposal:</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20" w:name="OLE_LINK366"/>
      <w:r>
        <w:rPr>
          <w:rFonts w:ascii="Times" w:hAnsi="Times" w:cs="Times"/>
          <w:bCs/>
          <w:iCs/>
          <w:color w:val="000000" w:themeColor="text1"/>
          <w:szCs w:val="20"/>
          <w:u w:val="single"/>
          <w:lang w:eastAsia="zh-TW"/>
          <w14:textFill>
            <w14:solidFill>
              <w14:schemeClr w14:val="tx1"/>
            </w14:solidFill>
          </w14:textFill>
        </w:rPr>
        <w:t>FL Proposal 5-1</w:t>
      </w:r>
    </w:p>
    <w:p>
      <w:pPr>
        <w:rPr>
          <w:rFonts w:eastAsia="PMingLiU"/>
          <w:b/>
          <w:lang w:eastAsia="zh-TW"/>
        </w:rPr>
      </w:pPr>
      <w:r>
        <w:rPr>
          <w:rFonts w:eastAsia="PMingLiU"/>
          <w:b/>
          <w:lang w:eastAsia="zh-TW"/>
        </w:rPr>
        <w:t>For further work of on-demand SIB1 in idle/inactive mode, RAN1 assumes the same as RAN2 #126 agreement that at least Option 1 (UL WUS configuration provided by SIBx of Cell A) is supported for Case 2 and Case 3.</w:t>
      </w:r>
    </w:p>
    <w:p>
      <w:pPr>
        <w:pStyle w:val="185"/>
        <w:numPr>
          <w:ilvl w:val="0"/>
          <w:numId w:val="49"/>
        </w:numPr>
        <w:ind w:leftChars="0"/>
        <w:rPr>
          <w:rFonts w:eastAsia="PMingLiU"/>
          <w:b/>
          <w:lang w:eastAsia="zh-TW"/>
        </w:rPr>
      </w:pPr>
      <w:r>
        <w:rPr>
          <w:rFonts w:hint="eastAsia" w:eastAsia="PMingLiU"/>
          <w:b/>
          <w:lang w:eastAsia="zh-TW"/>
        </w:rPr>
        <w:t>F</w:t>
      </w:r>
      <w:r>
        <w:rPr>
          <w:rFonts w:eastAsia="PMingLiU"/>
          <w:b/>
          <w:lang w:eastAsia="zh-TW"/>
        </w:rPr>
        <w:t>FS the following options to provide the UL WUS configuration to the UE for Cases 1/2/3</w:t>
      </w:r>
    </w:p>
    <w:p>
      <w:pPr>
        <w:pStyle w:val="185"/>
        <w:numPr>
          <w:ilvl w:val="2"/>
          <w:numId w:val="49"/>
        </w:numPr>
        <w:ind w:leftChars="0"/>
        <w:rPr>
          <w:rFonts w:eastAsia="PMingLiU"/>
          <w:b/>
          <w:lang w:eastAsia="zh-TW"/>
        </w:rPr>
      </w:pPr>
      <w:r>
        <w:rPr>
          <w:rFonts w:eastAsia="PMingLiU"/>
          <w:b/>
          <w:lang w:eastAsia="zh-TW"/>
        </w:rPr>
        <w:t>Option 3: PDCCH inside Type 0-PDCCH CSS set on NES cell</w:t>
      </w:r>
    </w:p>
    <w:p>
      <w:pPr>
        <w:pStyle w:val="185"/>
        <w:numPr>
          <w:ilvl w:val="2"/>
          <w:numId w:val="49"/>
        </w:numPr>
        <w:ind w:leftChars="0"/>
        <w:rPr>
          <w:rFonts w:eastAsia="PMingLiU"/>
          <w:b/>
          <w:lang w:eastAsia="zh-TW"/>
        </w:rPr>
      </w:pPr>
      <w:r>
        <w:rPr>
          <w:rFonts w:eastAsia="PMingLiU"/>
          <w:b/>
          <w:lang w:eastAsia="zh-TW"/>
        </w:rPr>
        <w:t>Option 4: PDSCH and scheduled by Type 0-PDCCH in CSS set on NES cell</w:t>
      </w:r>
    </w:p>
    <w:p>
      <w:pPr>
        <w:pStyle w:val="185"/>
        <w:numPr>
          <w:ilvl w:val="2"/>
          <w:numId w:val="49"/>
        </w:numPr>
        <w:ind w:leftChars="0"/>
        <w:rPr>
          <w:rFonts w:eastAsia="PMingLiU"/>
          <w:b/>
          <w:lang w:eastAsia="zh-TW"/>
        </w:rPr>
      </w:pPr>
      <w:r>
        <w:rPr>
          <w:rFonts w:eastAsia="PMingLiU"/>
          <w:b/>
          <w:lang w:eastAsia="zh-TW"/>
        </w:rPr>
        <w:t>Option 5: Predefined configuration</w:t>
      </w:r>
    </w:p>
    <w:p>
      <w:pPr>
        <w:pStyle w:val="185"/>
        <w:numPr>
          <w:ilvl w:val="2"/>
          <w:numId w:val="49"/>
        </w:numPr>
        <w:ind w:leftChars="0"/>
        <w:rPr>
          <w:rFonts w:eastAsia="PMingLiU"/>
          <w:b/>
          <w:lang w:eastAsia="zh-TW"/>
        </w:rPr>
      </w:pPr>
      <w:r>
        <w:rPr>
          <w:rFonts w:eastAsia="PMingLiU"/>
          <w:b/>
          <w:lang w:eastAsia="zh-TW"/>
        </w:rPr>
        <w:t>Option 6: PBCH payload from the NES cell</w:t>
      </w: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to focus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Option 1 should be baseline.</w:t>
            </w:r>
          </w:p>
          <w:p>
            <w:pPr>
              <w:spacing w:before="120" w:after="120"/>
              <w:rPr>
                <w:rFonts w:eastAsiaTheme="minorEastAsia"/>
                <w:lang w:eastAsia="zh-CN"/>
              </w:rPr>
            </w:pPr>
            <w:r>
              <w:rPr>
                <w:rFonts w:hint="eastAsia" w:eastAsiaTheme="minorEastAsia"/>
                <w:lang w:eastAsia="zh-CN"/>
              </w:rPr>
              <w:t>B</w:t>
            </w:r>
            <w:r>
              <w:rPr>
                <w:rFonts w:eastAsiaTheme="minorEastAsia"/>
                <w:lang w:eastAsia="zh-CN"/>
              </w:rPr>
              <w:t>TW, regarding option 3-6 under this proposal</w:t>
            </w:r>
            <w:r>
              <w:rPr>
                <w:rFonts w:hint="eastAsia" w:eastAsiaTheme="minorEastAsia"/>
                <w:lang w:eastAsia="zh-CN"/>
              </w:rPr>
              <w:t>:</w:t>
            </w:r>
          </w:p>
          <w:p>
            <w:pPr>
              <w:pStyle w:val="185"/>
              <w:numPr>
                <w:ilvl w:val="0"/>
                <w:numId w:val="37"/>
              </w:numPr>
              <w:spacing w:before="120" w:after="120"/>
              <w:ind w:leftChars="0"/>
              <w:rPr>
                <w:rFonts w:eastAsiaTheme="minorEastAsia"/>
              </w:rPr>
            </w:pPr>
            <w:r>
              <w:rPr>
                <w:rFonts w:eastAsiaTheme="minorEastAsia"/>
              </w:rPr>
              <w:t xml:space="preserve">The information that </w:t>
            </w:r>
            <w:r>
              <w:rPr>
                <w:rFonts w:hint="eastAsia" w:eastAsiaTheme="minorEastAsia"/>
              </w:rPr>
              <w:t>O</w:t>
            </w:r>
            <w:r>
              <w:rPr>
                <w:rFonts w:eastAsiaTheme="minorEastAsia"/>
              </w:rPr>
              <w:t>ption 3, 5, and 6 can carry is quite limited.</w:t>
            </w:r>
          </w:p>
          <w:p>
            <w:pPr>
              <w:pStyle w:val="185"/>
              <w:numPr>
                <w:ilvl w:val="0"/>
                <w:numId w:val="37"/>
              </w:numPr>
              <w:spacing w:before="120" w:after="120"/>
              <w:ind w:leftChars="0"/>
              <w:rPr>
                <w:rFonts w:eastAsiaTheme="minorEastAsia"/>
              </w:rPr>
            </w:pPr>
            <w:r>
              <w:rPr>
                <w:rFonts w:hint="eastAsia" w:eastAsiaTheme="minorEastAsia"/>
              </w:rPr>
              <w:t>F</w:t>
            </w:r>
            <w:r>
              <w:rPr>
                <w:rFonts w:eastAsiaTheme="minorEastAsia"/>
              </w:rPr>
              <w:t>or option 4, companies may first discuss whether Case 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ith the main bullet, not sure why we need to discuss the FFS point. Does this means SIBx on cell A is not sufficient to provide WUS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The discussion related to case 1/3 can be postponed.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w:t>
            </w:r>
            <w:r>
              <w:rPr>
                <w:rFonts w:eastAsiaTheme="minorEastAsia"/>
                <w:lang w:eastAsia="zh-CN"/>
              </w:rPr>
              <w:t>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 xml:space="preserve">Support Option3 and </w:t>
            </w:r>
            <w:r>
              <w:rPr>
                <w:rFonts w:eastAsia="MS Mincho"/>
                <w:lang w:eastAsia="ja-JP"/>
              </w:rPr>
              <w:t>potentially</w:t>
            </w:r>
            <w:r>
              <w:rPr>
                <w:rFonts w:hint="eastAsia" w:eastAsia="MS Mincho"/>
                <w:lang w:eastAsia="ja-JP"/>
              </w:rPr>
              <w:t xml:space="preserve"> the combination of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We assume more unified signaling framework for Case 2 and Case 3. However, n</w:t>
            </w:r>
            <w:r>
              <w:rPr>
                <w:rFonts w:hint="eastAsia" w:eastAsia="MS Mincho"/>
                <w:lang w:eastAsia="ja-JP"/>
              </w:rPr>
              <w:t>ote that for case 1</w:t>
            </w:r>
            <w:r>
              <w:rPr>
                <w:rFonts w:eastAsia="MS Mincho"/>
                <w:lang w:eastAsia="ja-JP"/>
              </w:rPr>
              <w:t>, if supported</w:t>
            </w:r>
            <w:r>
              <w:rPr>
                <w:rFonts w:hint="eastAsia" w:eastAsia="MS Mincho"/>
                <w:lang w:eastAsia="ja-JP"/>
              </w:rPr>
              <w:t xml:space="preserve">, our </w:t>
            </w:r>
            <w:r>
              <w:rPr>
                <w:rFonts w:eastAsia="MS Mincho"/>
                <w:lang w:eastAsia="ja-JP"/>
              </w:rPr>
              <w:t>preference is</w:t>
            </w:r>
            <w:r>
              <w:rPr>
                <w:rFonts w:hint="eastAsia" w:eastAsia="MS Mincho"/>
                <w:lang w:eastAsia="ja-JP"/>
              </w:rPr>
              <w:t xml:space="preserve"> to use pre-configuration and index can use PBCH payload.</w:t>
            </w:r>
          </w:p>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For Option 1, we are fine to support.</w:t>
            </w:r>
          </w:p>
          <w:p>
            <w:pPr>
              <w:spacing w:before="120" w:after="120"/>
              <w:rPr>
                <w:rFonts w:eastAsia="MS Mincho"/>
                <w:lang w:eastAsia="ja-JP"/>
              </w:rPr>
            </w:pPr>
            <w:r>
              <w:rPr>
                <w:rFonts w:hint="eastAsia" w:eastAsia="MS Mincho"/>
                <w:lang w:eastAsia="ja-JP"/>
              </w:rPr>
              <w:t>Regarding Option 3-6, we prefer to support Option 5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w:t>
            </w:r>
            <w:r>
              <w:rPr>
                <w:rFonts w:eastAsia="MS Mincho"/>
                <w:lang w:eastAsia="ja-JP"/>
              </w:rPr>
              <w:t>ine with Option 1. Other options can be considered if the support of Case 1 will be on 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eastAsia="ja-JP"/>
              </w:rPr>
              <w:t>This is the last meeting of the study-phase. We should be able to remove other options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pPr>
              <w:spacing w:before="120" w:after="120"/>
              <w:rPr>
                <w:rFonts w:eastAsia="PMingLiU"/>
                <w:lang w:eastAsia="zh-TW"/>
              </w:rPr>
            </w:pPr>
          </w:p>
          <w:p>
            <w:pPr>
              <w:spacing w:before="120" w:after="120"/>
              <w:rPr>
                <w:rFonts w:eastAsia="PMingLiU"/>
                <w:lang w:eastAsia="zh-TW"/>
              </w:rPr>
            </w:pPr>
            <w:r>
              <w:rPr>
                <w:rFonts w:eastAsia="PMingLiU"/>
                <w:lang w:eastAsia="zh-TW"/>
              </w:rPr>
              <w:t>For this proposal, we’d suggest the following proposal. The reason of 2</w:t>
            </w:r>
            <w:r>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pPr>
              <w:spacing w:before="120" w:after="120"/>
              <w:rPr>
                <w:rFonts w:eastAsia="PMingLiU"/>
                <w:b/>
                <w:bCs/>
                <w:u w:val="single"/>
                <w:lang w:eastAsia="zh-TW"/>
              </w:rPr>
            </w:pPr>
            <w:r>
              <w:rPr>
                <w:rFonts w:eastAsia="PMingLiU"/>
                <w:b/>
                <w:bCs/>
                <w:u w:val="single"/>
                <w:lang w:eastAsia="zh-TW"/>
              </w:rPr>
              <w:t>Suggested proposal</w:t>
            </w:r>
          </w:p>
          <w:p>
            <w:pPr>
              <w:spacing w:before="120" w:after="120"/>
              <w:rPr>
                <w:rFonts w:eastAsia="PMingLiU"/>
                <w:b/>
                <w:lang w:eastAsia="zh-TW"/>
              </w:rPr>
            </w:pPr>
            <w:r>
              <w:rPr>
                <w:rFonts w:eastAsia="PMingLiU"/>
                <w:b/>
                <w:lang w:eastAsia="zh-TW"/>
              </w:rPr>
              <w:t>For further study of on-demand SIB1 in idle/inactive mode from RAN1 perspectives, at least the followings are supported</w:t>
            </w:r>
          </w:p>
          <w:p>
            <w:pPr>
              <w:pStyle w:val="185"/>
              <w:numPr>
                <w:ilvl w:val="0"/>
                <w:numId w:val="49"/>
              </w:numPr>
              <w:spacing w:before="120" w:after="120"/>
              <w:ind w:leftChars="0"/>
              <w:rPr>
                <w:rFonts w:eastAsia="PMingLiU"/>
                <w:b/>
                <w:lang w:val="pt-BR" w:eastAsia="zh-TW"/>
              </w:rPr>
            </w:pPr>
            <w:r>
              <w:rPr>
                <w:rFonts w:eastAsia="PMingLiU"/>
                <w:b/>
                <w:lang w:val="pt-BR" w:eastAsia="zh-TW"/>
              </w:rPr>
              <w:t>Cell A provides WUS config via SI</w:t>
            </w:r>
          </w:p>
          <w:p>
            <w:pPr>
              <w:pStyle w:val="185"/>
              <w:numPr>
                <w:ilvl w:val="0"/>
                <w:numId w:val="49"/>
              </w:numPr>
              <w:spacing w:before="120" w:after="120"/>
              <w:ind w:leftChars="0"/>
              <w:rPr>
                <w:rFonts w:eastAsia="PMingLiU"/>
                <w:b/>
                <w:lang w:eastAsia="zh-TW"/>
              </w:rPr>
            </w:pPr>
            <w:r>
              <w:rPr>
                <w:rFonts w:eastAsia="PMingLiU"/>
                <w:b/>
                <w:lang w:eastAsia="zh-TW"/>
              </w:rPr>
              <w:t>NES cell provides WUS config for its own cell and other NES cells via SI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Option 1 seems to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The real question should be any other option will be recommended in the study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r>
              <w:rPr>
                <w:rFonts w:eastAsia="PMingLiU"/>
                <w:lang w:eastAsia="zh-TW"/>
              </w:rPr>
              <w:t>, but</w:t>
            </w:r>
          </w:p>
        </w:tc>
        <w:tc>
          <w:tcPr>
            <w:tcW w:w="6849" w:type="dxa"/>
          </w:tcPr>
          <w:p>
            <w:pPr>
              <w:spacing w:before="120" w:after="120"/>
              <w:rPr>
                <w:rFonts w:eastAsia="MS Mincho"/>
                <w:lang w:eastAsia="ja-JP"/>
              </w:rPr>
            </w:pPr>
            <w:r>
              <w:rPr>
                <w:rFonts w:hint="eastAsia" w:eastAsia="PMingLiU"/>
                <w:lang w:eastAsia="zh-TW"/>
              </w:rPr>
              <w:t>O</w:t>
            </w:r>
            <w:r>
              <w:rPr>
                <w:rFonts w:eastAsia="PMingLiU"/>
                <w:lang w:eastAsia="zh-TW"/>
              </w:rPr>
              <w:t>ption 3 and 4 will cause extra TX power for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Malgun Gothic"/>
                <w:lang w:eastAsia="ko-KR"/>
              </w:rPr>
            </w:pPr>
            <w:r>
              <w:rPr>
                <w:rFonts w:eastAsia="Malgun Gothic"/>
                <w:lang w:eastAsia="ko-KR"/>
              </w:rPr>
              <w:t>ETRI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algun Gothic"/>
                <w:lang w:eastAsia="ko-KR"/>
              </w:rPr>
            </w:pPr>
            <w:r>
              <w:rPr>
                <w:rFonts w:hint="eastAsia" w:eastAsia="Malgun Gothic"/>
                <w:lang w:eastAsia="ko-KR"/>
              </w:rPr>
              <w:t>O</w:t>
            </w:r>
            <w:r>
              <w:rPr>
                <w:rFonts w:eastAsia="Malgun Gothic"/>
                <w:lang w:eastAsia="ko-KR"/>
              </w:rPr>
              <w:t>ption 3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S Mincho"/>
                <w:lang w:eastAsia="ja-JP"/>
              </w:rPr>
            </w:pPr>
            <w:r>
              <w:rPr>
                <w:rFonts w:hint="eastAsia" w:eastAsia="MS Mincho"/>
                <w:lang w:eastAsia="ja-JP"/>
              </w:rPr>
              <w:t>Fujitsu</w:t>
            </w:r>
          </w:p>
        </w:tc>
        <w:tc>
          <w:tcPr>
            <w:tcW w:w="1581" w:type="dxa"/>
          </w:tcPr>
          <w:p>
            <w:pPr>
              <w:spacing w:before="120" w:after="120"/>
              <w:rPr>
                <w:rFonts w:eastAsia="MS Mincho"/>
                <w:lang w:eastAsia="ja-JP"/>
              </w:rPr>
            </w:pPr>
            <w:r>
              <w:rPr>
                <w:rFonts w:hint="eastAsia" w:eastAsia="MS Mincho"/>
                <w:lang w:eastAsia="ja-JP"/>
              </w:rPr>
              <w:t>Support</w:t>
            </w:r>
          </w:p>
        </w:tc>
        <w:tc>
          <w:tcPr>
            <w:tcW w:w="6849"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p>
        </w:tc>
        <w:tc>
          <w:tcPr>
            <w:tcW w:w="1581" w:type="dxa"/>
          </w:tcPr>
          <w:p>
            <w:pPr>
              <w:spacing w:before="120" w:after="120"/>
              <w:rPr>
                <w:rFonts w:eastAsia="PMingLiU"/>
                <w:lang w:eastAsia="zh-TW"/>
              </w:rPr>
            </w:pPr>
          </w:p>
        </w:tc>
        <w:tc>
          <w:tcPr>
            <w:tcW w:w="6849" w:type="dxa"/>
          </w:tcPr>
          <w:p>
            <w:pPr>
              <w:spacing w:before="120" w:after="120"/>
              <w:rPr>
                <w:rFonts w:eastAsia="Malgun Gothic"/>
                <w:lang w:eastAsia="ko-KR"/>
              </w:rPr>
            </w:pPr>
          </w:p>
        </w:tc>
      </w:tr>
    </w:tbl>
    <w:p>
      <w:pPr>
        <w:rPr>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21" w:name="OLE_LINK367"/>
      <w:r>
        <w:rPr>
          <w:rFonts w:ascii="Times" w:hAnsi="Times" w:cs="Times"/>
          <w:bCs/>
          <w:iCs/>
          <w:color w:val="000000" w:themeColor="text1"/>
          <w:szCs w:val="20"/>
          <w:u w:val="single"/>
          <w:lang w:eastAsia="zh-TW"/>
          <w14:textFill>
            <w14:solidFill>
              <w14:schemeClr w14:val="tx1"/>
            </w14:solidFill>
          </w14:textFill>
        </w:rPr>
        <w:t>FL Proposal 5-2</w:t>
      </w:r>
    </w:p>
    <w:p>
      <w:pPr>
        <w:rPr>
          <w:rFonts w:eastAsia="PMingLiU"/>
          <w:b/>
          <w:lang w:eastAsia="zh-TW"/>
        </w:rPr>
      </w:pPr>
      <w:r>
        <w:rPr>
          <w:rFonts w:eastAsia="PMingLiU"/>
          <w:b/>
          <w:lang w:eastAsia="zh-TW"/>
        </w:rPr>
        <w:t>For further work of on-demand SIB1 in idle/inactive mode, using RRC (release) signalling of Cell A or NES cell to provide UL WUS configuration is left to RAN2 Stage 3 discussion as per RAN2 #126 Agreement.</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SImilar views as </w:t>
            </w:r>
            <w:r>
              <w:rPr>
                <w:rFonts w:eastAsia="PMingLiU"/>
                <w:lang w:eastAsia="zh-TW"/>
              </w:rPr>
              <w:t>Fraunhofer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tabs>
                <w:tab w:val="left" w:pos="2655"/>
              </w:tabs>
              <w:spacing w:before="120" w:after="120"/>
              <w:rPr>
                <w:rFonts w:eastAsia="PMingLiU"/>
                <w:lang w:val="en-US" w:eastAsia="zh-TW"/>
              </w:rPr>
            </w:pPr>
            <w:r>
              <w:rPr>
                <w:rFonts w:eastAsia="PMingLiU"/>
                <w:lang w:val="en-US" w:eastAsia="zh-TW"/>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tabs>
                <w:tab w:val="left" w:pos="2655"/>
              </w:tabs>
              <w:spacing w:before="120" w:after="12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Apple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PMingLiU"/>
                <w:lang w:eastAsia="zh-TW"/>
              </w:rPr>
              <w:t>This proposal is not necessary. We should focus on discussion of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LG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Similar views as Fraunhofer’s.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highlight w:val="yellow"/>
                <w:lang w:eastAsia="zh-TW"/>
              </w:rPr>
              <w:t>M</w:t>
            </w:r>
            <w:r>
              <w:rPr>
                <w:rFonts w:eastAsia="PMingLiU"/>
                <w:highlight w:val="yellow"/>
                <w:lang w:eastAsia="zh-TW"/>
              </w:rPr>
              <w:t>oderator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b/>
                <w:bCs/>
                <w:color w:val="C00000"/>
                <w:lang w:eastAsia="zh-TW"/>
              </w:rPr>
              <w:t>@</w:t>
            </w:r>
            <w:r>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vivo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w:t>
            </w:r>
            <w:r>
              <w:rPr>
                <w:rFonts w:hint="eastAsia" w:eastAsiaTheme="minorEastAsia"/>
                <w:lang w:eastAsia="zh-CN"/>
              </w:rPr>
              <w:t>e suggest the following update on the proposal.</w:t>
            </w:r>
          </w:p>
          <w:p>
            <w:pPr>
              <w:rPr>
                <w:rFonts w:eastAsia="PMingLiU"/>
                <w:b/>
                <w:lang w:eastAsia="zh-TW"/>
              </w:rPr>
            </w:pPr>
            <w:r>
              <w:rPr>
                <w:rFonts w:eastAsia="PMingLiU"/>
                <w:b/>
                <w:lang w:eastAsia="zh-TW"/>
              </w:rPr>
              <w:t xml:space="preserve">For further </w:t>
            </w:r>
            <w:r>
              <w:rPr>
                <w:rFonts w:eastAsia="PMingLiU"/>
                <w:b/>
                <w:strike/>
                <w:color w:val="FF0000"/>
                <w:lang w:eastAsia="zh-TW"/>
              </w:rPr>
              <w:t>study</w:t>
            </w:r>
            <w:r>
              <w:rPr>
                <w:rFonts w:hint="eastAsia" w:eastAsiaTheme="minorEastAsia"/>
                <w:b/>
                <w:color w:val="FF0000"/>
                <w:lang w:eastAsia="zh-CN"/>
              </w:rPr>
              <w:t xml:space="preserve"> work</w:t>
            </w:r>
            <w:r>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pPr>
              <w:spacing w:before="120" w:after="120"/>
              <w:rPr>
                <w:rFonts w:eastAsiaTheme="minorEastAsia"/>
                <w:b/>
                <w:bCs/>
                <w:color w:val="C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highlight w:val="yellow"/>
                <w:lang w:eastAsia="zh-TW"/>
              </w:rPr>
            </w:pP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color w:val="C00000"/>
                <w:lang w:eastAsia="zh-TW"/>
              </w:rPr>
            </w:pPr>
          </w:p>
        </w:tc>
      </w:tr>
    </w:tbl>
    <w:p>
      <w:pPr>
        <w:rPr>
          <w:b/>
          <w:bCs/>
        </w:rPr>
      </w:pPr>
    </w:p>
    <w:bookmarkEnd w:id="121"/>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5-3</w:t>
      </w:r>
    </w:p>
    <w:p>
      <w:pPr>
        <w:rPr>
          <w:rFonts w:eastAsia="PMingLiU"/>
          <w:b/>
          <w:lang w:eastAsia="zh-TW"/>
        </w:rPr>
      </w:pPr>
      <w:r>
        <w:rPr>
          <w:rFonts w:eastAsia="PMingLiU"/>
          <w:b/>
          <w:lang w:eastAsia="zh-TW"/>
        </w:rPr>
        <w:t xml:space="preserve">For further work of on-demand SIB1 in idle/inactive mode, RAN1 assumes provisioning of </w:t>
      </w:r>
      <w:bookmarkStart w:id="122" w:name="OLE_LINK369"/>
      <w:r>
        <w:rPr>
          <w:rFonts w:eastAsia="PMingLiU"/>
          <w:b/>
          <w:lang w:eastAsia="zh-TW"/>
        </w:rPr>
        <w:t>update of UL WUS configuration</w:t>
      </w:r>
      <w:bookmarkEnd w:id="122"/>
      <w:r>
        <w:rPr>
          <w:rFonts w:eastAsia="PMingLiU"/>
          <w:b/>
          <w:lang w:eastAsia="zh-TW"/>
        </w:rPr>
        <w:t xml:space="preserve"> is done by the cell UE is camping on. </w:t>
      </w:r>
    </w:p>
    <w:p>
      <w:pPr>
        <w:pStyle w:val="185"/>
        <w:numPr>
          <w:ilvl w:val="0"/>
          <w:numId w:val="50"/>
        </w:numPr>
        <w:ind w:leftChars="0"/>
        <w:rPr>
          <w:rFonts w:eastAsia="PMingLiU"/>
          <w:b/>
          <w:lang w:eastAsia="zh-TW"/>
        </w:rPr>
      </w:pPr>
      <w:r>
        <w:rPr>
          <w:rFonts w:eastAsia="PMingLiU"/>
          <w:b/>
          <w:lang w:eastAsia="zh-TW"/>
        </w:rPr>
        <w:t>FFS: Mechanism of UL WUS configuration update other than SIBx-based methods</w:t>
      </w:r>
    </w:p>
    <w:p>
      <w:pPr>
        <w:rPr>
          <w:rFonts w:eastAsia="PMingLiU"/>
          <w:b/>
          <w:lang w:eastAsia="zh-TW"/>
        </w:rPr>
      </w:pPr>
      <w:r>
        <w:rPr>
          <w:rFonts w:eastAsia="PMingLiU"/>
          <w:b/>
          <w:lang w:eastAsia="zh-TW"/>
        </w:rPr>
        <w:t>Note: SIBx-based update of UL WUS configuration is left to RAN2 discussion.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On this, reuse of legacy SIBx update procedure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 to reuse the legacy SI update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are generally fine with the proposal. However, we want to further clarify the definition of camping cell:</w:t>
            </w:r>
          </w:p>
          <w:p>
            <w:pPr>
              <w:spacing w:before="120" w:after="120"/>
              <w:rPr>
                <w:rFonts w:eastAsiaTheme="minorEastAsia"/>
                <w:lang w:eastAsia="zh-CN"/>
              </w:rPr>
            </w:pPr>
            <w:r>
              <w:rPr>
                <w:rFonts w:hint="eastAsia" w:eastAsiaTheme="minor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Assuming in all cases we are considering SI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not </w:t>
            </w: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For idle/inactive UE, the update of UL WUS comes from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It is better NOT to introduce </w:t>
            </w:r>
            <w:r>
              <w:rPr>
                <w:rFonts w:eastAsiaTheme="minorEastAsia"/>
                <w:lang w:eastAsia="zh-CN"/>
              </w:rPr>
              <w:t>additional</w:t>
            </w:r>
            <w:r>
              <w:rPr>
                <w:rFonts w:hint="eastAsia" w:eastAsiaTheme="minorEastAsia"/>
                <w:lang w:eastAsia="zh-CN"/>
              </w:rPr>
              <w:t xml:space="preserve"> mechanism for UL WUS </w:t>
            </w:r>
            <w:r>
              <w:rPr>
                <w:rFonts w:eastAsiaTheme="minorEastAsia"/>
                <w:lang w:eastAsia="zh-CN"/>
              </w:rPr>
              <w:t>configuration</w:t>
            </w:r>
            <w:r>
              <w:rPr>
                <w:rFonts w:hint="eastAsia" w:eastAsiaTheme="minorEastAsia"/>
                <w:lang w:eastAsia="zh-CN"/>
              </w:rPr>
              <w:t xml:space="preserve"> update if SIBx-based update of UL WUS </w:t>
            </w:r>
            <w:r>
              <w:rPr>
                <w:rFonts w:eastAsiaTheme="minorEastAsia"/>
                <w:lang w:eastAsia="zh-CN"/>
              </w:rPr>
              <w:t>configuration</w:t>
            </w:r>
            <w:r>
              <w:rPr>
                <w:rFonts w:hint="eastAsia" w:eastAsiaTheme="minorEastAsia"/>
                <w:lang w:eastAsia="zh-CN"/>
              </w:rPr>
              <w:t xml:space="preserve">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It may be a bit early to make such agreement. This could depend on the outcome of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hint="eastAsia"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We understand that the following has already been agreed in RAN2#126.</w:t>
            </w:r>
          </w:p>
          <w:p>
            <w:pPr>
              <w:spacing w:before="120" w:after="120"/>
              <w:rPr>
                <w:rFonts w:eastAsia="Malgun Gothic"/>
                <w:lang w:val="en-US" w:eastAsia="ko-KR"/>
              </w:rPr>
            </w:pPr>
            <w:r>
              <w:rPr>
                <w:rFonts w:eastAsia="Malgun Gothic"/>
                <w:lang w:val="en-US" w:eastAsia="ko-KR"/>
              </w:rPr>
              <w:t>Paging and SIB1 update in NES cell</w:t>
            </w:r>
          </w:p>
          <w:p>
            <w:pPr>
              <w:spacing w:before="120" w:after="120"/>
              <w:rPr>
                <w:rFonts w:eastAsia="SimSun"/>
                <w:lang w:eastAsia="zh-CN"/>
              </w:rPr>
            </w:pPr>
            <w:r>
              <w:rPr>
                <w:rFonts w:eastAsia="Malgun Gothic"/>
                <w:lang w:val="en-US" w:eastAsia="ko-KR"/>
              </w:rPr>
              <w:t>12. After Rel-19 NES UEs camp in NES cell, the UE behaviour is same as the one defined as legacy normal camped state, e.g. paging reception, SIB1 update,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SimSun"/>
                <w:lang w:val="en-US" w:eastAsia="zh-CN"/>
              </w:rPr>
              <w:t>OK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r>
              <w:rPr>
                <w:rFonts w:hint="eastAsia" w:eastAsia="PMingLiU"/>
                <w:lang w:eastAsia="zh-TW"/>
              </w:rPr>
              <w:t>B</w:t>
            </w:r>
            <w:r>
              <w:rPr>
                <w:rFonts w:eastAsia="PMingLiU"/>
                <w:lang w:eastAsia="zh-TW"/>
              </w:rPr>
              <w:t>ased on legacy SIBx update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PMingLiU"/>
                <w:lang w:eastAsia="zh-TW"/>
              </w:rPr>
            </w:pPr>
          </w:p>
        </w:tc>
      </w:tr>
    </w:tbl>
    <w:p>
      <w:pPr>
        <w:rPr>
          <w:b/>
          <w:bCs/>
        </w:rPr>
      </w:pPr>
    </w:p>
    <w:p>
      <w:pPr>
        <w:pStyle w:val="3"/>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pPr>
        <w:rPr>
          <w:rFonts w:eastAsia="PMingLiU"/>
          <w:b/>
          <w:lang w:eastAsia="zh-TW"/>
        </w:rPr>
      </w:pPr>
      <w:bookmarkStart w:id="126" w:name="OLE_LINK343"/>
      <w:bookmarkStart w:id="127" w:name="OLE_LINK80"/>
      <w:bookmarkStart w:id="128" w:name="OLE_LINK9"/>
      <w:bookmarkStart w:id="129" w:name="OLE_LINK79"/>
      <w:bookmarkStart w:id="130" w:name="OLE_LINK84"/>
      <w:r>
        <w:rPr>
          <w:rFonts w:eastAsia="PMingLiU"/>
          <w:b/>
          <w:lang w:eastAsia="zh-TW"/>
        </w:rPr>
        <w:t>Background</w:t>
      </w:r>
    </w:p>
    <w:p>
      <w:pPr>
        <w:rPr>
          <w:rFonts w:eastAsia="PMingLiU"/>
          <w:lang w:eastAsia="zh-TW"/>
        </w:rPr>
      </w:pPr>
      <w:bookmarkStart w:id="131" w:name="OLE_LINK372"/>
      <w:r>
        <w:rPr>
          <w:rFonts w:hint="eastAsia" w:eastAsia="PMingLiU"/>
          <w:lang w:eastAsia="zh-TW"/>
        </w:rPr>
        <w:t>I</w:t>
      </w:r>
      <w:r>
        <w:rPr>
          <w:rFonts w:eastAsia="PMingLiU"/>
          <w:lang w:eastAsia="zh-TW"/>
        </w:rPr>
        <w:t xml:space="preserve">n </w:t>
      </w:r>
      <w:bookmarkStart w:id="132" w:name="OLE_LINK371"/>
      <w:r>
        <w:rPr>
          <w:rFonts w:eastAsia="PMingLiU"/>
          <w:lang w:eastAsia="zh-TW"/>
        </w:rPr>
        <w:t>RAN1 #116b</w:t>
      </w:r>
      <w:bookmarkEnd w:id="132"/>
      <w:r>
        <w:rPr>
          <w:rFonts w:eastAsia="PMingLiU"/>
          <w:lang w:eastAsia="zh-TW"/>
        </w:rPr>
        <w:t>, the following is agreed:</w:t>
      </w:r>
      <w:bookmarkEnd w:id="126"/>
      <w:bookmarkEnd w:id="131"/>
    </w:p>
    <w:p>
      <w:pPr>
        <w:ind w:left="200" w:leftChars="100"/>
        <w:rPr>
          <w:b/>
          <w:bCs/>
          <w:highlight w:val="green"/>
          <w:lang w:val="en-US" w:eastAsia="zh-CN"/>
        </w:rPr>
      </w:pPr>
      <w:r>
        <w:rPr>
          <w:b/>
          <w:bCs/>
          <w:highlight w:val="green"/>
          <w:lang w:val="en-US" w:eastAsia="zh-CN"/>
        </w:rPr>
        <w:t>RAN1 #116b Agreement</w:t>
      </w:r>
    </w:p>
    <w:p>
      <w:pPr>
        <w:ind w:left="200" w:leftChars="100"/>
        <w:rPr>
          <w:lang w:val="en-US" w:eastAsia="zh-CN"/>
        </w:rPr>
      </w:pPr>
      <w:bookmarkStart w:id="133" w:name="OLE_LINK337"/>
      <w:r>
        <w:rPr>
          <w:lang w:val="en-US" w:eastAsia="zh-CN"/>
        </w:rPr>
        <w:t>RAN1 to further study UE identification of NES cell with on-demand SIB1 based on one, both, or combination of the following options:</w:t>
      </w:r>
    </w:p>
    <w:p>
      <w:pPr>
        <w:numPr>
          <w:ilvl w:val="0"/>
          <w:numId w:val="8"/>
        </w:numPr>
        <w:ind w:left="560" w:leftChars="280"/>
        <w:rPr>
          <w:lang w:val="en-US" w:eastAsia="zh-CN"/>
        </w:rPr>
      </w:pPr>
      <w:r>
        <w:rPr>
          <w:lang w:val="en-US" w:eastAsia="zh-CN"/>
        </w:rPr>
        <w:t>Option 1: By WUS configuration</w:t>
      </w:r>
    </w:p>
    <w:p>
      <w:pPr>
        <w:numPr>
          <w:ilvl w:val="0"/>
          <w:numId w:val="8"/>
        </w:numPr>
        <w:ind w:left="560" w:leftChars="28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pPr>
        <w:rPr>
          <w:rFonts w:eastAsia="PMingLiU"/>
          <w:lang w:eastAsia="zh-TW"/>
        </w:rPr>
      </w:pPr>
    </w:p>
    <w:p>
      <w:pPr>
        <w:rPr>
          <w:rFonts w:eastAsia="PMingLiU"/>
          <w:lang w:eastAsia="zh-TW"/>
        </w:rPr>
      </w:pPr>
      <w:r>
        <w:rPr>
          <w:rFonts w:eastAsia="PMingLiU"/>
          <w:lang w:eastAsia="zh-TW"/>
        </w:rPr>
        <w:t>In RAN2 #126, the following is agreed:</w:t>
      </w:r>
    </w:p>
    <w:p>
      <w:pPr>
        <w:pStyle w:val="32"/>
        <w:spacing w:before="180" w:beforeAutospacing="0" w:after="0" w:afterAutospacing="0" w:line="216" w:lineRule="auto"/>
        <w:ind w:left="236" w:leftChars="118"/>
        <w:rPr>
          <w:sz w:val="20"/>
          <w:szCs w:val="20"/>
        </w:rPr>
      </w:pPr>
      <w:r>
        <w:rPr>
          <w:rFonts w:ascii="Times New Roman" w:hAnsi="Times New Roman" w:eastAsia="Batang" w:cs="Times New Roman"/>
          <w:b/>
          <w:bCs/>
          <w:color w:val="000000"/>
          <w:kern w:val="24"/>
          <w:sz w:val="20"/>
          <w:szCs w:val="20"/>
          <w:highlight w:val="green"/>
          <w:lang w:val="en-GB"/>
        </w:rPr>
        <w:t>RAN2 #126 Agreement</w:t>
      </w:r>
    </w:p>
    <w:p>
      <w:pPr>
        <w:pStyle w:val="32"/>
        <w:spacing w:before="180" w:beforeAutospacing="0" w:after="0" w:afterAutospacing="0" w:line="216" w:lineRule="auto"/>
        <w:ind w:left="236" w:leftChars="118"/>
        <w:rPr>
          <w:rFonts w:ascii="Times New Roman" w:hAnsi="Times New Roman" w:eastAsia="Batang" w:cs="Times New Roman"/>
          <w:color w:val="000000"/>
          <w:kern w:val="24"/>
          <w:sz w:val="20"/>
          <w:szCs w:val="20"/>
        </w:rPr>
      </w:pPr>
      <w:r>
        <w:rPr>
          <w:rFonts w:ascii="Times New Roman" w:hAnsi="Times New Roman" w:eastAsia="Batang" w:cs="Times New Roman"/>
          <w:color w:val="000000"/>
          <w:kern w:val="24"/>
          <w:sz w:val="20"/>
          <w:szCs w:val="20"/>
          <w:highlight w:val="yellow"/>
        </w:rPr>
        <w:t>NW need to bar</w:t>
      </w:r>
      <w:r>
        <w:rPr>
          <w:rFonts w:ascii="Times New Roman" w:hAnsi="Times New Roman" w:eastAsia="Batang" w:cs="Times New Roman"/>
          <w:color w:val="000000"/>
          <w:kern w:val="24"/>
          <w:sz w:val="20"/>
          <w:szCs w:val="20"/>
        </w:rPr>
        <w:t xml:space="preserve"> the </w:t>
      </w:r>
      <w:r>
        <w:rPr>
          <w:rFonts w:ascii="Times New Roman" w:hAnsi="Times New Roman" w:eastAsia="Batang" w:cs="Times New Roman"/>
          <w:color w:val="000000"/>
          <w:kern w:val="24"/>
          <w:sz w:val="20"/>
          <w:szCs w:val="20"/>
          <w:highlight w:val="yellow"/>
        </w:rPr>
        <w:t xml:space="preserve">legacy UE from accessing the on-demand SIB1 cell </w:t>
      </w:r>
      <w:r>
        <w:rPr>
          <w:rFonts w:ascii="Times New Roman" w:hAnsi="Times New Roman" w:eastAsia="Batang" w:cs="Times New Roman"/>
          <w:color w:val="000000"/>
          <w:kern w:val="24"/>
          <w:sz w:val="20"/>
          <w:szCs w:val="20"/>
        </w:rPr>
        <w:t>(e.g. based on the existing barring mechanism).</w:t>
      </w:r>
    </w:p>
    <w:p>
      <w:pPr>
        <w:pStyle w:val="32"/>
        <w:tabs>
          <w:tab w:val="left" w:pos="720"/>
        </w:tabs>
        <w:spacing w:before="180" w:beforeAutospacing="0" w:after="0" w:afterAutospacing="0" w:line="216" w:lineRule="auto"/>
        <w:ind w:firstLine="236"/>
        <w:rPr>
          <w:rFonts w:ascii="PMingLiU" w:hAnsi="PMingLiU" w:eastAsia="PMingLiU" w:cs="PMingLiU"/>
          <w:color w:val="auto"/>
          <w:sz w:val="20"/>
          <w:szCs w:val="20"/>
        </w:rPr>
      </w:pPr>
      <w:r>
        <w:rPr>
          <w:rFonts w:ascii="Times New Roman" w:hAnsi="Times New Roman" w:eastAsia="Batang" w:cs="Times New Roman"/>
          <w:color w:val="auto"/>
          <w:kern w:val="24"/>
          <w:sz w:val="20"/>
          <w:szCs w:val="20"/>
          <w:lang w:val="en-GB"/>
        </w:rPr>
        <w:t xml:space="preserve">Note: How to use </w:t>
      </w:r>
      <w:r>
        <w:rPr>
          <w:rFonts w:ascii="Times New Roman" w:hAnsi="Times New Roman" w:eastAsia="Batang" w:cs="Times New Roman"/>
          <w:i/>
          <w:iCs/>
          <w:color w:val="auto"/>
          <w:kern w:val="24"/>
          <w:sz w:val="20"/>
          <w:szCs w:val="20"/>
          <w:lang w:val="en-GB"/>
        </w:rPr>
        <w:t>ssb-SubcarrierOffset</w:t>
      </w:r>
      <w:r>
        <w:rPr>
          <w:rFonts w:ascii="Times New Roman" w:hAnsi="Times New Roman" w:eastAsia="Batang" w:cs="Times New Roman"/>
          <w:color w:val="auto"/>
          <w:kern w:val="24"/>
          <w:sz w:val="20"/>
          <w:szCs w:val="20"/>
          <w:lang w:val="en-GB"/>
        </w:rPr>
        <w:t xml:space="preserve"> needs RAN1 confirmation.</w:t>
      </w:r>
    </w:p>
    <w:p>
      <w:pPr>
        <w:rPr>
          <w:rFonts w:eastAsia="PMingLiU"/>
          <w:lang w:val="en-US" w:eastAsia="zh-TW"/>
        </w:rPr>
      </w:pPr>
    </w:p>
    <w:p>
      <w:pPr>
        <w:rPr>
          <w:rFonts w:eastAsia="PMingLiU"/>
          <w:lang w:eastAsia="zh-TW"/>
        </w:rPr>
      </w:pPr>
    </w:p>
    <w:p>
      <w:pPr>
        <w:rPr>
          <w:rFonts w:eastAsia="PMingLiU"/>
          <w:lang w:eastAsia="zh-TW"/>
        </w:rPr>
      </w:pPr>
      <w:r>
        <w:rPr>
          <w:rFonts w:eastAsia="PMingLiU"/>
          <w:lang w:eastAsia="zh-TW"/>
        </w:rPr>
        <w:t>About how UE identif</w:t>
      </w:r>
      <w:bookmarkEnd w:id="127"/>
      <w:r>
        <w:rPr>
          <w:rFonts w:eastAsia="PMingLiU"/>
          <w:lang w:eastAsia="zh-TW"/>
        </w:rPr>
        <w:t xml:space="preserve">ies a NES cell is with on-demand SIB1, </w:t>
      </w:r>
      <w:bookmarkStart w:id="135" w:name="OLE_LINK82"/>
      <w:r>
        <w:rPr>
          <w:rFonts w:eastAsia="PMingLiU"/>
          <w:lang w:eastAsia="zh-TW"/>
        </w:rPr>
        <w:t>the following company views in RAN1 #118 are collected below:</w:t>
      </w:r>
      <w:bookmarkEnd w:id="128"/>
      <w:bookmarkEnd w:id="129"/>
      <w:bookmarkEnd w:id="135"/>
    </w:p>
    <w:p>
      <w:pPr>
        <w:pStyle w:val="82"/>
        <w:numPr>
          <w:ilvl w:val="0"/>
          <w:numId w:val="51"/>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r>
        <w:rPr>
          <w:rFonts w:eastAsia="PMingLiU"/>
          <w:highlight w:val="yellow"/>
          <w:lang w:eastAsia="zh-TW"/>
        </w:rPr>
        <w:t>HiSilicon</w:t>
      </w:r>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r>
        <w:rPr>
          <w:rFonts w:eastAsia="PMingLiU"/>
          <w:highlight w:val="yellow"/>
          <w:lang w:eastAsia="zh-TW"/>
        </w:rPr>
        <w:t>InterDigital</w:t>
      </w:r>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pPr>
        <w:pStyle w:val="82"/>
        <w:numPr>
          <w:ilvl w:val="0"/>
          <w:numId w:val="51"/>
        </w:numPr>
        <w:ind w:leftChars="0"/>
        <w:rPr>
          <w:rFonts w:ascii="Times New Roman" w:hAnsi="Times New Roman" w:eastAsia="PMingLiU"/>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pPr>
        <w:pStyle w:val="82"/>
        <w:numPr>
          <w:ilvl w:val="1"/>
          <w:numId w:val="51"/>
        </w:numPr>
        <w:ind w:leftChars="0"/>
        <w:rPr>
          <w:rFonts w:ascii="Times New Roman" w:hAnsi="Times New Roman" w:eastAsia="PMingLiU"/>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(cellBarred and kssb), </w:t>
      </w:r>
    </w:p>
    <w:p>
      <w:pPr>
        <w:pStyle w:val="82"/>
        <w:numPr>
          <w:ilvl w:val="1"/>
          <w:numId w:val="51"/>
        </w:numPr>
        <w:ind w:leftChars="0"/>
        <w:rPr>
          <w:rFonts w:ascii="Times New Roman" w:hAnsi="Times New Roman" w:eastAsia="PMingLiU"/>
          <w:lang w:eastAsia="zh-TW"/>
        </w:rPr>
      </w:pPr>
      <w:r>
        <w:rPr>
          <w:rFonts w:eastAsia="PMingLiU"/>
          <w:highlight w:val="yellow"/>
          <w:lang w:eastAsia="zh-TW"/>
        </w:rPr>
        <w:t>NEC</w:t>
      </w:r>
      <w:r>
        <w:rPr>
          <w:rFonts w:eastAsia="PMingLiU"/>
          <w:lang w:eastAsia="zh-TW"/>
        </w:rPr>
        <w:t xml:space="preserve"> (</w:t>
      </w:r>
      <w:bookmarkStart w:id="136" w:name="OLE_LINK391"/>
      <w:r>
        <w:rPr>
          <w:rFonts w:eastAsia="PMingLiU"/>
          <w:lang w:eastAsia="zh-TW"/>
        </w:rPr>
        <w:t>spare bit in MIB or k_ssb</w:t>
      </w:r>
      <w:bookmarkEnd w:id="136"/>
      <w:r>
        <w:rPr>
          <w:rFonts w:eastAsia="PMingLiU"/>
          <w:lang w:eastAsia="zh-TW"/>
        </w:rPr>
        <w:t>),</w:t>
      </w:r>
    </w:p>
    <w:p>
      <w:pPr>
        <w:pStyle w:val="82"/>
        <w:numPr>
          <w:ilvl w:val="1"/>
          <w:numId w:val="51"/>
        </w:numPr>
        <w:ind w:leftChars="0"/>
        <w:rPr>
          <w:rFonts w:ascii="Times New Roman" w:hAnsi="Times New Roman" w:eastAsia="PMingLiU"/>
          <w:lang w:eastAsia="zh-TW"/>
        </w:rPr>
      </w:pPr>
      <w:r>
        <w:rPr>
          <w:rFonts w:eastAsia="PMingLiU"/>
          <w:highlight w:val="yellow"/>
          <w:lang w:eastAsia="zh-TW"/>
        </w:rPr>
        <w:t>ETRI</w:t>
      </w:r>
      <w:r>
        <w:rPr>
          <w:rFonts w:eastAsia="PMingLiU"/>
          <w:lang w:eastAsia="zh-TW"/>
        </w:rPr>
        <w:t xml:space="preserve"> (UE reinterprets a legacy field, e.g., k_SSB=30 for FR1 and k_SSB =14 for FR2, or a reserved bit in MIB of the cell as indicating the presence or absence of SIB1 transmission)</w:t>
      </w:r>
    </w:p>
    <w:p>
      <w:pPr>
        <w:pStyle w:val="82"/>
        <w:numPr>
          <w:ilvl w:val="1"/>
          <w:numId w:val="51"/>
        </w:numPr>
        <w:ind w:leftChars="0"/>
        <w:rPr>
          <w:rFonts w:ascii="Times New Roman" w:hAnsi="Times New Roman" w:eastAsia="PMingLiU"/>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pPr>
        <w:pStyle w:val="82"/>
        <w:numPr>
          <w:ilvl w:val="1"/>
          <w:numId w:val="51"/>
        </w:numPr>
        <w:ind w:leftChars="0"/>
        <w:rPr>
          <w:rFonts w:ascii="Times New Roman" w:hAnsi="Times New Roman" w:eastAsia="PMingLiU"/>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CEWiT</w:t>
      </w:r>
      <w:r>
        <w:rPr>
          <w:rFonts w:eastAsia="PMingLiU"/>
          <w:lang w:eastAsia="zh-TW"/>
        </w:rPr>
        <w:t xml:space="preserve">, </w:t>
      </w:r>
      <w:bookmarkStart w:id="137" w:name="OLE_LINK383"/>
      <w:r>
        <w:rPr>
          <w:rFonts w:eastAsia="PMingLiU"/>
          <w:highlight w:val="yellow"/>
          <w:lang w:eastAsia="zh-TW"/>
        </w:rPr>
        <w:t>FUTUREWEI</w:t>
      </w:r>
      <w:r>
        <w:rPr>
          <w:rFonts w:eastAsia="PMingLiU"/>
          <w:lang w:eastAsia="zh-TW"/>
        </w:rPr>
        <w:t xml:space="preserve">, </w:t>
      </w:r>
      <w:bookmarkEnd w:id="137"/>
      <w:r>
        <w:rPr>
          <w:rFonts w:eastAsia="PMingLiU"/>
          <w:highlight w:val="yellow"/>
          <w:lang w:eastAsia="zh-TW"/>
        </w:rPr>
        <w:t>Spreadtrum</w:t>
      </w:r>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pPr>
        <w:pStyle w:val="82"/>
        <w:numPr>
          <w:ilvl w:val="1"/>
          <w:numId w:val="51"/>
        </w:numPr>
        <w:ind w:leftChars="0"/>
        <w:rPr>
          <w:rFonts w:ascii="Times New Roman" w:hAnsi="Times New Roman" w:eastAsia="PMingLiU"/>
          <w:lang w:eastAsia="zh-TW"/>
        </w:rPr>
      </w:pPr>
      <w:r>
        <w:rPr>
          <w:rFonts w:eastAsia="PMingLiU"/>
          <w:highlight w:val="yellow"/>
          <w:lang w:eastAsia="zh-TW"/>
        </w:rPr>
        <w:t>viv</w:t>
      </w:r>
      <w:r>
        <w:rPr>
          <w:rFonts w:ascii="Times New Roman" w:hAnsi="Times New Roman" w:eastAsia="PMingLiU"/>
          <w:highlight w:val="yellow"/>
          <w:lang w:eastAsia="zh-TW"/>
        </w:rPr>
        <w:t>o</w:t>
      </w:r>
      <w:r>
        <w:rPr>
          <w:rFonts w:ascii="Times New Roman" w:hAnsi="Times New Roman" w:eastAsia="PMingLiU"/>
          <w:lang w:val="en-US" w:eastAsia="zh-TW"/>
        </w:rPr>
        <w:t xml:space="preserve"> (</w:t>
      </w:r>
      <w:r>
        <w:rPr>
          <w:rFonts w:ascii="Times New Roman" w:hAnsi="Times New Roman" w:eastAsia="TimesNewRomanPS-BoldItalicMT"/>
          <w:szCs w:val="20"/>
          <w:lang w:val="en-US" w:eastAsia="ja-JP"/>
        </w:rPr>
        <w:t xml:space="preserve">indicating reserved value, i.e., </w:t>
      </w:r>
      <w:bookmarkStart w:id="138" w:name="OLE_LINK403"/>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bookmarkEnd w:id="138"/>
      <w:r>
        <w:rPr>
          <w:rFonts w:ascii="Times New Roman" w:hAnsi="Times New Roman" w:eastAsia="PMingLiU"/>
          <w:lang w:val="en-US" w:eastAsia="zh-TW"/>
        </w:rPr>
        <w:t>)</w:t>
      </w:r>
    </w:p>
    <w:p>
      <w:pPr>
        <w:pStyle w:val="82"/>
        <w:numPr>
          <w:ilvl w:val="1"/>
          <w:numId w:val="51"/>
        </w:numPr>
        <w:ind w:leftChars="0"/>
        <w:rPr>
          <w:rFonts w:ascii="Times New Roman" w:hAnsi="Times New Roman" w:eastAsia="PMingLiU"/>
          <w:lang w:eastAsia="zh-TW"/>
        </w:rPr>
      </w:pPr>
      <w:r>
        <w:rPr>
          <w:rFonts w:eastAsia="PMingLiU"/>
          <w:highlight w:val="yellow"/>
          <w:lang w:eastAsia="zh-TW"/>
        </w:rPr>
        <w:t>CATT</w:t>
      </w:r>
      <w:r>
        <w:rPr>
          <w:rFonts w:ascii="Times New Roman" w:hAnsi="Times New Roman" w:eastAsia="PMingLiU"/>
          <w:lang w:val="en-US" w:eastAsia="zh-TW"/>
        </w:rPr>
        <w:t xml:space="preserve"> (</w:t>
      </w:r>
      <w:r>
        <w:rPr>
          <w:rFonts w:ascii="Times New Roman" w:hAnsi="Times New Roman" w:eastAsia="TimesNewRomanPS-BoldMT"/>
          <w:szCs w:val="20"/>
          <w:lang w:val="en-US" w:eastAsia="ja-JP"/>
        </w:rPr>
        <w:t>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=30 for FR1 and k</w:t>
      </w:r>
      <w:r>
        <w:rPr>
          <w:rFonts w:ascii="Times New Roman" w:hAnsi="Times New Roman" w:eastAsia="TimesNewRomanPS-BoldMT"/>
          <w:sz w:val="13"/>
          <w:szCs w:val="13"/>
          <w:lang w:val="en-US" w:eastAsia="ja-JP"/>
        </w:rPr>
        <w:t>SSB</w:t>
      </w:r>
      <w:r>
        <w:rPr>
          <w:rFonts w:ascii="Times New Roman" w:hAnsi="Times New Roman" w:eastAsia="TimesNewRomanPS-BoldMT"/>
          <w:szCs w:val="20"/>
          <w:lang w:val="en-US" w:eastAsia="ja-JP"/>
        </w:rPr>
        <w:t>=14 for FR2</w:t>
      </w:r>
      <w:r>
        <w:rPr>
          <w:rFonts w:ascii="Times New Roman" w:hAnsi="Times New Roman" w:eastAsia="PMingLiU"/>
          <w:lang w:val="en-US" w:eastAsia="zh-TW"/>
        </w:rPr>
        <w:t xml:space="preserve">), </w:t>
      </w:r>
      <w:r>
        <w:rPr>
          <w:rFonts w:eastAsia="PMingLiU"/>
          <w:highlight w:val="yellow"/>
          <w:lang w:eastAsia="zh-TW"/>
        </w:rPr>
        <w:t>ZTE</w:t>
      </w:r>
      <w:r>
        <w:rPr>
          <w:rFonts w:ascii="Times New Roman" w:hAnsi="Times New Roman" w:eastAsia="PMingLiU"/>
          <w:lang w:val="en-US" w:eastAsia="zh-TW"/>
        </w:rPr>
        <w:t xml:space="preserve"> (kssb) </w:t>
      </w:r>
    </w:p>
    <w:p>
      <w:pPr>
        <w:pStyle w:val="82"/>
        <w:numPr>
          <w:ilvl w:val="1"/>
          <w:numId w:val="51"/>
        </w:numPr>
        <w:ind w:leftChars="0"/>
        <w:rPr>
          <w:rFonts w:ascii="Times New Roman" w:hAnsi="Times New Roman" w:eastAsia="PMingLiU"/>
          <w:lang w:eastAsia="zh-TW"/>
        </w:rPr>
      </w:pPr>
      <w:r>
        <w:rPr>
          <w:rFonts w:eastAsia="PMingLiU"/>
          <w:highlight w:val="yellow"/>
          <w:lang w:eastAsia="zh-TW"/>
        </w:rPr>
        <w:t>Sony</w:t>
      </w:r>
      <w:r>
        <w:rPr>
          <w:rFonts w:ascii="Times New Roman" w:hAnsi="Times New Roman" w:eastAsia="PMingLiU"/>
          <w:lang w:val="en-US" w:eastAsia="zh-TW"/>
        </w:rPr>
        <w:t xml:space="preserve">, </w:t>
      </w:r>
      <w:r>
        <w:rPr>
          <w:rFonts w:eastAsia="PMingLiU"/>
          <w:highlight w:val="yellow"/>
          <w:lang w:eastAsia="zh-TW"/>
        </w:rPr>
        <w:t>InterDigital</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LG</w:t>
      </w:r>
      <w:r>
        <w:rPr>
          <w:rFonts w:ascii="Times New Roman" w:hAnsi="Times New Roman" w:eastAsia="PMingLiU"/>
          <w:lang w:val="en-US" w:eastAsia="zh-TW"/>
        </w:rPr>
        <w:t xml:space="preserve"> (</w:t>
      </w:r>
      <w:r>
        <w:rPr>
          <w:rFonts w:eastAsia="PMingLiU"/>
          <w:lang w:eastAsia="zh-TW"/>
        </w:rPr>
        <w:t>spare bit in MIB or k_ssb</w:t>
      </w:r>
      <w:r>
        <w:rPr>
          <w:rFonts w:ascii="Times New Roman" w:hAnsi="Times New Roman" w:eastAsia="PMingLiU"/>
          <w:lang w:val="en-US" w:eastAsia="zh-TW"/>
        </w:rPr>
        <w:t>)</w:t>
      </w:r>
    </w:p>
    <w:p>
      <w:pPr>
        <w:pStyle w:val="82"/>
        <w:numPr>
          <w:ilvl w:val="1"/>
          <w:numId w:val="51"/>
        </w:numPr>
        <w:ind w:leftChars="0"/>
        <w:rPr>
          <w:rFonts w:ascii="Times New Roman" w:hAnsi="Times New Roman" w:eastAsia="PMingLiU"/>
          <w:lang w:eastAsia="zh-TW"/>
        </w:rPr>
      </w:pPr>
      <w:r>
        <w:rPr>
          <w:rFonts w:ascii="Times New Roman" w:hAnsi="Times New Roman" w:eastAsia="PMingLiU"/>
          <w:highlight w:val="yellow"/>
          <w:lang w:val="en-US" w:eastAsia="zh-TW"/>
        </w:rPr>
        <w:t>DOCOMO</w:t>
      </w:r>
      <w:r>
        <w:rPr>
          <w:rFonts w:ascii="Times New Roman" w:hAnsi="Times New Roman" w:eastAsia="PMingLiU"/>
          <w:lang w:val="en-US" w:eastAsia="zh-TW"/>
        </w:rPr>
        <w:t xml:space="preserve">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 xml:space="preserve">=30 for FR1 or </w:t>
      </w:r>
      <w:r>
        <w:rPr>
          <w:rFonts w:ascii="Times New Roman" w:hAnsi="Times New Roman" w:eastAsia="TimesNewRomanPS-BoldItalicMT"/>
          <w:i/>
          <w:iCs/>
          <w:szCs w:val="20"/>
          <w:lang w:val="en-US" w:eastAsia="ja-JP"/>
        </w:rPr>
        <w:t>kssb</w:t>
      </w:r>
      <w:r>
        <w:rPr>
          <w:rFonts w:ascii="Times New Roman" w:hAnsi="Times New Roman" w:eastAsia="TimesNewRomanPS-BoldItalicMT"/>
          <w:szCs w:val="20"/>
          <w:lang w:val="en-US" w:eastAsia="ja-JP"/>
        </w:rPr>
        <w:t>=14 for FR2</w:t>
      </w:r>
      <w:r>
        <w:rPr>
          <w:rFonts w:ascii="Times New Roman" w:hAnsi="Times New Roman" w:eastAsia="PMingLiU"/>
          <w:lang w:val="en-US" w:eastAsia="zh-TW"/>
        </w:rPr>
        <w:t xml:space="preserve">), </w:t>
      </w:r>
      <w:r>
        <w:rPr>
          <w:rFonts w:ascii="Times New Roman" w:hAnsi="Times New Roman" w:eastAsia="PMingLiU"/>
          <w:highlight w:val="yellow"/>
          <w:lang w:val="en-US" w:eastAsia="zh-TW"/>
        </w:rPr>
        <w:t>Sharp</w:t>
      </w:r>
      <w:r>
        <w:rPr>
          <w:rFonts w:ascii="Times New Roman" w:hAnsi="Times New Roman" w:eastAsia="PMingLiU"/>
          <w:lang w:val="en-US" w:eastAsia="zh-TW"/>
        </w:rPr>
        <w:t xml:space="preserve"> (MIB), </w:t>
      </w:r>
      <w:r>
        <w:rPr>
          <w:rFonts w:ascii="Times New Roman" w:hAnsi="Times New Roman" w:eastAsia="PMingLiU"/>
          <w:highlight w:val="yellow"/>
          <w:lang w:val="en-US" w:eastAsia="zh-TW"/>
        </w:rPr>
        <w:t>DENSO</w:t>
      </w:r>
    </w:p>
    <w:p>
      <w:pPr>
        <w:pStyle w:val="82"/>
        <w:numPr>
          <w:ilvl w:val="0"/>
          <w:numId w:val="51"/>
        </w:numPr>
        <w:ind w:leftChars="0"/>
        <w:rPr>
          <w:rFonts w:eastAsia="PMingLiU"/>
          <w:lang w:eastAsia="zh-TW"/>
        </w:rPr>
      </w:pPr>
      <w:r>
        <w:rPr>
          <w:rFonts w:eastAsia="PMingLiU"/>
          <w:b/>
          <w:lang w:eastAsia="zh-TW"/>
        </w:rPr>
        <w:t>Option 3</w:t>
      </w:r>
      <w:r>
        <w:rPr>
          <w:rFonts w:eastAsia="PMingLiU"/>
          <w:lang w:eastAsia="zh-TW"/>
        </w:rPr>
        <w:t>: DCI 1_0: NEC</w:t>
      </w:r>
    </w:p>
    <w:p>
      <w:pPr>
        <w:rPr>
          <w:rFonts w:eastAsia="PMingLiU"/>
          <w:b/>
          <w:bCs/>
          <w:lang w:eastAsia="zh-TW"/>
        </w:rPr>
      </w:pPr>
    </w:p>
    <w:p>
      <w:pPr>
        <w:rPr>
          <w:rFonts w:eastAsia="PMingLiU"/>
          <w:b/>
          <w:bCs/>
          <w:lang w:eastAsia="zh-TW"/>
        </w:rPr>
      </w:pPr>
    </w:p>
    <w:p>
      <w:pPr>
        <w:rPr>
          <w:rFonts w:eastAsia="PMingLiU"/>
          <w:szCs w:val="20"/>
          <w:lang w:val="en-US" w:eastAsia="zh-TW"/>
        </w:rPr>
      </w:pPr>
      <w:r>
        <w:rPr>
          <w:rFonts w:hint="eastAsia" w:eastAsia="PMingLiU"/>
          <w:szCs w:val="20"/>
          <w:lang w:val="en-US" w:eastAsia="zh-TW"/>
        </w:rPr>
        <w:t>O</w:t>
      </w:r>
      <w:r>
        <w:rPr>
          <w:rFonts w:eastAsia="PMingLiU"/>
          <w:szCs w:val="20"/>
          <w:lang w:val="en-US" w:eastAsia="zh-TW"/>
        </w:rPr>
        <w:t>bserving from the RAN2 #126 agreement and companies’ views above, moderator have the following proposals:</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6-1</w:t>
      </w:r>
    </w:p>
    <w:p>
      <w:pPr>
        <w:rPr>
          <w:rFonts w:ascii="TimesNewRomanPS-BoldItalicMT" w:hAnsi="Times New Roman" w:eastAsia="PMingLiU" w:cs="TimesNewRomanPS-BoldItalicMT"/>
          <w:b/>
          <w:bCs/>
          <w:szCs w:val="20"/>
          <w:lang w:val="en-US" w:eastAsia="zh-TW"/>
        </w:rPr>
      </w:pPr>
      <w:r>
        <w:rPr>
          <w:rFonts w:ascii="TimesNewRomanPS-BoldItalicMT" w:hAnsi="Times New Roman" w:eastAsia="PMingLiU" w:cs="TimesNewRomanPS-BoldItalicMT"/>
          <w:b/>
          <w:bCs/>
          <w:szCs w:val="20"/>
          <w:lang w:val="en-US" w:eastAsia="zh-TW"/>
        </w:rPr>
        <w:t>The usage of MIB for identification of an NES</w:t>
      </w:r>
      <w:r>
        <w:rPr>
          <w:rFonts w:hint="eastAsia" w:ascii="TimesNewRomanPS-BoldItalicMT" w:hAnsi="Times New Roman" w:eastAsia="PMingLiU" w:cs="TimesNewRomanPS-BoldItalicMT"/>
          <w:b/>
          <w:bCs/>
          <w:szCs w:val="20"/>
          <w:lang w:val="en-US" w:eastAsia="zh-TW"/>
        </w:rPr>
        <w:t xml:space="preserve"> </w:t>
      </w:r>
      <w:r>
        <w:rPr>
          <w:rFonts w:ascii="TimesNewRomanPS-BoldItalicMT" w:hAnsi="Times New Roman" w:eastAsia="PMingLiU" w:cs="TimesNewRomanPS-BoldItalicMT"/>
          <w:b/>
          <w:bCs/>
          <w:szCs w:val="20"/>
          <w:lang w:val="en-US" w:eastAsia="zh-TW"/>
        </w:rPr>
        <w:t>cell with on-demand SIB1 is left to RAN2 discussion.</w:t>
      </w:r>
    </w:p>
    <w:p>
      <w:pPr>
        <w:rPr>
          <w:rFonts w:eastAsia="PMingLiU"/>
          <w:b/>
          <w:b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We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Tejas Network</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Theme="minorEastAsia"/>
                <w:lang w:eastAsia="zh-CN"/>
              </w:rPr>
              <w:t>We prefer to discuss it in RAN1 at least for the k</w:t>
            </w:r>
            <w:r>
              <w:rPr>
                <w:rFonts w:eastAsiaTheme="minorEastAsia"/>
                <w:vertAlign w:val="subscript"/>
                <w:lang w:eastAsia="zh-CN"/>
              </w:rPr>
              <w:t>SSB</w:t>
            </w:r>
            <w:r>
              <w:rPr>
                <w:rFonts w:eastAsiaTheme="minorEastAsia"/>
                <w:lang w:eastAsia="zh-CN"/>
              </w:rPr>
              <w:t xml:space="preserve"> value since it is in RAN1 spec, not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We don’t think this proposal is needed. We should focus discussion on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W</w:t>
            </w:r>
            <w:r>
              <w:rPr>
                <w:rFonts w:eastAsia="Malgun Gothic"/>
                <w:lang w:eastAsia="ko-KR"/>
              </w:rPr>
              <w:t>e think that this issue should be addressed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SimSun"/>
                <w:lang w:val="en-US" w:eastAsia="zh-CN"/>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SimSun"/>
                <w:lang w:eastAsia="zh-CN"/>
              </w:rPr>
              <w:t>It is ran1 issue.  MIB is phy layer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val="en-US" w:eastAsia="zh-TW"/>
              </w:rPr>
            </w:pPr>
            <w:r>
              <w:rPr>
                <w:rFonts w:eastAsia="Malgun Gothic"/>
                <w:lang w:eastAsia="ko-KR"/>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 xml:space="preserve">Same as </w:t>
            </w:r>
            <w:r>
              <w:rPr>
                <w:rFonts w:eastAsia="PMingLiU"/>
                <w:lang w:eastAsia="zh-TW"/>
              </w:rPr>
              <w:t>LG Electronics and CATT. Besides, we think that Option 1 is more feasible and is of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W</w:t>
            </w:r>
            <w:r>
              <w:rPr>
                <w:rFonts w:eastAsia="Malgun Gothic"/>
                <w:lang w:eastAsia="ko-KR"/>
              </w:rPr>
              <w:t>e don’t think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Fujitsu</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We share the same view as other Huawei/HiSilicon that at least k_SSB value needs to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Malgun Gothic"/>
                <w:lang w:eastAsia="ko-KR"/>
              </w:rPr>
            </w:pPr>
          </w:p>
        </w:tc>
        <w:tc>
          <w:tcPr>
            <w:tcW w:w="6849" w:type="dxa"/>
          </w:tcPr>
          <w:p>
            <w:pPr>
              <w:spacing w:before="120" w:after="120"/>
              <w:rPr>
                <w:rFonts w:eastAsiaTheme="minorEastAsia"/>
                <w:lang w:eastAsia="zh-CN"/>
              </w:rPr>
            </w:pPr>
            <w:r>
              <w:rPr>
                <w:rFonts w:hint="eastAsia" w:eastAsiaTheme="minorEastAsia"/>
                <w:lang w:eastAsia="zh-CN"/>
              </w:rPr>
              <w:t>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hint="default" w:eastAsiaTheme="minorEastAsia"/>
                <w:lang w:val="en-US" w:eastAsia="zh-CN"/>
              </w:rPr>
            </w:pPr>
            <w:r>
              <w:rPr>
                <w:rFonts w:hint="default" w:eastAsiaTheme="minorEastAsia"/>
                <w:lang w:val="en-US" w:eastAsia="zh-CN"/>
              </w:rPr>
              <w:t>CEWiT</w:t>
            </w:r>
          </w:p>
        </w:tc>
        <w:tc>
          <w:tcPr>
            <w:tcW w:w="1581" w:type="dxa"/>
          </w:tcPr>
          <w:p>
            <w:pPr>
              <w:spacing w:before="120" w:after="120"/>
              <w:rPr>
                <w:rFonts w:eastAsia="Malgun Gothic"/>
                <w:lang w:eastAsia="ko-KR"/>
              </w:rPr>
            </w:pPr>
            <w:r>
              <w:rPr>
                <w:rFonts w:eastAsia="Malgun Gothic"/>
                <w:lang w:eastAsia="ko-KR"/>
              </w:rPr>
              <w:t>Not support</w:t>
            </w:r>
          </w:p>
        </w:tc>
        <w:tc>
          <w:tcPr>
            <w:tcW w:w="6849" w:type="dxa"/>
          </w:tcPr>
          <w:p>
            <w:pPr>
              <w:spacing w:before="120" w:after="120"/>
              <w:rPr>
                <w:rFonts w:hint="eastAsia" w:eastAsiaTheme="minorEastAsia"/>
                <w:lang w:eastAsia="zh-CN"/>
              </w:rPr>
            </w:pPr>
            <w:r>
              <w:rPr>
                <w:rFonts w:hint="eastAsia" w:eastAsiaTheme="minorEastAsia"/>
                <w:lang w:eastAsia="zh-CN"/>
              </w:rPr>
              <w:t>Can be discussed in RAN1.</w:t>
            </w:r>
          </w:p>
        </w:tc>
      </w:tr>
    </w:tbl>
    <w:p>
      <w:pPr>
        <w:rPr>
          <w:rFonts w:eastAsia="PMingLiU"/>
          <w:b/>
          <w:bCs/>
          <w:lang w:eastAsia="zh-TW"/>
        </w:rPr>
      </w:pP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39" w:name="OLE_LINK395"/>
      <w:r>
        <w:rPr>
          <w:rFonts w:ascii="Times" w:hAnsi="Times" w:cs="Times"/>
          <w:bCs/>
          <w:iCs/>
          <w:color w:val="000000" w:themeColor="text1"/>
          <w:szCs w:val="20"/>
          <w:u w:val="single"/>
          <w:lang w:eastAsia="zh-TW"/>
          <w14:textFill>
            <w14:solidFill>
              <w14:schemeClr w14:val="tx1"/>
            </w14:solidFill>
          </w14:textFill>
        </w:rPr>
        <w:t>FL Proposal 6-2</w:t>
      </w:r>
    </w:p>
    <w:bookmarkEnd w:id="139"/>
    <w:p>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40" w:name="OLE_LINK400"/>
      <w:r>
        <w:rPr>
          <w:rFonts w:eastAsia="PMingLiU"/>
          <w:b/>
          <w:bCs/>
          <w:lang w:val="en-US" w:eastAsia="zh-TW"/>
        </w:rPr>
        <w:t>K_SSB</w:t>
      </w:r>
      <w:bookmarkEnd w:id="140"/>
      <w:r>
        <w:rPr>
          <w:rFonts w:eastAsia="PMingLiU"/>
          <w:b/>
          <w:bCs/>
          <w:lang w:val="en-US" w:eastAsia="zh-TW"/>
        </w:rPr>
        <w:t xml:space="preserve"> and the UL-WUS configuration received by the UE.</w:t>
      </w:r>
    </w:p>
    <w:p>
      <w:pPr>
        <w:pStyle w:val="185"/>
        <w:numPr>
          <w:ilvl w:val="0"/>
          <w:numId w:val="52"/>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bookmarkStart w:id="141" w:name="OLE_LINK402"/>
      <w:r>
        <w:rPr>
          <w:rFonts w:eastAsia="PMingLiU"/>
          <w:b/>
          <w:bCs/>
          <w:lang w:val="en-US" w:eastAsia="zh-TW"/>
        </w:rPr>
        <w:t>K_SSB</w:t>
      </w:r>
      <w:bookmarkEnd w:id="141"/>
      <w:r>
        <w:rPr>
          <w:rFonts w:eastAsia="PMingLiU"/>
          <w:b/>
          <w:bCs/>
          <w:lang w:val="en-US" w:eastAsia="zh-TW"/>
        </w:rPr>
        <w:t xml:space="preserve"> is set to 30 </w:t>
      </w:r>
      <w:r>
        <w:rPr>
          <w:rFonts w:hint="eastAsia" w:eastAsia="PMingLiU"/>
          <w:b/>
          <w:bCs/>
          <w:lang w:val="en-US" w:eastAsia="zh-TW"/>
        </w:rPr>
        <w:t>f</w:t>
      </w:r>
      <w:r>
        <w:rPr>
          <w:rFonts w:eastAsia="PMingLiU"/>
          <w:b/>
          <w:bCs/>
          <w:lang w:val="en-US" w:eastAsia="zh-TW"/>
        </w:rPr>
        <w:t>or FR1 and set to 14 for FR2</w:t>
      </w:r>
    </w:p>
    <w:p>
      <w:pPr>
        <w:pStyle w:val="185"/>
        <w:numPr>
          <w:ilvl w:val="0"/>
          <w:numId w:val="52"/>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bookmarkStart w:id="142" w:name="_Hlk174695916"/>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w:t>
            </w:r>
            <w:r>
              <w:rPr>
                <w:rFonts w:eastAsiaTheme="minorEastAsia"/>
                <w:lang w:eastAsia="zh-CN"/>
              </w:rPr>
              <w:t>ine with the proposal.</w:t>
            </w:r>
          </w:p>
          <w:p>
            <w:pPr>
              <w:spacing w:before="120" w:after="120"/>
              <w:rPr>
                <w:rFonts w:eastAsiaTheme="minorEastAsia"/>
                <w:lang w:eastAsia="zh-CN"/>
              </w:rPr>
            </w:pPr>
            <w:r>
              <w:rPr>
                <w:rFonts w:eastAsiaTheme="minorEastAsia"/>
                <w:lang w:eastAsia="zh-CN"/>
              </w:rPr>
              <w:t>We are also open to discuss other potential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postpone</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W</w:t>
            </w:r>
            <w:r>
              <w:rPr>
                <w:rFonts w:eastAsiaTheme="minorEastAsia"/>
                <w:lang w:eastAsia="zh-CN"/>
              </w:rPr>
              <w:t>e think K_SSB is enough to identify a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The approach of UE identifying the NES cell by K_SSB of NES cell before </w:t>
            </w:r>
            <w:r>
              <w:rPr>
                <w:rFonts w:eastAsiaTheme="minorEastAsia"/>
                <w:lang w:eastAsia="zh-CN"/>
              </w:rPr>
              <w:t>receiving</w:t>
            </w:r>
            <w:r>
              <w:rPr>
                <w:rFonts w:hint="eastAsia" w:eastAsiaTheme="minorEastAsia"/>
                <w:lang w:eastAsia="zh-CN"/>
              </w:rPr>
              <w:t xml:space="preserve"> WUS configuration, can </w:t>
            </w:r>
            <w:r>
              <w:rPr>
                <w:rFonts w:eastAsia="SimSun"/>
                <w:sz w:val="22"/>
                <w:szCs w:val="22"/>
                <w:lang w:eastAsia="zh-CN"/>
              </w:rPr>
              <w:t>achieve higher accessing probability to NES cell</w:t>
            </w:r>
            <w:r>
              <w:rPr>
                <w:rFonts w:hint="eastAsia" w:eastAsia="SimSu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ja-JP"/>
              </w:rPr>
            </w:pPr>
            <w:r>
              <w:rPr>
                <w:rFonts w:eastAsiaTheme="minorEastAsia"/>
                <w:lang w:val="en-US" w:eastAsia="zh-CN"/>
              </w:rPr>
              <w:t>NOt clear</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pPr>
              <w:pStyle w:val="4"/>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14:textFill>
                  <w14:solidFill>
                    <w14:schemeClr w14:val="tx1"/>
                  </w14:solidFill>
                </w14:textFill>
              </w:rPr>
              <w:t>FL Proposal 6-2</w:t>
            </w:r>
            <w:r>
              <w:rPr>
                <w:rFonts w:ascii="Times" w:hAnsi="Times" w:cs="Times"/>
                <w:bCs/>
                <w:iCs/>
                <w:color w:val="000000" w:themeColor="text1"/>
                <w:szCs w:val="20"/>
                <w:u w:val="single"/>
                <w:lang w:val="en-US" w:eastAsia="zh-TW"/>
                <w14:textFill>
                  <w14:solidFill>
                    <w14:schemeClr w14:val="tx1"/>
                  </w14:solidFill>
                </w14:textFill>
              </w:rPr>
              <w:t xml:space="preserve"> </w:t>
            </w:r>
            <w:r>
              <w:rPr>
                <w:rFonts w:ascii="Times" w:hAnsi="Times" w:cs="Times"/>
                <w:bCs/>
                <w:iCs/>
                <w:color w:val="FF0000"/>
                <w:szCs w:val="20"/>
                <w:u w:val="single"/>
                <w:lang w:val="en-US" w:eastAsia="zh-TW"/>
              </w:rPr>
              <w:t>(updated)</w:t>
            </w:r>
          </w:p>
          <w:p>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52"/>
              </w:numPr>
              <w:ind w:leftChars="0"/>
              <w:rPr>
                <w:rFonts w:eastAsia="PMingLiU"/>
                <w:b/>
                <w:strike/>
                <w:color w:val="FF0000"/>
                <w:lang w:eastAsia="zh-TW"/>
              </w:rPr>
            </w:pPr>
            <w:r>
              <w:rPr>
                <w:rFonts w:eastAsia="PMingLiU"/>
                <w:b/>
                <w:strike/>
                <w:color w:val="FF0000"/>
                <w:lang w:eastAsia="zh-TW"/>
              </w:rPr>
              <w:t>For a NES</w:t>
            </w:r>
            <w:r>
              <w:rPr>
                <w:rFonts w:hint="eastAsia" w:eastAsia="PMingLiU"/>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hint="eastAsia" w:eastAsia="PMingLiU"/>
                <w:b/>
                <w:bCs/>
                <w:strike/>
                <w:color w:val="FF0000"/>
                <w:lang w:val="en-US" w:eastAsia="zh-TW"/>
              </w:rPr>
              <w:t>f</w:t>
            </w:r>
            <w:r>
              <w:rPr>
                <w:rFonts w:eastAsia="PMingLiU"/>
                <w:b/>
                <w:bCs/>
                <w:strike/>
                <w:color w:val="FF0000"/>
                <w:lang w:val="en-US" w:eastAsia="zh-TW"/>
              </w:rPr>
              <w:t>or FR1 and set to 14 for FR2</w:t>
            </w:r>
          </w:p>
          <w:p>
            <w:pPr>
              <w:pStyle w:val="185"/>
              <w:numPr>
                <w:ilvl w:val="0"/>
                <w:numId w:val="52"/>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pPr>
              <w:spacing w:before="120" w:after="120"/>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 xml:space="preserve">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val="en-US" w:eastAsia="zh-TW"/>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52"/>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hint="eastAsia" w:eastAsia="PMingLiU"/>
                <w:b/>
                <w:bCs/>
                <w:lang w:val="en-US" w:eastAsia="zh-TW"/>
              </w:rPr>
              <w:t>f</w:t>
            </w:r>
            <w:r>
              <w:rPr>
                <w:rFonts w:eastAsia="PMingLiU"/>
                <w:b/>
                <w:bCs/>
                <w:lang w:val="en-US" w:eastAsia="zh-TW"/>
              </w:rPr>
              <w:t>or FR1 and set to 14 for FR2</w:t>
            </w:r>
          </w:p>
          <w:p>
            <w:pPr>
              <w:pStyle w:val="185"/>
              <w:numPr>
                <w:ilvl w:val="1"/>
                <w:numId w:val="52"/>
              </w:numPr>
              <w:ind w:leftChars="0"/>
              <w:rPr>
                <w:rFonts w:eastAsia="PMingLiU"/>
                <w:b/>
                <w:color w:val="FF0000"/>
                <w:lang w:eastAsia="zh-TW"/>
              </w:rPr>
            </w:pPr>
            <w:r>
              <w:rPr>
                <w:rFonts w:eastAsia="PMingLiU"/>
                <w:b/>
                <w:color w:val="FF0000"/>
                <w:lang w:val="en-US" w:eastAsia="zh-TW"/>
              </w:rPr>
              <w:t xml:space="preserve">FFS use of pdcch-ConfigSIB1 </w:t>
            </w:r>
          </w:p>
          <w:p>
            <w:pPr>
              <w:pStyle w:val="185"/>
              <w:numPr>
                <w:ilvl w:val="0"/>
                <w:numId w:val="52"/>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Support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The second sub bullet is not clear . What does “</w:t>
            </w: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w:t>
            </w:r>
            <w:r>
              <w:rPr>
                <w:rFonts w:eastAsiaTheme="minorEastAsia"/>
                <w:lang w:eastAsia="zh-CN"/>
              </w:rPr>
              <w:t xml:space="preserve">” mean? </w:t>
            </w:r>
          </w:p>
          <w:p>
            <w:pPr>
              <w:spacing w:before="120" w:after="120"/>
              <w:rPr>
                <w:rFonts w:eastAsia="SimSun"/>
                <w:lang w:eastAsia="zh-CN"/>
              </w:rPr>
            </w:pPr>
            <w:r>
              <w:rPr>
                <w:rFonts w:eastAsiaTheme="minorEastAsia"/>
                <w:lang w:eastAsia="zh-CN"/>
              </w:rPr>
              <w:t>What is the actual k</w:t>
            </w:r>
            <w:r>
              <w:rPr>
                <w:rFonts w:eastAsiaTheme="minorEastAsia"/>
                <w:vertAlign w:val="subscript"/>
                <w:lang w:eastAsia="zh-CN"/>
              </w:rPr>
              <w:t>SSB</w:t>
            </w:r>
            <w:r>
              <w:rPr>
                <w:rFonts w:eastAsiaTheme="minorEastAsia"/>
                <w:lang w:eastAsia="zh-CN"/>
              </w:rPr>
              <w:t xml:space="preserve"> value, is it the same or different value as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We are fine to use K_SSB and</w:t>
            </w:r>
            <w:r>
              <w:rPr>
                <w:rFonts w:eastAsia="Malgun Gothic"/>
                <w:lang w:eastAsia="ko-KR"/>
              </w:rPr>
              <w:t xml:space="preserve"> WUS configuration for cell identification, in general. Regarding the 1</w:t>
            </w:r>
            <w:r>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pPr>
              <w:pStyle w:val="4"/>
              <w:numPr>
                <w:ilvl w:val="0"/>
                <w:numId w:val="0"/>
              </w:numPr>
              <w:tabs>
                <w:tab w:val="left" w:pos="480"/>
              </w:tabs>
              <w:rPr>
                <w:rFonts w:ascii="Times" w:hAnsi="Times" w:cs="Times"/>
                <w:bCs/>
                <w:iCs/>
                <w:color w:val="FF0000"/>
                <w:szCs w:val="20"/>
                <w:u w:val="single"/>
                <w:lang w:eastAsia="zh-TW"/>
              </w:rPr>
            </w:pPr>
            <w:r>
              <w:rPr>
                <w:rFonts w:ascii="Times" w:hAnsi="Times" w:cs="Times"/>
                <w:bCs/>
                <w:iCs/>
                <w:color w:val="FF0000"/>
                <w:szCs w:val="20"/>
                <w:u w:val="single"/>
                <w:lang w:eastAsia="zh-TW"/>
              </w:rPr>
              <w:t>Updated FL Proposal 6-2</w:t>
            </w:r>
          </w:p>
          <w:p>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52"/>
              </w:numPr>
              <w:ind w:leftChars="0"/>
              <w:rPr>
                <w:rFonts w:eastAsia="PMingLiU"/>
                <w:b/>
                <w:lang w:eastAsia="zh-TW"/>
              </w:rPr>
            </w:pPr>
            <w:r>
              <w:rPr>
                <w:rFonts w:eastAsia="PMingLiU"/>
                <w:b/>
                <w:lang w:eastAsia="zh-TW"/>
              </w:rPr>
              <w:t>For a NES</w:t>
            </w:r>
            <w:r>
              <w:rPr>
                <w:rFonts w:hint="eastAsia" w:eastAsia="PMingLiU"/>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hint="eastAsia" w:eastAsia="PMingLiU"/>
                <w:b/>
                <w:bCs/>
                <w:lang w:val="en-US" w:eastAsia="zh-TW"/>
              </w:rPr>
              <w:t>f</w:t>
            </w:r>
            <w:r>
              <w:rPr>
                <w:rFonts w:eastAsia="PMingLiU"/>
                <w:b/>
                <w:bCs/>
                <w:lang w:val="en-US" w:eastAsia="zh-TW"/>
              </w:rPr>
              <w:t>or FR1 and set to 14 for FR2</w:t>
            </w:r>
          </w:p>
          <w:p>
            <w:pPr>
              <w:pStyle w:val="185"/>
              <w:numPr>
                <w:ilvl w:val="1"/>
                <w:numId w:val="52"/>
              </w:numPr>
              <w:ind w:leftChars="0"/>
              <w:rPr>
                <w:rFonts w:eastAsia="PMingLiU"/>
                <w:b/>
                <w:color w:val="FF0000"/>
                <w:lang w:eastAsia="zh-TW"/>
              </w:rPr>
            </w:pPr>
            <w:r>
              <w:rPr>
                <w:rFonts w:eastAsia="PMingLiU"/>
                <w:b/>
                <w:color w:val="FF0000"/>
                <w:lang w:eastAsia="zh-TW"/>
              </w:rPr>
              <w:t>Avoid the impact on legacy UE.</w:t>
            </w:r>
          </w:p>
          <w:p>
            <w:pPr>
              <w:pStyle w:val="185"/>
              <w:numPr>
                <w:ilvl w:val="0"/>
                <w:numId w:val="52"/>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pPr>
              <w:rPr>
                <w:rFonts w:eastAsia="Malgun Gothic"/>
                <w:lang w:eastAsia="ko-KR"/>
              </w:rPr>
            </w:pPr>
          </w:p>
          <w:p>
            <w:pPr>
              <w:rPr>
                <w:rFonts w:eastAsia="Malgun Gothic"/>
                <w:lang w:eastAsia="ko-KR"/>
              </w:rPr>
            </w:pPr>
            <w:r>
              <w:rPr>
                <w:rFonts w:hint="eastAsia" w:eastAsia="Malgun Gothic"/>
                <w:lang w:eastAsia="ko-KR"/>
              </w:rPr>
              <w:t xml:space="preserve">Additionally, we have question after figuring </w:t>
            </w:r>
            <w:r>
              <w:rPr>
                <w:rFonts w:eastAsia="Malgun Gothic"/>
                <w:lang w:eastAsia="ko-KR"/>
              </w:rPr>
              <w:t>out NES cell. How can UE find Cell A providing information for requesting on-demand SIB1 in NES cell?</w:t>
            </w:r>
          </w:p>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Theme="minorEastAsia"/>
                <w:lang w:eastAsia="zh-CN"/>
              </w:rPr>
              <w:t>C</w:t>
            </w:r>
            <w:r>
              <w:rPr>
                <w:rFonts w:hint="eastAsia" w:eastAsiaTheme="minorEastAsia"/>
                <w:lang w:eastAsia="zh-CN"/>
              </w:rPr>
              <w:t>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SimSun"/>
                <w:lang w:eastAsia="zh-CN"/>
              </w:rPr>
              <w:t>W</w:t>
            </w:r>
            <w:r>
              <w:rPr>
                <w:rFonts w:hint="eastAsia" w:eastAsia="SimSun"/>
                <w:lang w:eastAsia="zh-CN"/>
              </w:rPr>
              <w:t>e can first try to agree on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bl>
    <w:p>
      <w:pPr>
        <w:rPr>
          <w:rFonts w:eastAsia="PMingLiU"/>
          <w:b/>
          <w:bCs/>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6-2-2</w:t>
      </w:r>
    </w:p>
    <w:p>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52"/>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pPr>
        <w:pStyle w:val="185"/>
        <w:numPr>
          <w:ilvl w:val="1"/>
          <w:numId w:val="52"/>
        </w:numPr>
        <w:ind w:leftChars="0"/>
        <w:rPr>
          <w:rFonts w:eastAsia="PMingLiU"/>
          <w:b/>
          <w:color w:val="FF0000"/>
          <w:lang w:eastAsia="zh-TW"/>
        </w:rPr>
      </w:pPr>
      <w:r>
        <w:rPr>
          <w:rFonts w:eastAsia="PMingLiU"/>
          <w:b/>
          <w:color w:val="FF0000"/>
          <w:lang w:val="en-US" w:eastAsia="zh-TW"/>
        </w:rPr>
        <w:t xml:space="preserve">FFS use of pdcch-ConfigSIB1 </w:t>
      </w:r>
    </w:p>
    <w:p>
      <w:pPr>
        <w:ind w:left="480"/>
        <w:rPr>
          <w:rFonts w:eastAsia="PMingLiU"/>
          <w:b/>
          <w:color w:val="FF0000"/>
          <w:lang w:eastAsia="zh-TW"/>
        </w:rPr>
      </w:pPr>
      <w:r>
        <w:rPr>
          <w:rFonts w:hint="eastAsia" w:eastAsia="PMingLiU"/>
          <w:b/>
          <w:color w:val="FF0000"/>
          <w:lang w:eastAsia="zh-TW"/>
        </w:rPr>
        <w:t>N</w:t>
      </w:r>
      <w:r>
        <w:rPr>
          <w:rFonts w:eastAsia="PMingLiU"/>
          <w:b/>
          <w:color w:val="FF0000"/>
          <w:lang w:eastAsia="zh-TW"/>
        </w:rPr>
        <w:t>ote: Impact to legacy UE should be avoided</w:t>
      </w:r>
    </w:p>
    <w:p>
      <w:pPr>
        <w:pStyle w:val="185"/>
        <w:numPr>
          <w:ilvl w:val="0"/>
          <w:numId w:val="52"/>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S Mincho"/>
                <w:lang w:eastAsia="ja-JP"/>
              </w:rPr>
              <w:t>Fujitsu</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K</w:t>
            </w:r>
            <w:r>
              <w:rPr>
                <w:rFonts w:hint="eastAsia" w:eastAsia="MS Mincho"/>
                <w:lang w:eastAsia="ja-JP"/>
              </w:rPr>
              <w:t>_SSB can also be set to a value to direct the UE to find cell A</w:t>
            </w:r>
            <w:r>
              <w:rPr>
                <w:rFonts w:eastAsia="MS Mincho"/>
                <w:lang w:eastAsia="ja-JP"/>
              </w:rPr>
              <w:t>’</w:t>
            </w:r>
            <w:r>
              <w:rPr>
                <w:rFonts w:hint="eastAsia" w:eastAsia="MS Mincho"/>
                <w:lang w:eastAsia="ja-JP"/>
              </w:rPr>
              <w:t>s SSB, i.e., the GSCN offset range where the cell A</w:t>
            </w:r>
            <w:r>
              <w:rPr>
                <w:rFonts w:eastAsia="MS Mincho"/>
                <w:lang w:eastAsia="ja-JP"/>
              </w:rPr>
              <w:t>’</w:t>
            </w:r>
            <w:r>
              <w:rPr>
                <w:rFonts w:hint="eastAsia" w:eastAsia="MS Mincho"/>
                <w:lang w:eastAsia="ja-JP"/>
              </w:rPr>
              <w:t>s SSB locates. In this sense, we support CEWiT</w:t>
            </w:r>
            <w:r>
              <w:rPr>
                <w:rFonts w:eastAsia="MS Mincho"/>
                <w:lang w:eastAsia="ja-JP"/>
              </w:rPr>
              <w:t>’</w:t>
            </w:r>
            <w:r>
              <w:rPr>
                <w:rFonts w:hint="eastAsia" w:eastAsia="MS Mincho"/>
                <w:lang w:eastAsia="ja-JP"/>
              </w:rPr>
              <w:t>s update above which is to delete the sub-bullets. The value of k_SSB can be discussed separately.</w:t>
            </w:r>
          </w:p>
          <w:p>
            <w:pPr>
              <w:pStyle w:val="4"/>
              <w:numPr>
                <w:ilvl w:val="0"/>
                <w:numId w:val="0"/>
              </w:numPr>
              <w:tabs>
                <w:tab w:val="left" w:pos="480"/>
              </w:tabs>
              <w:rPr>
                <w:rFonts w:ascii="Times" w:hAnsi="Times" w:eastAsia="MS Mincho" w:cs="Times"/>
                <w:bCs/>
                <w:iCs/>
                <w:color w:val="FF0000"/>
                <w:szCs w:val="20"/>
                <w:u w:val="single"/>
                <w:lang w:eastAsia="ja-JP"/>
              </w:rPr>
            </w:pPr>
            <w:r>
              <w:rPr>
                <w:rFonts w:ascii="Times" w:hAnsi="Times" w:cs="Times"/>
                <w:bCs/>
                <w:iCs/>
                <w:color w:val="FF0000"/>
                <w:szCs w:val="20"/>
                <w:u w:val="single"/>
                <w:lang w:eastAsia="zh-TW"/>
              </w:rPr>
              <w:t>FL Proposal 6-2-2</w:t>
            </w:r>
            <w:r>
              <w:rPr>
                <w:rFonts w:hint="eastAsia" w:ascii="Times" w:hAnsi="Times" w:eastAsia="MS Mincho" w:cs="Times"/>
                <w:bCs/>
                <w:iCs/>
                <w:color w:val="FF0000"/>
                <w:szCs w:val="20"/>
                <w:u w:val="single"/>
                <w:lang w:eastAsia="ja-JP"/>
              </w:rPr>
              <w:t xml:space="preserve"> (update)</w:t>
            </w:r>
          </w:p>
          <w:p>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pPr>
              <w:pStyle w:val="185"/>
              <w:numPr>
                <w:ilvl w:val="0"/>
                <w:numId w:val="52"/>
              </w:numPr>
              <w:ind w:leftChars="0"/>
              <w:rPr>
                <w:rFonts w:eastAsia="PMingLiU"/>
                <w:b/>
                <w:strike/>
                <w:lang w:eastAsia="zh-TW"/>
              </w:rPr>
            </w:pPr>
            <w:r>
              <w:rPr>
                <w:rFonts w:eastAsia="PMingLiU"/>
                <w:b/>
                <w:strike/>
                <w:lang w:eastAsia="zh-TW"/>
              </w:rPr>
              <w:t xml:space="preserve">For a NES cell with OD-SIB1, </w:t>
            </w:r>
            <w:r>
              <w:rPr>
                <w:rFonts w:eastAsia="PMingLiU"/>
                <w:b/>
                <w:bCs/>
                <w:strike/>
                <w:lang w:val="en-US" w:eastAsia="zh-TW"/>
              </w:rPr>
              <w:t>K_SSB is set to 30 for FR1 and set to 14 for FR2</w:t>
            </w:r>
          </w:p>
          <w:p>
            <w:pPr>
              <w:pStyle w:val="185"/>
              <w:numPr>
                <w:ilvl w:val="1"/>
                <w:numId w:val="52"/>
              </w:numPr>
              <w:ind w:leftChars="0"/>
              <w:rPr>
                <w:rFonts w:eastAsia="PMingLiU"/>
                <w:b/>
                <w:strike/>
                <w:color w:val="FF0000"/>
                <w:lang w:eastAsia="zh-TW"/>
              </w:rPr>
            </w:pPr>
            <w:r>
              <w:rPr>
                <w:rFonts w:eastAsia="PMingLiU"/>
                <w:b/>
                <w:strike/>
                <w:color w:val="FF0000"/>
                <w:lang w:val="en-US" w:eastAsia="zh-TW"/>
              </w:rPr>
              <w:t xml:space="preserve">FFS use of pdcch-ConfigSIB1 </w:t>
            </w:r>
          </w:p>
          <w:p>
            <w:pPr>
              <w:ind w:left="480"/>
              <w:rPr>
                <w:rFonts w:eastAsia="PMingLiU"/>
                <w:b/>
                <w:strike/>
                <w:color w:val="FF0000"/>
                <w:lang w:eastAsia="zh-TW"/>
              </w:rPr>
            </w:pPr>
            <w:r>
              <w:rPr>
                <w:rFonts w:hint="eastAsia" w:eastAsia="PMingLiU"/>
                <w:b/>
                <w:strike/>
                <w:color w:val="FF0000"/>
                <w:lang w:eastAsia="zh-TW"/>
              </w:rPr>
              <w:t>N</w:t>
            </w:r>
            <w:r>
              <w:rPr>
                <w:rFonts w:eastAsia="PMingLiU"/>
                <w:b/>
                <w:strike/>
                <w:color w:val="FF0000"/>
                <w:lang w:eastAsia="zh-TW"/>
              </w:rPr>
              <w:t>ote: Impact to legacy UE should be avoided</w:t>
            </w:r>
          </w:p>
          <w:p>
            <w:pPr>
              <w:pStyle w:val="185"/>
              <w:numPr>
                <w:ilvl w:val="0"/>
                <w:numId w:val="52"/>
              </w:numPr>
              <w:ind w:leftChars="0"/>
              <w:rPr>
                <w:rFonts w:eastAsia="PMingLiU"/>
                <w:b/>
                <w:strike/>
                <w:color w:val="FF0000"/>
                <w:lang w:eastAsia="zh-TW"/>
              </w:rPr>
            </w:pPr>
            <w:r>
              <w:rPr>
                <w:rFonts w:eastAsia="PMingLiU"/>
                <w:b/>
                <w:strike/>
                <w:color w:val="FF0000"/>
                <w:lang w:val="en-US" w:eastAsia="zh-TW"/>
              </w:rPr>
              <w:t xml:space="preserve">FFS: where </w:t>
            </w: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w:t>
            </w:r>
            <w:r>
              <w:rPr>
                <w:rFonts w:eastAsia="PMingLiU"/>
                <w:b/>
                <w:strike/>
                <w:color w:val="FF0000"/>
                <w:lang w:val="en-US" w:eastAsia="zh-TW"/>
              </w:rPr>
              <w:t>provided</w:t>
            </w:r>
          </w:p>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vivo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Tejas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hint="default" w:eastAsiaTheme="minorEastAsia"/>
                <w:lang w:val="en-US" w:eastAsia="zh-CN"/>
              </w:rPr>
            </w:pPr>
            <w:r>
              <w:rPr>
                <w:rFonts w:hint="default" w:eastAsiaTheme="minorEastAsia"/>
                <w:lang w:val="en-US" w:eastAsia="zh-CN"/>
              </w:rPr>
              <w:t>Not clear</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hint="default" w:eastAsia="MS Mincho"/>
                <w:lang w:val="en-US" w:eastAsia="ja-JP"/>
              </w:rPr>
            </w:pPr>
            <w:r>
              <w:rPr>
                <w:rFonts w:hint="default" w:eastAsia="MS Mincho"/>
                <w:lang w:val="en-US" w:eastAsia="ja-JP"/>
              </w:rPr>
              <w:t>We are nit clear with the note. Hiw the impacts on legacy UEs can be avoided if the reserved values of Kssb is used for the indication. Hence, its better to discuss the value of Kssb separately and delete the sub-bullets as mentioned in our previous comment and also by Fujitsu.</w:t>
            </w:r>
          </w:p>
        </w:tc>
      </w:tr>
    </w:tbl>
    <w:p>
      <w:pPr>
        <w:rPr>
          <w:rFonts w:eastAsia="PMingLiU"/>
          <w:b/>
          <w:bCs/>
          <w:lang w:val="en-US" w:eastAsia="zh-TW"/>
        </w:rPr>
      </w:pPr>
    </w:p>
    <w:p>
      <w:pPr>
        <w:rPr>
          <w:rFonts w:eastAsia="PMingLiU"/>
          <w:b/>
          <w:bCs/>
          <w:lang w:val="en-US" w:eastAsia="zh-TW"/>
        </w:rPr>
      </w:pPr>
    </w:p>
    <w:bookmarkEnd w:id="130"/>
    <w:p>
      <w:pPr>
        <w:pStyle w:val="3"/>
        <w:numPr>
          <w:ilvl w:val="0"/>
          <w:numId w:val="0"/>
        </w:numPr>
        <w:tabs>
          <w:tab w:val="left" w:pos="480"/>
        </w:tabs>
        <w:ind w:left="576" w:hanging="576"/>
        <w:rPr>
          <w:rFonts w:ascii="Times New Roman" w:hAnsi="Times New Roman"/>
          <w:bCs w:val="0"/>
          <w:i w:val="0"/>
          <w:iCs w:val="0"/>
          <w:sz w:val="22"/>
          <w:u w:val="single"/>
        </w:rPr>
      </w:pPr>
      <w:bookmarkStart w:id="143" w:name="OLE_LINK38"/>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bookmarkEnd w:id="143"/>
    <w:p>
      <w:pPr>
        <w:rPr>
          <w:rFonts w:eastAsia="PMingLiU"/>
          <w:b/>
          <w:lang w:eastAsia="zh-TW"/>
        </w:rPr>
      </w:pPr>
      <w:bookmarkStart w:id="145" w:name="OLE_LINK92"/>
      <w:bookmarkStart w:id="146" w:name="OLE_LINK272"/>
      <w:r>
        <w:rPr>
          <w:rFonts w:eastAsia="PMingLiU"/>
          <w:b/>
          <w:lang w:eastAsia="zh-TW"/>
        </w:rPr>
        <w:t>Background</w:t>
      </w:r>
    </w:p>
    <w:p>
      <w:pPr>
        <w:rPr>
          <w:rFonts w:eastAsia="PMingLiU"/>
          <w:lang w:eastAsia="zh-TW"/>
        </w:rPr>
      </w:pPr>
      <w:bookmarkStart w:id="147" w:name="OLE_LINK293"/>
      <w:r>
        <w:rPr>
          <w:rFonts w:eastAsia="PMingLiU"/>
          <w:lang w:eastAsia="zh-TW"/>
        </w:rPr>
        <w:t>In RAN2 #126, the following is agreed:</w:t>
      </w:r>
    </w:p>
    <w:bookmarkEnd w:id="147"/>
    <w:p>
      <w:pPr>
        <w:ind w:left="400" w:leftChars="200"/>
        <w:rPr>
          <w:b/>
          <w:bCs/>
          <w:highlight w:val="green"/>
          <w:lang w:eastAsia="zh-CN"/>
        </w:rPr>
      </w:pPr>
      <w:r>
        <w:rPr>
          <w:b/>
          <w:bCs/>
          <w:highlight w:val="green"/>
          <w:lang w:eastAsia="zh-CN"/>
        </w:rPr>
        <w:t>Agreement</w:t>
      </w:r>
    </w:p>
    <w:p>
      <w:pPr>
        <w:ind w:left="400" w:leftChars="2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End w:id="145"/>
      <w:bookmarkEnd w:id="146"/>
      <w:bookmarkStart w:id="148" w:name="OLE_LINK258"/>
      <w:bookmarkStart w:id="149" w:name="OLE_LINK436"/>
    </w:p>
    <w:bookmarkEnd w:id="148"/>
    <w:p>
      <w:pPr>
        <w:rPr>
          <w:rFonts w:eastAsia="PMingLiU"/>
          <w:b/>
          <w:bCs/>
          <w:lang w:val="en-US" w:eastAsia="zh-TW"/>
        </w:rPr>
      </w:pPr>
    </w:p>
    <w:p>
      <w:pPr>
        <w:rPr>
          <w:rFonts w:eastAsia="PMingLiU"/>
          <w:lang w:eastAsia="zh-TW"/>
        </w:rPr>
      </w:pPr>
      <w:r>
        <w:rPr>
          <w:rFonts w:eastAsia="PMingLiU"/>
          <w:lang w:eastAsia="zh-TW"/>
        </w:rPr>
        <w:t>About confirmation of reception of UL WUS transmission, the following company views in RAN1 #118 are collected:</w:t>
      </w:r>
    </w:p>
    <w:p>
      <w:pPr>
        <w:pStyle w:val="82"/>
        <w:numPr>
          <w:ilvl w:val="0"/>
          <w:numId w:val="53"/>
        </w:numPr>
        <w:ind w:leftChars="0"/>
        <w:rPr>
          <w:b/>
          <w:bCs/>
        </w:rPr>
      </w:pPr>
      <w:r>
        <w:rPr>
          <w:rFonts w:eastAsia="PMingLiU"/>
          <w:b/>
          <w:bCs/>
          <w:lang w:eastAsia="zh-TW"/>
        </w:rPr>
        <w:t>Option 1: Do not support NW feedback to SIB1 request. UE starts to monitor type0-PDCCH after sending UL WUS.</w:t>
      </w:r>
    </w:p>
    <w:p>
      <w:pPr>
        <w:pStyle w:val="82"/>
        <w:numPr>
          <w:ilvl w:val="1"/>
          <w:numId w:val="53"/>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pPr>
        <w:pStyle w:val="82"/>
        <w:numPr>
          <w:ilvl w:val="0"/>
          <w:numId w:val="53"/>
        </w:numPr>
        <w:ind w:leftChars="0"/>
        <w:rPr>
          <w:b/>
          <w:bCs/>
        </w:rPr>
      </w:pPr>
      <w:r>
        <w:rPr>
          <w:rFonts w:eastAsia="PMingLiU"/>
          <w:b/>
          <w:bCs/>
          <w:lang w:eastAsia="zh-TW"/>
        </w:rPr>
        <w:t>Option 2: Support RAR as NW feedback to SIB1 request</w:t>
      </w:r>
    </w:p>
    <w:p>
      <w:pPr>
        <w:pStyle w:val="82"/>
        <w:numPr>
          <w:ilvl w:val="1"/>
          <w:numId w:val="53"/>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pPr>
        <w:pStyle w:val="82"/>
        <w:numPr>
          <w:ilvl w:val="0"/>
          <w:numId w:val="53"/>
        </w:numPr>
        <w:ind w:leftChars="0"/>
        <w:rPr>
          <w:b/>
          <w:bCs/>
        </w:rPr>
      </w:pPr>
      <w:r>
        <w:rPr>
          <w:rFonts w:eastAsia="PMingLiU"/>
          <w:b/>
          <w:bCs/>
          <w:lang w:eastAsia="zh-TW"/>
        </w:rPr>
        <w:t>Option 3: No need for further RAN1 discussion</w:t>
      </w:r>
    </w:p>
    <w:p>
      <w:pPr>
        <w:pStyle w:val="82"/>
        <w:numPr>
          <w:ilvl w:val="1"/>
          <w:numId w:val="53"/>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hint="eastAsia" w:eastAsiaTheme="minor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pPr>
        <w:rPr>
          <w:rFonts w:eastAsia="PMingLiU"/>
          <w:b/>
          <w:bCs/>
          <w:lang w:val="en-US" w:eastAsia="zh-TW"/>
        </w:rPr>
      </w:pPr>
    </w:p>
    <w:p>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pPr>
        <w:rPr>
          <w:rFonts w:eastAsia="PMingLiU"/>
          <w:b/>
          <w:bCs/>
          <w:lang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50" w:name="OLE_LINK274"/>
      <w:r>
        <w:rPr>
          <w:rFonts w:ascii="Times" w:hAnsi="Times" w:cs="Times"/>
          <w:bCs/>
          <w:iCs/>
          <w:color w:val="000000" w:themeColor="text1"/>
          <w:szCs w:val="20"/>
          <w:u w:val="single"/>
          <w:lang w:eastAsia="zh-TW"/>
          <w14:textFill>
            <w14:solidFill>
              <w14:schemeClr w14:val="tx1"/>
            </w14:solidFill>
          </w14:textFill>
        </w:rPr>
        <w:t>F</w:t>
      </w:r>
      <w:bookmarkStart w:id="151" w:name="OLE_LINK427"/>
      <w:r>
        <w:rPr>
          <w:rFonts w:ascii="Times" w:hAnsi="Times" w:cs="Times"/>
          <w:bCs/>
          <w:iCs/>
          <w:color w:val="000000" w:themeColor="text1"/>
          <w:szCs w:val="20"/>
          <w:u w:val="single"/>
          <w:lang w:eastAsia="zh-TW"/>
          <w14:textFill>
            <w14:solidFill>
              <w14:schemeClr w14:val="tx1"/>
            </w14:solidFill>
          </w14:textFill>
        </w:rPr>
        <w:t>L Proposal 7-1</w:t>
      </w:r>
    </w:p>
    <w:p>
      <w:pPr>
        <w:rPr>
          <w:rFonts w:eastAsia="PMingLiU"/>
          <w:b/>
          <w:lang w:eastAsia="zh-TW"/>
        </w:rPr>
      </w:pPr>
      <w:r>
        <w:rPr>
          <w:rFonts w:eastAsia="PMingLiU"/>
          <w:b/>
          <w:lang w:eastAsia="zh-TW"/>
        </w:rPr>
        <w:t>For further study of on-demand SIB1 in idle/inactive mode, RAN1 assumes the same as RAN2 #126 agreement that RAR</w:t>
      </w:r>
      <w:r>
        <w:rPr>
          <w:rFonts w:hint="eastAsia" w:eastAsia="PMingLiU"/>
          <w:b/>
          <w:lang w:eastAsia="zh-TW"/>
        </w:rPr>
        <w:t xml:space="preserve"> </w:t>
      </w:r>
      <w:r>
        <w:rPr>
          <w:rFonts w:eastAsia="PMingLiU"/>
          <w:b/>
          <w:lang w:eastAsia="zh-TW"/>
        </w:rPr>
        <w:t>is supported as NW feedback to SIB1 request. The contents of RAR are left for RAN2 discussions.</w:t>
      </w:r>
    </w:p>
    <w:p>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tabs>
                <w:tab w:val="left" w:pos="5115"/>
              </w:tabs>
              <w:spacing w:before="120" w:after="120"/>
              <w:rPr>
                <w:rFonts w:eastAsia="MS Mincho"/>
                <w:lang w:eastAsia="ja-JP"/>
              </w:rPr>
            </w:pP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tabs>
                <w:tab w:val="left" w:pos="5115"/>
              </w:tabs>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H</w:t>
            </w:r>
            <w:r>
              <w:rPr>
                <w:rFonts w:eastAsiaTheme="minorEastAsia"/>
                <w:lang w:eastAsia="zh-CN"/>
              </w:rPr>
              <w:t>uawei/HiSilicon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O</w:t>
            </w:r>
            <w:r>
              <w:rPr>
                <w:rFonts w:eastAsia="Malgun Gothic"/>
                <w:lang w:eastAsia="ko-KR"/>
              </w:rPr>
              <w:t>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r>
              <w:rPr>
                <w:rFonts w:eastAsia="MS Mincho"/>
                <w:lang w:eastAsia="ja-JP"/>
              </w:rPr>
              <w:t>RAR-like ack will simplify the procedure of  on-demand SIB1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PMingLiU"/>
                <w:highlight w:val="cyan"/>
                <w:lang w:eastAsia="zh-TW"/>
              </w:rPr>
            </w:pPr>
            <w:r>
              <w:rPr>
                <w:rFonts w:eastAsia="PMingLiU"/>
                <w:highlight w:val="cyan"/>
                <w:lang w:eastAsia="zh-TW"/>
              </w:rPr>
              <w:t>Moderator</w:t>
            </w:r>
          </w:p>
        </w:tc>
        <w:tc>
          <w:tcPr>
            <w:tcW w:w="1581" w:type="dxa"/>
          </w:tcPr>
          <w:p>
            <w:pPr>
              <w:spacing w:before="120" w:after="120"/>
              <w:rPr>
                <w:rFonts w:eastAsia="Malgun Gothic"/>
                <w:highlight w:val="cyan"/>
                <w:lang w:eastAsia="ko-KR"/>
              </w:rPr>
            </w:pPr>
          </w:p>
        </w:tc>
        <w:tc>
          <w:tcPr>
            <w:tcW w:w="6849" w:type="dxa"/>
          </w:tcPr>
          <w:p>
            <w:pPr>
              <w:spacing w:before="120" w:after="120"/>
              <w:rPr>
                <w:rFonts w:eastAsia="PMingLiU"/>
                <w:highlight w:val="cyan"/>
                <w:lang w:eastAsia="zh-TW"/>
              </w:rPr>
            </w:pPr>
            <w:r>
              <w:rPr>
                <w:rFonts w:eastAsia="PMingLiU"/>
                <w:highlight w:val="cyan"/>
                <w:lang w:eastAsia="zh-TW"/>
              </w:rPr>
              <w:t>Agreed in online session. Discussion closed.</w:t>
            </w:r>
          </w:p>
        </w:tc>
      </w:tr>
    </w:tbl>
    <w:p>
      <w:pPr>
        <w:rPr>
          <w:rFonts w:eastAsia="PMingLiU"/>
          <w:b/>
          <w:bCs/>
          <w:lang w:val="en-US" w:eastAsia="zh-TW"/>
        </w:rPr>
      </w:pPr>
    </w:p>
    <w:bookmarkEnd w:id="150"/>
    <w:bookmarkEnd w:id="151"/>
    <w:p>
      <w:pPr>
        <w:rPr>
          <w:rFonts w:eastAsia="PMingLiU"/>
          <w:b/>
          <w:bCs/>
          <w:lang w:eastAsia="zh-TW"/>
        </w:rPr>
      </w:pPr>
    </w:p>
    <w:p>
      <w:pPr>
        <w:pStyle w:val="3"/>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bookmarkEnd w:id="149"/>
    <w:p>
      <w:pPr>
        <w:rPr>
          <w:rFonts w:eastAsia="PMingLiU"/>
          <w:b/>
          <w:lang w:eastAsia="zh-TW"/>
        </w:rPr>
      </w:pPr>
      <w:bookmarkStart w:id="152" w:name="OLE_LINK232"/>
      <w:bookmarkStart w:id="153" w:name="OLE_LINK233"/>
      <w:r>
        <w:rPr>
          <w:rFonts w:eastAsia="PMingLiU"/>
          <w:b/>
          <w:lang w:eastAsia="zh-TW"/>
        </w:rPr>
        <w:t>Background</w:t>
      </w:r>
    </w:p>
    <w:bookmarkEnd w:id="152"/>
    <w:bookmarkEnd w:id="153"/>
    <w:p>
      <w:pPr>
        <w:rPr>
          <w:rFonts w:eastAsia="PMingLiU"/>
          <w:lang w:eastAsia="zh-TW"/>
        </w:rPr>
      </w:pPr>
      <w:r>
        <w:rPr>
          <w:rFonts w:eastAsia="PMingLiU"/>
          <w:lang w:eastAsia="zh-TW"/>
        </w:rPr>
        <w:t>In RAN1 #117, the following is agreed for time domain on-demand SIB1 transmission behavior:</w:t>
      </w:r>
    </w:p>
    <w:p>
      <w:pPr>
        <w:ind w:left="200" w:leftChars="100"/>
        <w:rPr>
          <w:b/>
          <w:bCs/>
          <w:highlight w:val="green"/>
          <w:lang w:eastAsia="zh-CN"/>
        </w:rPr>
      </w:pPr>
      <w:r>
        <w:rPr>
          <w:b/>
          <w:bCs/>
          <w:highlight w:val="green"/>
          <w:lang w:eastAsia="ko-KR"/>
        </w:rPr>
        <w:t>Agreement</w:t>
      </w:r>
    </w:p>
    <w:p>
      <w:pPr>
        <w:ind w:left="200" w:leftChars="100"/>
        <w:rPr>
          <w:rFonts w:eastAsia="PMingLiU"/>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54"/>
    </w:p>
    <w:p>
      <w:pPr>
        <w:numPr>
          <w:ilvl w:val="0"/>
          <w:numId w:val="54"/>
        </w:numPr>
        <w:ind w:left="560" w:leftChars="28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56" w:name="OLE_LINK432"/>
      <w:r>
        <w:rPr>
          <w:rFonts w:eastAsia="PMingLiU"/>
          <w:bCs/>
          <w:highlight w:val="yellow"/>
          <w:lang w:eastAsia="zh-TW"/>
        </w:rPr>
        <w:t>type 0 PDCCH monitoring occasions</w:t>
      </w:r>
      <w:bookmarkEnd w:id="156"/>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pPr>
        <w:numPr>
          <w:ilvl w:val="1"/>
          <w:numId w:val="54"/>
        </w:numPr>
        <w:ind w:left="1280" w:leftChars="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57" w:name="OLE_LINK408"/>
      <w:r>
        <w:rPr>
          <w:rFonts w:eastAsia="PMingLiU" w:cs="Times"/>
          <w:bCs/>
          <w:highlight w:val="cyan"/>
          <w:lang w:val="en-US" w:eastAsia="zh-TW"/>
        </w:rPr>
        <w:t>How the search space zero configuration is provided</w:t>
      </w:r>
      <w:bookmarkEnd w:id="157"/>
      <w:r>
        <w:rPr>
          <w:rFonts w:eastAsia="PMingLiU" w:cs="Times"/>
          <w:bCs/>
          <w:lang w:eastAsia="zh-TW"/>
        </w:rPr>
        <w:t xml:space="preserve"> (e.g. </w:t>
      </w:r>
      <w:r>
        <w:rPr>
          <w:rFonts w:eastAsia="PMingLiU" w:cs="Times"/>
          <w:bCs/>
          <w:highlight w:val="cyan"/>
          <w:lang w:eastAsia="zh-TW"/>
        </w:rPr>
        <w:t xml:space="preserve">from </w:t>
      </w:r>
      <w:bookmarkStart w:id="158" w:name="OLE_LINK405"/>
      <w:r>
        <w:rPr>
          <w:rFonts w:eastAsia="PMingLiU" w:cs="Times"/>
          <w:bCs/>
          <w:i/>
          <w:iCs/>
          <w:highlight w:val="cyan"/>
          <w:lang w:eastAsia="zh-TW"/>
        </w:rPr>
        <w:t>searchSpaceZero</w:t>
      </w:r>
      <w:r>
        <w:rPr>
          <w:rFonts w:eastAsia="PMingLiU" w:cs="Times"/>
          <w:bCs/>
          <w:highlight w:val="cyan"/>
          <w:lang w:eastAsia="zh-TW"/>
        </w:rPr>
        <w:t xml:space="preserve"> in MIB</w:t>
      </w:r>
      <w:bookmarkEnd w:id="158"/>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pPr>
        <w:numPr>
          <w:ilvl w:val="1"/>
          <w:numId w:val="54"/>
        </w:numPr>
        <w:ind w:left="1280" w:leftChars="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59" w:name="OLE_LINK409"/>
      <w:r>
        <w:rPr>
          <w:rFonts w:eastAsia="PMingLiU" w:cs="Times"/>
          <w:bCs/>
          <w:highlight w:val="cyan"/>
          <w:lang w:eastAsia="zh-TW"/>
        </w:rPr>
        <w:t>Details of the time window</w:t>
      </w:r>
      <w:bookmarkEnd w:id="159"/>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pPr>
        <w:numPr>
          <w:ilvl w:val="1"/>
          <w:numId w:val="54"/>
        </w:numPr>
        <w:ind w:left="1280" w:leftChars="640"/>
        <w:rPr>
          <w:rFonts w:eastAsia="PMingLiU" w:cs="Times"/>
          <w:bCs/>
          <w:lang w:eastAsia="zh-TW"/>
        </w:rPr>
      </w:pPr>
      <w:bookmarkStart w:id="160" w:name="OLE_LINK447"/>
      <w:r>
        <w:rPr>
          <w:rFonts w:eastAsia="PMingLiU" w:cs="Times"/>
          <w:bCs/>
          <w:highlight w:val="cyan"/>
          <w:lang w:eastAsia="zh-TW"/>
        </w:rPr>
        <w:t>FFS</w:t>
      </w:r>
      <w:r>
        <w:rPr>
          <w:rFonts w:eastAsia="PMingLiU" w:cs="Times"/>
          <w:bCs/>
          <w:lang w:eastAsia="zh-TW"/>
        </w:rPr>
        <w:t xml:space="preserve">: </w:t>
      </w:r>
      <w:bookmarkStart w:id="161"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61"/>
    </w:p>
    <w:bookmarkEnd w:id="160"/>
    <w:p>
      <w:pPr>
        <w:rPr>
          <w:rFonts w:eastAsiaTheme="minorEastAsia"/>
          <w:b/>
          <w:lang w:val="en-US" w:eastAsia="zh-CN"/>
        </w:rPr>
      </w:pPr>
      <w:bookmarkStart w:id="162" w:name="OLE_LINK260"/>
      <w:bookmarkStart w:id="163" w:name="OLE_LINK231"/>
    </w:p>
    <w:p>
      <w:pPr>
        <w:rPr>
          <w:rFonts w:eastAsia="PMingLiU"/>
          <w:bCs/>
          <w:lang w:eastAsia="zh-TW"/>
        </w:rPr>
      </w:pPr>
      <w:r>
        <w:rPr>
          <w:rFonts w:hint="eastAsia" w:eastAsia="PMingLiU"/>
          <w:bCs/>
          <w:lang w:eastAsia="zh-TW"/>
        </w:rPr>
        <w:t>C</w:t>
      </w:r>
      <w:r>
        <w:rPr>
          <w:rFonts w:eastAsia="PMingLiU"/>
          <w:bCs/>
          <w:lang w:eastAsia="zh-TW"/>
        </w:rPr>
        <w:t>ompanies’ views in RAN1#118 are collected below:</w:t>
      </w:r>
    </w:p>
    <w:p>
      <w:pPr>
        <w:rPr>
          <w:rFonts w:eastAsiaTheme="minorEastAsia"/>
          <w:b/>
          <w:lang w:eastAsia="zh-CN"/>
        </w:rPr>
      </w:pPr>
    </w:p>
    <w:p>
      <w:pPr>
        <w:rPr>
          <w:rFonts w:eastAsia="PMingLiU"/>
          <w:bCs/>
          <w:lang w:eastAsia="zh-TW"/>
        </w:rPr>
      </w:pPr>
      <w:r>
        <w:rPr>
          <w:rFonts w:eastAsia="PMingLiU"/>
          <w:bCs/>
          <w:lang w:eastAsia="zh-TW"/>
        </w:rPr>
        <w:t>On how the search space zero configuration is provided:</w:t>
      </w:r>
    </w:p>
    <w:p>
      <w:pPr>
        <w:rPr>
          <w:rFonts w:eastAsia="PMingLiU"/>
          <w:b/>
          <w:lang w:eastAsia="zh-TW"/>
        </w:rPr>
      </w:pPr>
      <w:bookmarkStart w:id="164" w:name="OLE_LINK406"/>
      <w:bookmarkStart w:id="165" w:name="OLE_LINK430"/>
      <w:r>
        <w:rPr>
          <w:rFonts w:hint="eastAsia" w:eastAsia="PMingLiU"/>
          <w:b/>
          <w:lang w:eastAsia="zh-TW"/>
        </w:rPr>
        <w:t>O</w:t>
      </w:r>
      <w:r>
        <w:rPr>
          <w:rFonts w:eastAsia="PMingLiU"/>
          <w:b/>
          <w:lang w:eastAsia="zh-TW"/>
        </w:rPr>
        <w:t xml:space="preserve">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5"/>
        </w:numPr>
        <w:ind w:leftChars="0"/>
        <w:rPr>
          <w:rFonts w:eastAsia="PMingLiU"/>
          <w:bCs/>
          <w:lang w:val="pt-BR" w:eastAsia="zh-TW"/>
        </w:rPr>
      </w:pPr>
      <w:r>
        <w:rPr>
          <w:rFonts w:hint="eastAsia" w:eastAsia="PMingLiU"/>
          <w:bCs/>
          <w:highlight w:val="yellow"/>
          <w:lang w:val="pt-BR" w:eastAsia="zh-TW"/>
        </w:rPr>
        <w:t>N</w:t>
      </w:r>
      <w:r>
        <w:rPr>
          <w:rFonts w:eastAsia="PMingLiU"/>
          <w:bCs/>
          <w:highlight w:val="yellow"/>
          <w:lang w:val="pt-BR" w:eastAsia="zh-TW"/>
        </w:rPr>
        <w:t>EC</w:t>
      </w:r>
      <w:r>
        <w:rPr>
          <w:rFonts w:eastAsia="PMingLiU"/>
          <w:bCs/>
          <w:lang w:val="pt-BR" w:eastAsia="zh-TW"/>
        </w:rPr>
        <w:t xml:space="preserve">, </w:t>
      </w:r>
      <w:r>
        <w:rPr>
          <w:rFonts w:eastAsia="PMingLiU"/>
          <w:bCs/>
          <w:highlight w:val="yellow"/>
          <w:lang w:val="pt-BR" w:eastAsia="zh-TW"/>
        </w:rPr>
        <w:t>MTK</w:t>
      </w:r>
      <w:r>
        <w:rPr>
          <w:rFonts w:eastAsia="PMingLiU"/>
          <w:bCs/>
          <w:lang w:val="pt-BR" w:eastAsia="zh-TW"/>
        </w:rPr>
        <w:t xml:space="preserve">, </w:t>
      </w:r>
      <w:r>
        <w:rPr>
          <w:rFonts w:eastAsia="PMingLiU"/>
          <w:bCs/>
          <w:highlight w:val="yellow"/>
          <w:lang w:val="pt-BR" w:eastAsia="zh-TW"/>
        </w:rPr>
        <w:t>FUTUREWEI</w:t>
      </w:r>
      <w:r>
        <w:rPr>
          <w:rFonts w:eastAsiaTheme="minorEastAsia"/>
          <w:bCs/>
          <w:lang w:val="pt-BR"/>
        </w:rPr>
        <w:t xml:space="preserve">, </w:t>
      </w:r>
      <w:r>
        <w:rPr>
          <w:rFonts w:eastAsia="PMingLiU"/>
          <w:bCs/>
          <w:highlight w:val="yellow"/>
          <w:lang w:val="pt-BR" w:eastAsia="zh-TW"/>
        </w:rPr>
        <w:t>Huawei</w:t>
      </w:r>
      <w:r>
        <w:rPr>
          <w:rFonts w:eastAsiaTheme="minorEastAsia"/>
          <w:bCs/>
          <w:lang w:val="pt-BR"/>
        </w:rPr>
        <w:t xml:space="preserve">, </w:t>
      </w:r>
      <w:r>
        <w:rPr>
          <w:rFonts w:eastAsia="PMingLiU"/>
          <w:bCs/>
          <w:highlight w:val="yellow"/>
          <w:lang w:val="pt-BR" w:eastAsia="zh-TW"/>
        </w:rPr>
        <w:t>HiSilicon</w:t>
      </w:r>
      <w:r>
        <w:rPr>
          <w:rFonts w:eastAsiaTheme="minorEastAsia"/>
          <w:bCs/>
          <w:lang w:val="pt-BR"/>
        </w:rPr>
        <w:t xml:space="preserve">, </w:t>
      </w:r>
      <w:r>
        <w:rPr>
          <w:rFonts w:eastAsia="PMingLiU"/>
          <w:bCs/>
          <w:highlight w:val="yellow"/>
          <w:lang w:val="pt-BR" w:eastAsia="zh-TW"/>
        </w:rPr>
        <w:t>Tejas</w:t>
      </w:r>
      <w:r>
        <w:rPr>
          <w:rFonts w:eastAsiaTheme="minorEastAsia"/>
          <w:bCs/>
          <w:lang w:val="pt-BR"/>
        </w:rPr>
        <w:t xml:space="preserve">, </w:t>
      </w:r>
      <w:bookmarkStart w:id="166" w:name="OLE_LINK422"/>
      <w:r>
        <w:rPr>
          <w:rFonts w:hint="eastAsia" w:eastAsia="PMingLiU"/>
          <w:bCs/>
          <w:highlight w:val="yellow"/>
          <w:lang w:val="pt-BR" w:eastAsia="zh-TW"/>
        </w:rPr>
        <w:t>China Telecom</w:t>
      </w:r>
      <w:bookmarkEnd w:id="166"/>
      <w:r>
        <w:rPr>
          <w:rFonts w:ascii="TimesNewRomanPS-BoldMT" w:hAnsi="Times New Roman" w:eastAsia="MS Mincho" w:cs="TimesNewRomanPS-BoldMT"/>
          <w:szCs w:val="20"/>
          <w:lang w:val="pt-BR" w:eastAsia="ja-JP"/>
        </w:rPr>
        <w:t xml:space="preserve">, </w:t>
      </w:r>
      <w:r>
        <w:rPr>
          <w:rFonts w:eastAsia="PMingLiU"/>
          <w:bCs/>
          <w:highlight w:val="yellow"/>
          <w:lang w:val="pt-BR" w:eastAsia="zh-TW"/>
        </w:rPr>
        <w:t>vivo</w:t>
      </w:r>
      <w:r>
        <w:rPr>
          <w:rFonts w:ascii="TimesNewRomanPS-BoldMT" w:hAnsi="Times New Roman" w:eastAsia="MS Mincho" w:cs="TimesNewRomanPS-BoldMT"/>
          <w:szCs w:val="20"/>
          <w:lang w:val="pt-BR" w:eastAsia="ja-JP"/>
        </w:rPr>
        <w:t xml:space="preserve">, </w:t>
      </w:r>
      <w:r>
        <w:rPr>
          <w:rFonts w:eastAsia="PMingLiU"/>
          <w:bCs/>
          <w:highlight w:val="yellow"/>
          <w:lang w:val="pt-BR" w:eastAsia="zh-TW"/>
        </w:rPr>
        <w:t>CATT</w:t>
      </w:r>
      <w:r>
        <w:rPr>
          <w:rFonts w:ascii="TimesNewRomanPS-BoldMT" w:hAnsi="Times New Roman" w:eastAsia="MS Mincho" w:cs="TimesNewRomanPS-BoldMT"/>
          <w:szCs w:val="20"/>
          <w:lang w:val="pt-BR" w:eastAsia="ja-JP"/>
        </w:rPr>
        <w:t xml:space="preserve">, </w:t>
      </w:r>
      <w:r>
        <w:rPr>
          <w:rFonts w:eastAsia="PMingLiU"/>
          <w:bCs/>
          <w:highlight w:val="yellow"/>
          <w:lang w:val="pt-BR" w:eastAsia="zh-TW"/>
        </w:rPr>
        <w:t>DOCOMO</w:t>
      </w:r>
    </w:p>
    <w:bookmarkEnd w:id="164"/>
    <w:p>
      <w:pPr>
        <w:rPr>
          <w:rFonts w:eastAsia="PMingLiU"/>
          <w:b/>
          <w:lang w:eastAsia="zh-TW"/>
        </w:rPr>
      </w:pPr>
      <w:bookmarkStart w:id="167" w:name="OLE_LINK407"/>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bookmarkEnd w:id="167"/>
    </w:p>
    <w:p>
      <w:pPr>
        <w:pStyle w:val="185"/>
        <w:numPr>
          <w:ilvl w:val="0"/>
          <w:numId w:val="55"/>
        </w:numPr>
        <w:ind w:leftChars="0"/>
        <w:rPr>
          <w:rFonts w:eastAsia="PMingLiU"/>
          <w:bCs/>
          <w:lang w:eastAsia="zh-TW"/>
        </w:rPr>
      </w:pPr>
      <w:bookmarkStart w:id="168" w:name="OLE_LINK414"/>
      <w:r>
        <w:rPr>
          <w:rFonts w:hint="eastAsia" w:eastAsia="PMingLiU"/>
          <w:bCs/>
          <w:highlight w:val="yellow"/>
          <w:lang w:eastAsia="zh-TW"/>
        </w:rPr>
        <w:t>P</w:t>
      </w:r>
      <w:r>
        <w:rPr>
          <w:rFonts w:eastAsia="PMingLiU"/>
          <w:bCs/>
          <w:highlight w:val="yellow"/>
          <w:lang w:eastAsia="zh-TW"/>
        </w:rPr>
        <w:t>anasonic</w:t>
      </w:r>
      <w:bookmarkEnd w:id="168"/>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65"/>
    <w:p>
      <w:pPr>
        <w:rPr>
          <w:rFonts w:eastAsia="PMingLiU"/>
          <w:b/>
          <w:lang w:eastAsia="zh-TW"/>
        </w:rPr>
      </w:pPr>
      <w:r>
        <w:rPr>
          <w:rFonts w:eastAsia="PMingLiU"/>
          <w:b/>
          <w:lang w:eastAsia="zh-TW"/>
        </w:rPr>
        <w:t xml:space="preserve">Option 3: </w:t>
      </w:r>
      <w:r>
        <w:rPr>
          <w:rFonts w:eastAsia="PMingLiU"/>
          <w:b/>
          <w:i/>
          <w:iCs/>
          <w:lang w:eastAsia="zh-TW"/>
        </w:rPr>
        <w:t xml:space="preserve">searchSpaceZero </w:t>
      </w:r>
      <w:r>
        <w:rPr>
          <w:rFonts w:eastAsia="PMingLiU"/>
          <w:b/>
          <w:lang w:eastAsia="zh-TW"/>
        </w:rPr>
        <w:t>for on-demand SIB1 is provided from RAR of UL WUS</w:t>
      </w:r>
    </w:p>
    <w:p>
      <w:pPr>
        <w:pStyle w:val="185"/>
        <w:numPr>
          <w:ilvl w:val="0"/>
          <w:numId w:val="55"/>
        </w:numPr>
        <w:ind w:leftChars="0"/>
        <w:rPr>
          <w:rFonts w:eastAsia="PMingLiU"/>
          <w:bCs/>
          <w:lang w:eastAsia="zh-TW"/>
        </w:rPr>
      </w:pPr>
      <w:r>
        <w:rPr>
          <w:rFonts w:hint="eastAsia" w:eastAsia="PMingLiU"/>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pPr>
        <w:rPr>
          <w:rFonts w:eastAsia="PMingLiU"/>
          <w:b/>
          <w:lang w:eastAsia="zh-TW"/>
        </w:rPr>
      </w:pPr>
    </w:p>
    <w:p>
      <w:pPr>
        <w:rPr>
          <w:rFonts w:eastAsiaTheme="minorEastAsia"/>
          <w:bCs/>
          <w:lang w:eastAsia="zh-CN"/>
        </w:rPr>
      </w:pPr>
      <w:r>
        <w:rPr>
          <w:rFonts w:eastAsiaTheme="minorEastAsia"/>
          <w:bCs/>
          <w:lang w:eastAsia="zh-CN"/>
        </w:rPr>
        <w:t>On starting time of the time window:</w:t>
      </w:r>
    </w:p>
    <w:p>
      <w:pPr>
        <w:pStyle w:val="185"/>
        <w:numPr>
          <w:ilvl w:val="0"/>
          <w:numId w:val="55"/>
        </w:numPr>
        <w:ind w:leftChars="0"/>
        <w:rPr>
          <w:rFonts w:eastAsiaTheme="minorEastAsia"/>
          <w:bCs/>
        </w:rPr>
      </w:pPr>
      <w:r>
        <w:rPr>
          <w:rFonts w:eastAsia="PMingLiU"/>
          <w:b/>
          <w:lang w:eastAsia="zh-TW"/>
        </w:rPr>
        <w:t xml:space="preserve">Option 1: </w:t>
      </w:r>
      <w:r>
        <w:rPr>
          <w:rFonts w:hint="eastAsia" w:eastAsia="PMingLiU"/>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pPr>
        <w:pStyle w:val="185"/>
        <w:numPr>
          <w:ilvl w:val="0"/>
          <w:numId w:val="55"/>
        </w:numPr>
        <w:ind w:leftChars="0"/>
        <w:rPr>
          <w:rFonts w:eastAsiaTheme="minorEastAsia"/>
          <w:b/>
        </w:rPr>
      </w:pPr>
      <w:bookmarkStart w:id="169" w:name="OLE_LINK426"/>
      <w:r>
        <w:rPr>
          <w:rFonts w:eastAsia="PMingLiU"/>
          <w:b/>
          <w:lang w:eastAsia="zh-TW"/>
        </w:rPr>
        <w:t>Option 2:</w:t>
      </w:r>
      <w:bookmarkEnd w:id="169"/>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pPr>
        <w:pStyle w:val="185"/>
        <w:numPr>
          <w:ilvl w:val="0"/>
          <w:numId w:val="55"/>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pPr>
        <w:rPr>
          <w:rFonts w:eastAsiaTheme="minorEastAsia"/>
          <w:b/>
        </w:rPr>
      </w:pPr>
    </w:p>
    <w:p>
      <w:pPr>
        <w:rPr>
          <w:rFonts w:eastAsia="PMingLiU"/>
          <w:bCs/>
          <w:lang w:eastAsia="zh-TW"/>
        </w:rPr>
      </w:pPr>
      <w:bookmarkStart w:id="170" w:name="OLE_LINK437"/>
      <w:r>
        <w:rPr>
          <w:rFonts w:hint="eastAsia" w:eastAsia="PMingLiU"/>
          <w:bCs/>
          <w:lang w:eastAsia="zh-TW"/>
        </w:rPr>
        <w:t>R</w:t>
      </w:r>
      <w:r>
        <w:rPr>
          <w:rFonts w:eastAsia="PMingLiU"/>
          <w:bCs/>
          <w:lang w:eastAsia="zh-TW"/>
        </w:rPr>
        <w:t>eference time point for the window starting time</w:t>
      </w:r>
      <w:bookmarkEnd w:id="170"/>
      <w:r>
        <w:rPr>
          <w:rFonts w:eastAsia="PMingLiU"/>
          <w:bCs/>
          <w:lang w:eastAsia="zh-TW"/>
        </w:rPr>
        <w:t>:</w:t>
      </w:r>
    </w:p>
    <w:p>
      <w:pPr>
        <w:pStyle w:val="185"/>
        <w:numPr>
          <w:ilvl w:val="0"/>
          <w:numId w:val="55"/>
        </w:numPr>
        <w:ind w:leftChars="0"/>
        <w:rPr>
          <w:rFonts w:eastAsiaTheme="minorEastAsia"/>
          <w:b/>
        </w:rPr>
      </w:pPr>
      <w:r>
        <w:rPr>
          <w:rFonts w:eastAsia="PMingLiU"/>
          <w:b/>
          <w:lang w:eastAsia="zh-TW"/>
        </w:rPr>
        <w:t xml:space="preserve">Option 1: </w:t>
      </w:r>
      <w:r>
        <w:rPr>
          <w:rFonts w:hint="eastAsia" w:eastAsia="PMingLiU"/>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pPr>
        <w:pStyle w:val="185"/>
        <w:numPr>
          <w:ilvl w:val="0"/>
          <w:numId w:val="55"/>
        </w:numPr>
        <w:ind w:leftChars="0"/>
        <w:rPr>
          <w:rFonts w:eastAsiaTheme="minorEastAsia"/>
          <w:b/>
        </w:rPr>
      </w:pPr>
      <w:r>
        <w:rPr>
          <w:rFonts w:eastAsia="PMingLiU"/>
          <w:b/>
          <w:lang w:eastAsia="zh-TW"/>
        </w:rPr>
        <w:t xml:space="preserve">Option 2: </w:t>
      </w:r>
      <w:r>
        <w:rPr>
          <w:rFonts w:hint="eastAsia" w:eastAsia="PMingLiU"/>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hint="eastAsia" w:eastAsia="PMingLiU"/>
          <w:bCs/>
          <w:highlight w:val="yellow"/>
          <w:lang w:eastAsia="zh-TW"/>
        </w:rPr>
        <w:t>China</w:t>
      </w:r>
      <w:r>
        <w:rPr>
          <w:rFonts w:hint="eastAsia" w:ascii="TimesNewRomanPS-BoldMT" w:hAnsi="Times New Roman" w:eastAsia="MS Mincho" w:cs="TimesNewRomanPS-BoldMT"/>
          <w:szCs w:val="20"/>
          <w:lang w:val="en-US" w:eastAsia="ja-JP"/>
        </w:rPr>
        <w:t xml:space="preserve"> </w:t>
      </w:r>
      <w:r>
        <w:rPr>
          <w:rFonts w:hint="eastAsia" w:eastAsia="PMingLiU"/>
          <w:bCs/>
          <w:highlight w:val="yellow"/>
          <w:lang w:eastAsia="zh-TW"/>
        </w:rPr>
        <w:t>Telecom</w:t>
      </w:r>
      <w:r>
        <w:rPr>
          <w:rFonts w:ascii="TimesNewRomanPS-BoldMT" w:hAnsi="Times New Roman" w:eastAsia="MS Mincho" w:cs="TimesNewRomanPS-BoldMT"/>
          <w:szCs w:val="20"/>
          <w:lang w:val="en-US" w:eastAsia="ja-JP"/>
        </w:rPr>
        <w:t xml:space="preserve">, </w:t>
      </w:r>
      <w:r>
        <w:rPr>
          <w:rFonts w:eastAsia="PMingLiU"/>
          <w:bCs/>
          <w:highlight w:val="yellow"/>
          <w:lang w:eastAsia="zh-TW"/>
        </w:rPr>
        <w:t>Xiaomi</w:t>
      </w:r>
      <w:r>
        <w:rPr>
          <w:rFonts w:ascii="TimesNewRomanPS-BoldMT" w:hAnsi="Times New Roman" w:eastAsia="MS Mincho" w:cs="TimesNewRomanPS-BoldMT"/>
          <w:szCs w:val="20"/>
          <w:lang w:val="en-US" w:eastAsia="ja-JP"/>
        </w:rPr>
        <w:t xml:space="preserve">, </w:t>
      </w:r>
      <w:r>
        <w:rPr>
          <w:rFonts w:eastAsia="PMingLiU"/>
          <w:bCs/>
          <w:highlight w:val="yellow"/>
          <w:lang w:eastAsia="zh-TW"/>
        </w:rPr>
        <w:t>CATT</w:t>
      </w:r>
      <w:r>
        <w:rPr>
          <w:rFonts w:ascii="TimesNewRomanPS-BoldMT" w:hAnsi="Times New Roman" w:eastAsia="MS Mincho" w:cs="TimesNewRomanPS-BoldMT"/>
          <w:szCs w:val="20"/>
          <w:lang w:val="en-US" w:eastAsia="ja-JP"/>
        </w:rPr>
        <w:t xml:space="preserve">, </w:t>
      </w:r>
      <w:r>
        <w:rPr>
          <w:rFonts w:eastAsia="PMingLiU"/>
          <w:bCs/>
          <w:highlight w:val="yellow"/>
          <w:lang w:eastAsia="zh-TW"/>
        </w:rPr>
        <w:t>LG</w:t>
      </w:r>
      <w:r>
        <w:rPr>
          <w:rFonts w:ascii="TimesNewRomanPS-BoldMT" w:hAnsi="Times New Roman" w:eastAsia="MS Mincho" w:cs="TimesNewRomanPS-BoldMT"/>
          <w:szCs w:val="20"/>
          <w:lang w:val="en-US" w:eastAsia="ja-JP"/>
        </w:rPr>
        <w:t xml:space="preserve">, </w:t>
      </w:r>
      <w:r>
        <w:rPr>
          <w:rFonts w:eastAsia="PMingLiU"/>
          <w:bCs/>
          <w:highlight w:val="yellow"/>
          <w:lang w:eastAsia="zh-TW"/>
        </w:rPr>
        <w:t>DOCOMO</w:t>
      </w:r>
      <w:r>
        <w:rPr>
          <w:rFonts w:eastAsia="PMingLiU"/>
          <w:bCs/>
          <w:lang w:eastAsia="zh-TW"/>
        </w:rPr>
        <w:t>)</w:t>
      </w:r>
    </w:p>
    <w:p>
      <w:pPr>
        <w:rPr>
          <w:rFonts w:eastAsiaTheme="minorEastAsia"/>
          <w:b/>
          <w:lang w:eastAsia="zh-CN"/>
        </w:rPr>
      </w:pPr>
    </w:p>
    <w:p>
      <w:pPr>
        <w:rPr>
          <w:rFonts w:eastAsia="PMingLiU"/>
          <w:bCs/>
          <w:lang w:eastAsia="zh-TW"/>
        </w:rPr>
      </w:pPr>
      <w:bookmarkStart w:id="171" w:name="OLE_LINK415"/>
      <w:r>
        <w:rPr>
          <w:rFonts w:hint="eastAsia" w:eastAsia="PMingLiU"/>
          <w:bCs/>
          <w:lang w:eastAsia="zh-TW"/>
        </w:rPr>
        <w:t>O</w:t>
      </w:r>
      <w:r>
        <w:rPr>
          <w:rFonts w:eastAsia="PMingLiU"/>
          <w:bCs/>
          <w:lang w:eastAsia="zh-TW"/>
        </w:rPr>
        <w:t>n duration of the time window:</w:t>
      </w:r>
      <w:bookmarkEnd w:id="171"/>
    </w:p>
    <w:p>
      <w:pPr>
        <w:pStyle w:val="185"/>
        <w:numPr>
          <w:ilvl w:val="0"/>
          <w:numId w:val="55"/>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pPr>
        <w:pStyle w:val="185"/>
        <w:numPr>
          <w:ilvl w:val="0"/>
          <w:numId w:val="55"/>
        </w:numPr>
        <w:ind w:leftChars="0"/>
        <w:rPr>
          <w:rFonts w:eastAsiaTheme="minorEastAsia"/>
          <w:bCs/>
        </w:rPr>
      </w:pPr>
      <w:bookmarkStart w:id="172" w:name="OLE_LINK413"/>
      <w:r>
        <w:rPr>
          <w:rFonts w:eastAsia="PMingLiU"/>
          <w:b/>
          <w:lang w:eastAsia="zh-TW"/>
        </w:rPr>
        <w:t>Option 2: Indicated in WUS configuration</w:t>
      </w:r>
      <w:bookmarkEnd w:id="172"/>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CEWiT</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r>
        <w:rPr>
          <w:rFonts w:eastAsia="PMingLiU"/>
          <w:bCs/>
          <w:highlight w:val="yellow"/>
          <w:lang w:eastAsia="zh-TW"/>
        </w:rPr>
        <w:t>InterDigital</w:t>
      </w:r>
      <w:r>
        <w:rPr>
          <w:rFonts w:eastAsiaTheme="minorEastAsia"/>
          <w:bCs/>
        </w:rPr>
        <w:t xml:space="preserve">, </w:t>
      </w:r>
      <w:r>
        <w:rPr>
          <w:rFonts w:eastAsia="PMingLiU"/>
          <w:bCs/>
          <w:highlight w:val="yellow"/>
          <w:lang w:eastAsia="zh-TW"/>
        </w:rPr>
        <w:t>DOCOMO</w:t>
      </w:r>
      <w:r>
        <w:rPr>
          <w:rFonts w:eastAsiaTheme="minorEastAsia"/>
          <w:bCs/>
        </w:rPr>
        <w:t>)</w:t>
      </w:r>
    </w:p>
    <w:p>
      <w:pPr>
        <w:pStyle w:val="185"/>
        <w:numPr>
          <w:ilvl w:val="0"/>
          <w:numId w:val="55"/>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pPr>
        <w:rPr>
          <w:rFonts w:eastAsiaTheme="minorEastAsia"/>
          <w:bCs/>
        </w:rPr>
      </w:pPr>
    </w:p>
    <w:p>
      <w:pPr>
        <w:rPr>
          <w:rFonts w:eastAsiaTheme="minorEastAsia"/>
          <w:bCs/>
        </w:rPr>
      </w:pPr>
      <w:r>
        <w:rPr>
          <w:rFonts w:eastAsia="PMingLiU"/>
          <w:bCs/>
          <w:lang w:eastAsia="zh-TW"/>
        </w:rPr>
        <w:t xml:space="preserve">On </w:t>
      </w:r>
      <w:bookmarkStart w:id="173" w:name="OLE_LINK442"/>
      <w:r>
        <w:rPr>
          <w:rFonts w:eastAsia="PMingLiU"/>
          <w:bCs/>
          <w:lang w:eastAsia="zh-TW"/>
        </w:rPr>
        <w:t>number of repetitions of the time window</w:t>
      </w:r>
      <w:bookmarkEnd w:id="173"/>
      <w:r>
        <w:rPr>
          <w:rFonts w:eastAsia="PMingLiU"/>
          <w:bCs/>
          <w:lang w:eastAsia="zh-TW"/>
        </w:rPr>
        <w:t>:</w:t>
      </w:r>
    </w:p>
    <w:p>
      <w:pPr>
        <w:pStyle w:val="185"/>
        <w:numPr>
          <w:ilvl w:val="0"/>
          <w:numId w:val="55"/>
        </w:numPr>
        <w:ind w:leftChars="0"/>
        <w:rPr>
          <w:rFonts w:eastAsiaTheme="minorEastAsia"/>
          <w:bCs/>
        </w:rPr>
      </w:pPr>
      <w:bookmarkStart w:id="174" w:name="OLE_LINK443"/>
      <w:r>
        <w:rPr>
          <w:rFonts w:eastAsia="PMingLiU"/>
          <w:b/>
          <w:lang w:eastAsia="zh-TW"/>
        </w:rPr>
        <w:t xml:space="preserve">Option 1: </w:t>
      </w:r>
      <w:r>
        <w:rPr>
          <w:rFonts w:hint="eastAsia" w:eastAsia="PMingLiU"/>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pPr>
        <w:pStyle w:val="185"/>
        <w:numPr>
          <w:ilvl w:val="0"/>
          <w:numId w:val="55"/>
        </w:numPr>
        <w:ind w:leftChars="0"/>
        <w:rPr>
          <w:rFonts w:eastAsiaTheme="minorEastAsia"/>
          <w:bCs/>
        </w:rPr>
      </w:pPr>
      <w:r>
        <w:rPr>
          <w:rFonts w:eastAsia="PMingLiU"/>
          <w:b/>
          <w:lang w:eastAsia="zh-TW"/>
        </w:rPr>
        <w:t xml:space="preserve">Option 2: </w:t>
      </w:r>
      <w:r>
        <w:rPr>
          <w:rFonts w:hint="eastAsia" w:eastAsia="PMingLiU"/>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pPr>
        <w:pStyle w:val="185"/>
        <w:numPr>
          <w:ilvl w:val="0"/>
          <w:numId w:val="55"/>
        </w:numPr>
        <w:ind w:leftChars="0"/>
        <w:rPr>
          <w:rFonts w:eastAsiaTheme="minorEastAsia"/>
          <w:bCs/>
        </w:rPr>
      </w:pPr>
      <w:r>
        <w:rPr>
          <w:rFonts w:eastAsia="PMingLiU"/>
          <w:b/>
          <w:lang w:eastAsia="zh-TW"/>
        </w:rPr>
        <w:t xml:space="preserve">Option 3: </w:t>
      </w:r>
      <w:r>
        <w:rPr>
          <w:rFonts w:hint="eastAsia" w:eastAsia="PMingLiU"/>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74"/>
    <w:p>
      <w:pPr>
        <w:rPr>
          <w:rFonts w:eastAsiaTheme="minorEastAsia"/>
          <w:b/>
          <w:lang w:eastAsia="zh-CN"/>
        </w:rPr>
      </w:pPr>
    </w:p>
    <w:p>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pPr>
        <w:pStyle w:val="185"/>
        <w:numPr>
          <w:ilvl w:val="0"/>
          <w:numId w:val="56"/>
        </w:numPr>
        <w:ind w:leftChars="0"/>
        <w:rPr>
          <w:rFonts w:eastAsiaTheme="minorEastAsia"/>
          <w:bCs/>
        </w:rPr>
      </w:pPr>
      <w:r>
        <w:rPr>
          <w:rFonts w:hint="eastAsia" w:eastAsia="PMingLiU"/>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pPr>
        <w:pStyle w:val="185"/>
        <w:numPr>
          <w:ilvl w:val="0"/>
          <w:numId w:val="56"/>
        </w:numPr>
        <w:ind w:leftChars="0"/>
        <w:rPr>
          <w:rFonts w:eastAsiaTheme="minorEastAsia"/>
          <w:bCs/>
        </w:rPr>
      </w:pPr>
      <w:r>
        <w:rPr>
          <w:rFonts w:hint="eastAsia" w:eastAsia="PMingLiU"/>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InterDigital</w:t>
      </w:r>
    </w:p>
    <w:p>
      <w:pPr>
        <w:rPr>
          <w:rFonts w:eastAsiaTheme="minorEastAsia"/>
          <w:b/>
          <w:lang w:eastAsia="zh-CN"/>
        </w:rPr>
      </w:pPr>
    </w:p>
    <w:p>
      <w:pPr>
        <w:rPr>
          <w:rFonts w:eastAsiaTheme="minorEastAsia"/>
          <w:b/>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75" w:name="OLE_LINK431"/>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7"/>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This may depend on the design of NES cell identification. </w:t>
            </w:r>
          </w:p>
          <w:p>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pPr>
              <w:spacing w:before="120" w:after="120"/>
              <w:rPr>
                <w:rFonts w:eastAsiaTheme="minorEastAsia"/>
                <w:lang w:eastAsia="zh-CN"/>
              </w:rPr>
            </w:pPr>
            <w:r>
              <w:rPr>
                <w:rFonts w:eastAsiaTheme="minorEastAsia"/>
                <w:lang w:eastAsia="zh-CN"/>
              </w:rPr>
              <w:t>Thus, it is better to first discuss the detail design on NES cell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DOCOMO</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FFS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A</w:t>
            </w:r>
            <w:r>
              <w:rPr>
                <w:rFonts w:hint="eastAsia" w:eastAsiaTheme="minorEastAsia"/>
                <w:lang w:eastAsia="zh-CN"/>
              </w:rPr>
              <w:t xml:space="preserve">s suggested by CMCC, it is better to discussed after </w:t>
            </w:r>
            <w:r>
              <w:rPr>
                <w:rFonts w:eastAsiaTheme="minorEastAsia"/>
                <w:lang w:eastAsia="zh-CN"/>
              </w:rPr>
              <w:t>NES cell identification</w:t>
            </w:r>
            <w:r>
              <w:rPr>
                <w:rFonts w:hint="eastAsia" w:eastAsiaTheme="minorEastAsia"/>
                <w:lang w:eastAsia="zh-CN"/>
              </w:rPr>
              <w:t xml:space="preserv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Our view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ja-JP"/>
              </w:rPr>
            </w:pPr>
            <w:r>
              <w:rPr>
                <w:rFonts w:eastAsiaTheme="minorEastAsia"/>
                <w:lang w:val="en-US" w:eastAsia="zh-CN"/>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ja-JP"/>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7"/>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pPr>
              <w:pStyle w:val="185"/>
              <w:numPr>
                <w:ilvl w:val="0"/>
                <w:numId w:val="57"/>
              </w:numPr>
              <w:ind w:leftChars="0"/>
              <w:rPr>
                <w:rFonts w:eastAsia="PMingLiU"/>
                <w:b/>
                <w:color w:val="FF0000"/>
                <w:lang w:eastAsia="zh-TW"/>
              </w:rPr>
            </w:pPr>
            <w:r>
              <w:rPr>
                <w:rFonts w:eastAsia="PMingLiU"/>
                <w:b/>
                <w:color w:val="FF0000"/>
                <w:lang w:val="en-US" w:eastAsia="zh-TW"/>
              </w:rPr>
              <w:t xml:space="preserve">Option 3: </w:t>
            </w:r>
            <w:r>
              <w:rPr>
                <w:rFonts w:eastAsia="PMingLiU"/>
                <w:b/>
                <w:i/>
                <w:iCs/>
                <w:color w:val="FF0000"/>
                <w:lang w:val="en-US" w:eastAsia="zh-TW"/>
              </w:rPr>
              <w:t>searchSpaceZero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Huawei / 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Support but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We think down selection at this stage is not needed. Because bother options can work together as well</w:t>
            </w:r>
          </w:p>
          <w:p>
            <w:pPr>
              <w:spacing w:before="120" w:after="120"/>
              <w:rPr>
                <w:rFonts w:eastAsia="MS Mincho"/>
                <w:lang w:eastAsia="ja-JP"/>
              </w:rPr>
            </w:pPr>
          </w:p>
          <w:p>
            <w:pPr>
              <w:rPr>
                <w:rFonts w:eastAsia="PMingLiU"/>
                <w:b/>
                <w:lang w:eastAsia="zh-TW"/>
              </w:rPr>
            </w:pPr>
            <w:r>
              <w:rPr>
                <w:rFonts w:eastAsia="PMingLiU"/>
                <w:b/>
                <w:lang w:eastAsia="zh-TW"/>
              </w:rPr>
              <w:t xml:space="preserve">At least for Case-2: For further study of type 0 PDCCH monitoring occasions for on demand SIB1, on how the search space zero configuration is provided, RAN1 to </w:t>
            </w:r>
            <w:r>
              <w:rPr>
                <w:rFonts w:eastAsia="PMingLiU"/>
                <w:b/>
                <w:strike/>
                <w:color w:val="FF0000"/>
                <w:lang w:eastAsia="zh-TW"/>
              </w:rPr>
              <w:t xml:space="preserve">down select </w:t>
            </w:r>
            <w:r>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7"/>
              </w:numPr>
              <w:ind w:leftChars="0"/>
              <w:rPr>
                <w:rFonts w:eastAsia="PMingLiU"/>
                <w:b/>
                <w:lang w:eastAsia="zh-TW"/>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 with modification</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F</w:t>
            </w:r>
            <w:r>
              <w:rPr>
                <w:rFonts w:eastAsia="Malgun Gothic"/>
                <w:lang w:eastAsia="ko-KR"/>
              </w:rPr>
              <w:t>ine with both options and we would like to add Option 3 to the proposal as below:</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8-1</w:t>
            </w:r>
          </w:p>
          <w:p>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r>
              <w:rPr>
                <w:rFonts w:eastAsia="PMingLiU"/>
                <w:b/>
                <w:i/>
                <w:iCs/>
                <w:lang w:eastAsia="zh-TW"/>
              </w:rPr>
              <w:t>searchSpaceZero</w:t>
            </w:r>
            <w:r>
              <w:rPr>
                <w:rFonts w:eastAsia="PMingLiU"/>
                <w:b/>
                <w:lang w:eastAsia="zh-TW"/>
              </w:rPr>
              <w:t xml:space="preserve"> for on-demand SIB1 is provided from MIB on NES cell</w:t>
            </w:r>
          </w:p>
          <w:p>
            <w:pPr>
              <w:pStyle w:val="185"/>
              <w:numPr>
                <w:ilvl w:val="0"/>
                <w:numId w:val="57"/>
              </w:numPr>
              <w:ind w:leftChars="0"/>
              <w:rPr>
                <w:rFonts w:eastAsia="Malgun Gothic"/>
                <w:lang w:eastAsia="ko-KR"/>
              </w:rPr>
            </w:pPr>
            <w:r>
              <w:rPr>
                <w:rFonts w:eastAsia="PMingLiU"/>
                <w:b/>
                <w:lang w:eastAsia="zh-TW"/>
              </w:rPr>
              <w:t xml:space="preserve">Option 2: </w:t>
            </w:r>
            <w:r>
              <w:rPr>
                <w:rFonts w:eastAsia="PMingLiU"/>
                <w:b/>
                <w:i/>
                <w:iCs/>
                <w:lang w:eastAsia="zh-TW"/>
              </w:rPr>
              <w:t>searchSpaceZero</w:t>
            </w:r>
            <w:r>
              <w:rPr>
                <w:rFonts w:eastAsia="PMingLiU"/>
                <w:b/>
                <w:lang w:eastAsia="zh-TW"/>
              </w:rPr>
              <w:t xml:space="preserve"> for on-demand SIB1 is provided from UL WUS configuration</w:t>
            </w:r>
          </w:p>
          <w:p>
            <w:pPr>
              <w:spacing w:before="120" w:after="120"/>
              <w:rPr>
                <w:rFonts w:eastAsia="PMingLiU"/>
                <w:lang w:eastAsia="zh-TW"/>
              </w:rPr>
            </w:pPr>
            <w:r>
              <w:rPr>
                <w:rFonts w:hint="eastAsia" w:eastAsia="Malgun Gothic"/>
                <w:b/>
                <w:color w:val="FF0000"/>
                <w:lang w:eastAsia="ko-KR"/>
              </w:rPr>
              <w:t>O</w:t>
            </w:r>
            <w:r>
              <w:rPr>
                <w:rFonts w:eastAsia="Malgun Gothic"/>
                <w:b/>
                <w:color w:val="FF0000"/>
                <w:lang w:eastAsia="ko-KR"/>
              </w:rPr>
              <w:t xml:space="preserve">ption 3: </w:t>
            </w:r>
            <w:r>
              <w:rPr>
                <w:rFonts w:eastAsia="PMingLiU"/>
                <w:b/>
                <w:i/>
                <w:iCs/>
                <w:color w:val="FF0000"/>
                <w:lang w:eastAsia="zh-TW"/>
              </w:rPr>
              <w:t>searchSpaceZero</w:t>
            </w:r>
            <w:r>
              <w:rPr>
                <w:rFonts w:eastAsia="PMingLiU"/>
                <w:b/>
                <w:color w:val="FF0000"/>
                <w:lang w:eastAsia="zh-TW"/>
              </w:rPr>
              <w:t xml:space="preserve"> for on-demand SIB1 is provided from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Similar view as CMCC, it can be related to the design of NES cell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S Mincho"/>
                <w:lang w:eastAsia="ja-JP"/>
              </w:rPr>
              <w:t xml:space="preserve">Fine to study the two options. </w:t>
            </w:r>
            <w:r>
              <w:rPr>
                <w:rFonts w:eastAsia="PMingLiU"/>
                <w:lang w:eastAsia="zh-TW"/>
              </w:rPr>
              <w:t>Besides, we think that Option 2 is more feasible and is of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Fujitsu</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 xml:space="preserve">We </w:t>
            </w:r>
            <w:r>
              <w:rPr>
                <w:rFonts w:eastAsia="MS Mincho"/>
                <w:lang w:eastAsia="ja-JP"/>
              </w:rPr>
              <w:t>prefer</w:t>
            </w:r>
            <w:r>
              <w:rPr>
                <w:rFonts w:hint="eastAsia" w:eastAsia="MS Mincho"/>
                <w:lang w:eastAsia="ja-JP"/>
              </w:rPr>
              <w:t xml:space="preserv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A</w:t>
            </w:r>
            <w:r>
              <w:rPr>
                <w:rFonts w:eastAsia="PMingLiU"/>
                <w:lang w:eastAsia="zh-TW"/>
              </w:rPr>
              <w:t>t least option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S Mincho"/>
                <w:lang w:eastAsia="ja-JP"/>
              </w:rPr>
            </w:pPr>
          </w:p>
        </w:tc>
      </w:tr>
    </w:tbl>
    <w:p>
      <w:pPr>
        <w:rPr>
          <w:rFonts w:eastAsiaTheme="minorEastAsia"/>
          <w:b/>
          <w:lang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76" w:name="OLE_LINK435"/>
      <w:r>
        <w:rPr>
          <w:rFonts w:ascii="Times" w:hAnsi="Times" w:cs="Times"/>
          <w:bCs/>
          <w:iCs/>
          <w:color w:val="000000" w:themeColor="text1"/>
          <w:szCs w:val="20"/>
          <w:u w:val="single"/>
          <w:lang w:eastAsia="zh-TW"/>
          <w14:textFill>
            <w14:solidFill>
              <w14:schemeClr w14:val="tx1"/>
            </w14:solidFill>
          </w14:textFill>
        </w:rPr>
        <w:t>FL Proposal 8-2</w:t>
      </w:r>
    </w:p>
    <w:p>
      <w:pPr>
        <w:rPr>
          <w:rFonts w:eastAsia="PMingLiU"/>
          <w:b/>
          <w:lang w:eastAsia="zh-TW"/>
        </w:rPr>
      </w:pPr>
      <w:r>
        <w:rPr>
          <w:rFonts w:eastAsia="PMingLiU"/>
          <w:b/>
          <w:lang w:eastAsia="zh-TW"/>
        </w:rPr>
        <w:t xml:space="preserve">At least for Case-2: For further study of type 0 PDCCH monitoring occasions for on demand SIB1, on the </w:t>
      </w:r>
      <w:bookmarkStart w:id="177" w:name="OLE_LINK433"/>
      <w:r>
        <w:rPr>
          <w:rFonts w:eastAsia="PMingLiU"/>
          <w:b/>
          <w:lang w:eastAsia="zh-TW"/>
        </w:rPr>
        <w:t>starting time and duration</w:t>
      </w:r>
      <w:bookmarkEnd w:id="177"/>
      <w:r>
        <w:rPr>
          <w:rFonts w:eastAsia="PMingLiU"/>
          <w:b/>
          <w:lang w:eastAsia="zh-TW"/>
        </w:rPr>
        <w:t xml:space="preserve"> of the time window of type 0 PDCCH monitoring occasions, RAN1 to down select 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bookmarkStart w:id="178" w:name="OLE_LINK434"/>
      <w:r>
        <w:rPr>
          <w:rFonts w:eastAsia="PMingLiU"/>
          <w:b/>
          <w:lang w:eastAsia="zh-TW"/>
        </w:rPr>
        <w:t>starting time and duration are indicated in</w:t>
      </w:r>
      <w:bookmarkEnd w:id="178"/>
      <w:r>
        <w:rPr>
          <w:rFonts w:eastAsia="PMingLiU"/>
          <w:b/>
          <w:lang w:eastAsia="zh-TW"/>
        </w:rPr>
        <w:t xml:space="preserve"> RAR </w:t>
      </w:r>
      <w:bookmarkStart w:id="179" w:name="OLE_LINK439"/>
      <w:r>
        <w:rPr>
          <w:rFonts w:eastAsia="PMingLiU"/>
          <w:b/>
          <w:lang w:eastAsia="zh-TW"/>
        </w:rPr>
        <w:t>of the UL-WUS transmission</w:t>
      </w:r>
      <w:bookmarkEnd w:id="179"/>
    </w:p>
    <w:p>
      <w:pPr>
        <w:pStyle w:val="185"/>
        <w:numPr>
          <w:ilvl w:val="0"/>
          <w:numId w:val="57"/>
        </w:numPr>
        <w:ind w:leftChars="0"/>
        <w:rPr>
          <w:rFonts w:eastAsia="PMingLiU"/>
          <w:b/>
          <w:lang w:eastAsia="zh-TW"/>
        </w:rPr>
      </w:pPr>
      <w:r>
        <w:rPr>
          <w:rFonts w:eastAsia="PMingLiU"/>
          <w:b/>
          <w:lang w:eastAsia="zh-TW"/>
        </w:rPr>
        <w:t>Option 2: starting time and duration are indicated in the UL WUS configuration</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 xml:space="preserve">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We prefer Option 1. Since RAN2 already agreed to send RAR as explicit-ACK, we can use this for providing the starting time and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W</w:t>
            </w:r>
            <w:r>
              <w:rPr>
                <w:rFonts w:eastAsia="MS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Huawei /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one of the candidate values can be directly indicated via the gNB's response (e.g., RAR) to the UL 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O</w:t>
            </w:r>
            <w:r>
              <w:rPr>
                <w:rFonts w:eastAsia="Malgun Gothic"/>
                <w:lang w:eastAsia="ko-KR"/>
              </w:rPr>
              <w:t>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Need further clarification. Implicit indication or explicit ? what</w:t>
            </w:r>
            <w:r>
              <w:rPr>
                <w:rFonts w:eastAsiaTheme="minorEastAsia"/>
                <w:lang w:eastAsia="zh-CN"/>
              </w:rPr>
              <w:t>’</w:t>
            </w:r>
            <w:r>
              <w:rPr>
                <w:rFonts w:hint="eastAsia" w:eastAsiaTheme="minorEastAsia"/>
                <w:lang w:eastAsia="zh-CN"/>
              </w:rPr>
              <w:t xml:space="preserve">s the </w:t>
            </w:r>
            <w:r>
              <w:rPr>
                <w:rFonts w:eastAsiaTheme="minorEastAsia"/>
                <w:lang w:eastAsia="zh-CN"/>
              </w:rPr>
              <w:t>meaning</w:t>
            </w:r>
            <w:r>
              <w:rPr>
                <w:rFonts w:hint="eastAsia" w:eastAsiaTheme="minorEastAsia"/>
                <w:lang w:eastAsia="zh-CN"/>
              </w:rPr>
              <w:t xml:space="preserve"> of duration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Lenovo</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r>
              <w:rPr>
                <w:rFonts w:eastAsia="MS Mincho"/>
                <w:lang w:eastAsia="ja-JP"/>
              </w:rPr>
              <w:t>Fine to study the two options.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PMingLiU"/>
                <w:highlight w:val="cyan"/>
                <w:lang w:eastAsia="zh-TW"/>
              </w:rPr>
            </w:pPr>
            <w:r>
              <w:rPr>
                <w:rFonts w:eastAsia="PMingLiU"/>
                <w:highlight w:val="cyan"/>
                <w:lang w:eastAsia="zh-TW"/>
              </w:rPr>
              <w:t>Moderator</w:t>
            </w:r>
          </w:p>
        </w:tc>
        <w:tc>
          <w:tcPr>
            <w:tcW w:w="1581" w:type="dxa"/>
          </w:tcPr>
          <w:p>
            <w:pPr>
              <w:spacing w:before="120" w:after="120"/>
              <w:rPr>
                <w:rFonts w:eastAsia="Malgun Gothic"/>
                <w:highlight w:val="cyan"/>
                <w:lang w:eastAsia="ko-KR"/>
              </w:rPr>
            </w:pPr>
          </w:p>
        </w:tc>
        <w:tc>
          <w:tcPr>
            <w:tcW w:w="6849" w:type="dxa"/>
          </w:tcPr>
          <w:p>
            <w:pPr>
              <w:spacing w:before="120" w:after="120"/>
              <w:rPr>
                <w:rFonts w:eastAsia="PMingLiU"/>
                <w:highlight w:val="cyan"/>
                <w:lang w:eastAsia="zh-TW"/>
              </w:rPr>
            </w:pPr>
            <w:r>
              <w:rPr>
                <w:rFonts w:eastAsia="PMingLiU"/>
                <w:highlight w:val="cyan"/>
                <w:lang w:eastAsia="zh-TW"/>
              </w:rPr>
              <w:t>Agreed in online session. Discussion closed.</w:t>
            </w:r>
          </w:p>
        </w:tc>
      </w:tr>
    </w:tbl>
    <w:p>
      <w:pPr>
        <w:rPr>
          <w:rFonts w:eastAsia="PMingLiU"/>
          <w:b/>
          <w:bCs/>
          <w:lang w:val="en-US" w:eastAsia="zh-TW"/>
        </w:rPr>
      </w:pPr>
    </w:p>
    <w:bookmarkEnd w:id="176"/>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80" w:name="OLE_LINK441"/>
      <w:r>
        <w:rPr>
          <w:rFonts w:ascii="Times" w:hAnsi="Times" w:cs="Times"/>
          <w:bCs/>
          <w:iCs/>
          <w:color w:val="000000" w:themeColor="text1"/>
          <w:szCs w:val="20"/>
          <w:u w:val="single"/>
          <w:lang w:eastAsia="zh-TW"/>
          <w14:textFill>
            <w14:solidFill>
              <w14:schemeClr w14:val="tx1"/>
            </w14:solidFill>
          </w14:textFill>
        </w:rPr>
        <w:t>FL Proposal 8-3</w:t>
      </w:r>
    </w:p>
    <w:p>
      <w:pPr>
        <w:rPr>
          <w:rFonts w:eastAsia="PMingLiU"/>
          <w:b/>
          <w:lang w:eastAsia="zh-TW"/>
        </w:rPr>
      </w:pPr>
      <w:r>
        <w:rPr>
          <w:rFonts w:eastAsia="PMingLiU"/>
          <w:b/>
          <w:lang w:eastAsia="zh-TW"/>
        </w:rPr>
        <w:t xml:space="preserve">At least for Case-2: For further study of type 0 PDCCH monitoring occasions for on demand SIB1, on </w:t>
      </w:r>
      <w:bookmarkStart w:id="181" w:name="OLE_LINK438"/>
      <w:r>
        <w:rPr>
          <w:rFonts w:eastAsia="PMingLiU"/>
          <w:b/>
          <w:lang w:eastAsia="zh-TW"/>
        </w:rPr>
        <w:t>reference time point</w:t>
      </w:r>
      <w:bookmarkEnd w:id="181"/>
      <w:r>
        <w:rPr>
          <w:rFonts w:eastAsia="PMingLiU"/>
          <w:b/>
          <w:lang w:eastAsia="zh-TW"/>
        </w:rPr>
        <w:t xml:space="preserve"> to determine the window starting time, RAN1 to down select from the following two options:</w:t>
      </w:r>
    </w:p>
    <w:p>
      <w:pPr>
        <w:pStyle w:val="185"/>
        <w:numPr>
          <w:ilvl w:val="0"/>
          <w:numId w:val="57"/>
        </w:numPr>
        <w:ind w:leftChars="0"/>
        <w:rPr>
          <w:rFonts w:eastAsia="PMingLiU"/>
          <w:b/>
          <w:lang w:eastAsia="zh-TW"/>
        </w:rPr>
      </w:pPr>
      <w:r>
        <w:rPr>
          <w:rFonts w:eastAsia="PMingLiU"/>
          <w:b/>
          <w:lang w:eastAsia="zh-TW"/>
        </w:rPr>
        <w:t xml:space="preserve">Option 1: </w:t>
      </w:r>
      <w:bookmarkStart w:id="182" w:name="OLE_LINK440"/>
      <w:r>
        <w:rPr>
          <w:rFonts w:eastAsia="PMingLiU"/>
          <w:b/>
          <w:lang w:eastAsia="zh-TW"/>
        </w:rPr>
        <w:t xml:space="preserve">The reference time point is defined based on the </w:t>
      </w:r>
      <w:bookmarkEnd w:id="182"/>
      <w:r>
        <w:rPr>
          <w:rFonts w:eastAsia="PMingLiU"/>
          <w:b/>
          <w:lang w:eastAsia="zh-TW"/>
        </w:rPr>
        <w:t>RAR reception time of the UL-WUS transmission</w:t>
      </w:r>
    </w:p>
    <w:p>
      <w:pPr>
        <w:pStyle w:val="185"/>
        <w:numPr>
          <w:ilvl w:val="0"/>
          <w:numId w:val="57"/>
        </w:numPr>
        <w:ind w:leftChars="0"/>
        <w:rPr>
          <w:rFonts w:eastAsia="PMingLiU"/>
          <w:b/>
          <w:lang w:eastAsia="zh-TW"/>
        </w:rPr>
      </w:pPr>
      <w:r>
        <w:rPr>
          <w:rFonts w:eastAsia="PMingLiU"/>
          <w:b/>
          <w:lang w:eastAsia="zh-TW"/>
        </w:rPr>
        <w:t>Option 2: The reference time point is defined based on the UL-WUS transmission time</w:t>
      </w:r>
    </w:p>
    <w:p>
      <w:pPr>
        <w:pStyle w:val="82"/>
        <w:ind w:left="0" w:leftChars="0"/>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W</w:t>
            </w:r>
            <w:r>
              <w:rPr>
                <w:rFonts w:eastAsiaTheme="minorEastAsia"/>
                <w:lang w:eastAsia="zh-CN"/>
              </w:rPr>
              <w:t>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 Option 2</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W</w:t>
            </w:r>
            <w:r>
              <w:rPr>
                <w:rFonts w:eastAsiaTheme="minorEastAsia"/>
                <w:lang w:eastAsia="zh-CN"/>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Apple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Option 1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Huawei /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algun Gothic"/>
                <w:lang w:eastAsia="ko-KR"/>
              </w:rPr>
              <w:t>F</w:t>
            </w:r>
            <w:r>
              <w:rPr>
                <w:rFonts w:eastAsia="Malgun Gothic"/>
                <w:lang w:eastAsia="ko-KR"/>
              </w:rPr>
              <w:t>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OK</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bookmark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option</w:t>
            </w:r>
            <w:r>
              <w:rPr>
                <w:rFonts w:hint="eastAsia" w:eastAsiaTheme="minorEastAsia"/>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Theme="minorEastAsia"/>
                <w:lang w:eastAsia="zh-CN"/>
              </w:rPr>
            </w:pPr>
            <w:r>
              <w:rPr>
                <w:rFonts w:eastAsiaTheme="minorEastAsia"/>
                <w:lang w:eastAsia="zh-CN"/>
              </w:rPr>
              <w:t xml:space="preserve">Fine to study the two options. </w:t>
            </w:r>
            <w:r>
              <w:rPr>
                <w:rFonts w:eastAsia="MS Mincho"/>
                <w:lang w:eastAsia="ja-JP"/>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algun Gothic"/>
                <w:lang w:eastAsia="ko-KR"/>
              </w:rPr>
            </w:pPr>
            <w:r>
              <w:rPr>
                <w:rFonts w:hint="eastAsia" w:eastAsia="Malgun Gothic"/>
                <w:lang w:eastAsia="ko-KR"/>
              </w:rPr>
              <w:t>A</w:t>
            </w:r>
            <w:r>
              <w:rPr>
                <w:rFonts w:eastAsia="Malgun Gothic"/>
                <w:lang w:eastAsia="ko-KR"/>
              </w:rPr>
              <w:t>mong the three options agreed in online session,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highlight w:val="cyan"/>
                <w:lang w:eastAsia="zh-TW"/>
              </w:rPr>
            </w:pPr>
            <w:r>
              <w:rPr>
                <w:rFonts w:eastAsia="PMingLiU"/>
                <w:highlight w:val="cyan"/>
                <w:lang w:eastAsia="zh-TW"/>
              </w:rPr>
              <w:t>Moderator</w:t>
            </w:r>
          </w:p>
        </w:tc>
        <w:tc>
          <w:tcPr>
            <w:tcW w:w="1581" w:type="dxa"/>
          </w:tcPr>
          <w:p>
            <w:pPr>
              <w:spacing w:before="120" w:after="120"/>
              <w:rPr>
                <w:rFonts w:eastAsia="Malgun Gothic"/>
                <w:highlight w:val="cyan"/>
                <w:lang w:eastAsia="ko-KR"/>
              </w:rPr>
            </w:pPr>
          </w:p>
        </w:tc>
        <w:tc>
          <w:tcPr>
            <w:tcW w:w="6849" w:type="dxa"/>
          </w:tcPr>
          <w:p>
            <w:pPr>
              <w:spacing w:before="120" w:after="120"/>
              <w:rPr>
                <w:rFonts w:eastAsia="PMingLiU"/>
                <w:highlight w:val="cyan"/>
                <w:lang w:eastAsia="zh-TW"/>
              </w:rPr>
            </w:pPr>
            <w:r>
              <w:rPr>
                <w:rFonts w:eastAsia="PMingLiU"/>
                <w:highlight w:val="cyan"/>
                <w:lang w:eastAsia="zh-TW"/>
              </w:rPr>
              <w:t>Agreed in online session. Discussion closed.</w:t>
            </w:r>
          </w:p>
        </w:tc>
      </w:tr>
    </w:tbl>
    <w:p>
      <w:pPr>
        <w:rPr>
          <w:rFonts w:eastAsiaTheme="minorEastAsia"/>
          <w:b/>
          <w:lang w:val="en-US" w:eastAsia="zh-CN"/>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bookmarkStart w:id="183" w:name="OLE_LINK446"/>
      <w:r>
        <w:rPr>
          <w:rFonts w:ascii="Times" w:hAnsi="Times" w:cs="Times"/>
          <w:bCs/>
          <w:iCs/>
          <w:color w:val="000000" w:themeColor="text1"/>
          <w:szCs w:val="20"/>
          <w:u w:val="single"/>
          <w:lang w:eastAsia="zh-TW"/>
          <w14:textFill>
            <w14:solidFill>
              <w14:schemeClr w14:val="tx1"/>
            </w14:solidFill>
          </w14:textFill>
        </w:rPr>
        <w:t>FL Proposal 8-4</w:t>
      </w:r>
    </w:p>
    <w:p>
      <w:pPr>
        <w:rPr>
          <w:rFonts w:eastAsia="PMingLiU"/>
          <w:b/>
          <w:lang w:eastAsia="zh-TW"/>
        </w:rPr>
      </w:pPr>
      <w:r>
        <w:rPr>
          <w:rFonts w:eastAsia="PMingLiU"/>
          <w:b/>
          <w:lang w:eastAsia="zh-TW"/>
        </w:rPr>
        <w:t>At least for Case-2: For further work of type 0 PDCCH monitoring occasions for on demand SIB1, on number of repetitions of the time window, RAN1 to select from the following options:</w:t>
      </w:r>
    </w:p>
    <w:p>
      <w:pPr>
        <w:pStyle w:val="185"/>
        <w:numPr>
          <w:ilvl w:val="0"/>
          <w:numId w:val="55"/>
        </w:numPr>
        <w:ind w:leftChars="0"/>
        <w:rPr>
          <w:rFonts w:eastAsiaTheme="minorEastAsia"/>
          <w:bCs/>
        </w:rPr>
      </w:pPr>
      <w:r>
        <w:rPr>
          <w:rFonts w:eastAsia="PMingLiU"/>
          <w:b/>
          <w:lang w:eastAsia="zh-TW"/>
        </w:rPr>
        <w:t>Option 1: Up to NW implementation</w:t>
      </w:r>
    </w:p>
    <w:p>
      <w:pPr>
        <w:pStyle w:val="185"/>
        <w:numPr>
          <w:ilvl w:val="0"/>
          <w:numId w:val="55"/>
        </w:numPr>
        <w:ind w:leftChars="0"/>
        <w:rPr>
          <w:rFonts w:eastAsiaTheme="minorEastAsia"/>
          <w:bCs/>
        </w:rPr>
      </w:pPr>
      <w:r>
        <w:rPr>
          <w:rFonts w:eastAsia="PMingLiU"/>
          <w:b/>
          <w:lang w:eastAsia="zh-TW"/>
        </w:rPr>
        <w:t>Option 2: Configured to UE</w:t>
      </w:r>
    </w:p>
    <w:p>
      <w:pPr>
        <w:pStyle w:val="185"/>
        <w:numPr>
          <w:ilvl w:val="0"/>
          <w:numId w:val="55"/>
        </w:numPr>
        <w:ind w:leftChars="0"/>
        <w:rPr>
          <w:rFonts w:eastAsiaTheme="minorEastAsia"/>
          <w:bCs/>
        </w:rPr>
      </w:pPr>
      <w:r>
        <w:rPr>
          <w:rFonts w:eastAsia="PMingLiU"/>
          <w:b/>
          <w:lang w:eastAsia="zh-TW"/>
        </w:rPr>
        <w:t>Option 3: No repetitions (only once)</w:t>
      </w:r>
    </w:p>
    <w:p>
      <w:pPr>
        <w:rPr>
          <w:rFonts w:eastAsia="PMingLiU"/>
          <w:b/>
          <w:lang w:eastAsia="zh-TW"/>
        </w:rPr>
      </w:pPr>
      <w:r>
        <w:rPr>
          <w:rFonts w:eastAsia="PMingLiU"/>
          <w:b/>
          <w:lang w:eastAsia="zh-TW"/>
        </w:rPr>
        <w:t>Other options are not precluded.</w:t>
      </w:r>
    </w:p>
    <w:p>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ZTE,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n</w:t>
            </w:r>
            <w:r>
              <w:rPr>
                <w:rFonts w:eastAsiaTheme="minorEastAsia"/>
                <w:lang w:eastAsia="zh-CN"/>
              </w:rPr>
              <w:t xml:space="preserve">ot 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 xml:space="preserve">This issue is low-priority, </w:t>
            </w:r>
            <w:r>
              <w:rPr>
                <w:rFonts w:hint="eastAsia" w:eastAsiaTheme="minorEastAsia"/>
                <w:lang w:eastAsia="zh-CN"/>
              </w:rPr>
              <w:t>i</w:t>
            </w:r>
            <w:r>
              <w:rPr>
                <w:rFonts w:eastAsiaTheme="minorEastAsia"/>
                <w:lang w:eastAsia="zh-CN"/>
              </w:rPr>
              <w:t>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FFS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 xml:space="preserve">This issue may be related to duration of the monitoring window of Proposal 8-2. They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We support Option1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SimSun"/>
                <w:lang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Huawei / 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hint="eastAsia" w:eastAsia="Malgun Gothic"/>
                <w:lang w:eastAsia="ko-KR"/>
              </w:rPr>
              <w:t>W</w:t>
            </w:r>
            <w:r>
              <w:rPr>
                <w:rFonts w:eastAsia="Malgun Gothic"/>
                <w:lang w:eastAsia="ko-KR"/>
              </w:rPr>
              <w:t>hich option is selected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III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eastAsia="Malgun Gothic"/>
                <w:lang w:eastAsia="ko-KR"/>
              </w:rPr>
              <w:t xml:space="preserve">Fine to study the three options. </w:t>
            </w:r>
            <w:r>
              <w:rPr>
                <w:rFonts w:eastAsia="SimSun"/>
                <w:lang w:eastAsia="zh-CN"/>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Fujitsu</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hint="default" w:eastAsiaTheme="minorEastAsia"/>
                <w:lang w:val="en-US" w:eastAsia="zh-CN"/>
              </w:rPr>
            </w:pPr>
            <w:r>
              <w:rPr>
                <w:rFonts w:hint="default" w:eastAsiaTheme="minorEastAsia"/>
                <w:lang w:val="en-US" w:eastAsia="zh-CN"/>
              </w:rPr>
              <w:t>CEWiT</w:t>
            </w:r>
          </w:p>
        </w:tc>
        <w:tc>
          <w:tcPr>
            <w:tcW w:w="1581" w:type="dxa"/>
          </w:tcPr>
          <w:p>
            <w:pPr>
              <w:spacing w:before="120" w:after="120"/>
              <w:rPr>
                <w:rFonts w:hint="default" w:eastAsiaTheme="minorEastAsia"/>
                <w:lang w:val="en-US" w:eastAsia="zh-CN"/>
              </w:rPr>
            </w:pPr>
            <w:r>
              <w:rPr>
                <w:rFonts w:hint="default" w:eastAsiaTheme="minorEastAsia"/>
                <w:lang w:val="en-US" w:eastAsia="zh-CN"/>
              </w:rPr>
              <w:t>Support</w:t>
            </w:r>
          </w:p>
        </w:tc>
        <w:tc>
          <w:tcPr>
            <w:tcW w:w="6849" w:type="dxa"/>
          </w:tcPr>
          <w:p>
            <w:pPr>
              <w:spacing w:before="120" w:after="120"/>
              <w:rPr>
                <w:rFonts w:eastAsia="Malgun Gothic"/>
                <w:lang w:eastAsia="ko-KR"/>
              </w:rPr>
            </w:pPr>
          </w:p>
        </w:tc>
      </w:tr>
    </w:tbl>
    <w:p>
      <w:pPr>
        <w:rPr>
          <w:rFonts w:eastAsia="PMingLiU"/>
          <w:b/>
          <w:bCs/>
          <w:lang w:val="en-US" w:eastAsia="zh-TW"/>
        </w:rPr>
      </w:pPr>
    </w:p>
    <w:bookmarkEnd w:id="183"/>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8-5</w:t>
      </w:r>
    </w:p>
    <w:p>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pPr>
        <w:pStyle w:val="185"/>
        <w:numPr>
          <w:ilvl w:val="0"/>
          <w:numId w:val="58"/>
        </w:numPr>
        <w:ind w:leftChars="0"/>
        <w:rPr>
          <w:rFonts w:eastAsia="PMingLiU"/>
          <w:b/>
          <w:lang w:val="en-US" w:eastAsia="zh-TW"/>
        </w:rPr>
      </w:pPr>
      <w:r>
        <w:rPr>
          <w:rFonts w:hint="eastAsia" w:eastAsia="PMingLiU"/>
          <w:b/>
          <w:lang w:val="en-US" w:eastAsia="zh-TW"/>
        </w:rPr>
        <w:t>F</w:t>
      </w:r>
      <w:r>
        <w:rPr>
          <w:rFonts w:eastAsia="PMingLiU"/>
          <w:b/>
          <w:lang w:val="en-US" w:eastAsia="zh-TW"/>
        </w:rPr>
        <w:t>FS: details</w:t>
      </w:r>
    </w:p>
    <w:p>
      <w:pPr>
        <w:rPr>
          <w:rFonts w:eastAsia="PMingLiU"/>
          <w:b/>
          <w:bCs/>
          <w:iCs/>
          <w:lang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 and</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T</w:t>
            </w:r>
            <w:r>
              <w:rPr>
                <w:rFonts w:eastAsiaTheme="minorEastAsia"/>
                <w:lang w:eastAsia="zh-CN"/>
              </w:rPr>
              <w:t>ransmit OD-SIB1 on specific beam (e.g., the beam associated with the dedicated WUS signal) can save more energy form network perspective.</w:t>
            </w:r>
          </w:p>
          <w:p>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 xml:space="preserve">Support </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Agree with CMCC.</w:t>
            </w:r>
          </w:p>
          <w:p>
            <w:pPr>
              <w:spacing w:before="120" w:after="120"/>
              <w:rPr>
                <w:rFonts w:eastAsia="MS Mincho"/>
                <w:lang w:eastAsia="ja-JP"/>
              </w:rPr>
            </w:pPr>
            <w:r>
              <w:rPr>
                <w:rFonts w:hint="eastAsia" w:eastAsiaTheme="minorEastAsia"/>
                <w:lang w:eastAsia="zh-CN"/>
              </w:rPr>
              <w:t xml:space="preserve">Configurable of a WUS </w:t>
            </w:r>
            <w:r>
              <w:rPr>
                <w:rFonts w:eastAsiaTheme="minorEastAsia"/>
                <w:lang w:eastAsia="zh-CN"/>
              </w:rPr>
              <w:t>associated</w:t>
            </w:r>
            <w:r>
              <w:rPr>
                <w:rFonts w:hint="eastAsia" w:eastAsiaTheme="minorEastAsia"/>
                <w:lang w:eastAsia="zh-CN"/>
              </w:rPr>
              <w:t xml:space="preserve"> with one or multiple beams</w:t>
            </w:r>
            <w:r>
              <w:rPr>
                <w:rFonts w:hint="eastAsia" w:eastAsia="SimSun"/>
                <w:sz w:val="22"/>
                <w:szCs w:val="22"/>
                <w:lang w:eastAsia="zh-CN"/>
              </w:rPr>
              <w:t xml:space="preserve"> can be </w:t>
            </w:r>
            <w:r>
              <w:rPr>
                <w:rFonts w:eastAsia="SimSun"/>
                <w:sz w:val="22"/>
                <w:szCs w:val="22"/>
                <w:lang w:eastAsia="zh-CN"/>
              </w:rPr>
              <w:t>beneficial</w:t>
            </w:r>
            <w:r>
              <w:rPr>
                <w:rFonts w:hint="eastAsia" w:eastAsia="SimSun"/>
                <w:sz w:val="22"/>
                <w:szCs w:val="22"/>
                <w:lang w:eastAsia="zh-CN"/>
              </w:rPr>
              <w:t xml:space="preserve"> for SIB1 reception in some cases. </w:t>
            </w:r>
            <w:r>
              <w:rPr>
                <w:rFonts w:hint="eastAsia" w:eastAsiaTheme="minorEastAsia"/>
                <w:lang w:eastAsia="zh-CN"/>
              </w:rPr>
              <w:t xml:space="preserve"> </w:t>
            </w:r>
            <w:r>
              <w:rPr>
                <w:rFonts w:hint="eastAsia" w:eastAsia="SimSun"/>
                <w:sz w:val="22"/>
                <w:szCs w:val="22"/>
                <w:lang w:eastAsia="zh-CN"/>
              </w:rPr>
              <w:t xml:space="preserve">For example, </w:t>
            </w:r>
            <w:r>
              <w:rPr>
                <w:rFonts w:hint="eastAsia" w:eastAsiaTheme="minorEastAsia"/>
                <w:sz w:val="22"/>
                <w:szCs w:val="22"/>
              </w:rPr>
              <w:t>in FR2</w:t>
            </w:r>
            <w:r>
              <w:rPr>
                <w:rFonts w:hint="eastAsia" w:eastAsia="SimSun"/>
                <w:sz w:val="22"/>
                <w:szCs w:val="22"/>
                <w:lang w:eastAsia="zh-CN"/>
              </w:rPr>
              <w:t xml:space="preserve">, due to the UE movement, </w:t>
            </w:r>
            <w:r>
              <w:rPr>
                <w:rFonts w:eastAsia="SimSun"/>
                <w:sz w:val="22"/>
                <w:szCs w:val="22"/>
                <w:lang w:eastAsia="zh-CN"/>
              </w:rPr>
              <w:t xml:space="preserve">the beam </w:t>
            </w:r>
            <w:r>
              <w:rPr>
                <w:rFonts w:hint="eastAsia" w:eastAsiaTheme="minorEastAsia"/>
                <w:sz w:val="22"/>
                <w:szCs w:val="22"/>
              </w:rPr>
              <w:t xml:space="preserve">that the UE selects based on </w:t>
            </w:r>
            <w:r>
              <w:rPr>
                <w:rFonts w:eastAsia="SimSun"/>
                <w:sz w:val="22"/>
                <w:szCs w:val="22"/>
                <w:lang w:eastAsia="zh-CN"/>
              </w:rPr>
              <w:t xml:space="preserve">measurement before </w:t>
            </w:r>
            <w:r>
              <w:rPr>
                <w:rFonts w:hint="eastAsia" w:eastAsia="SimSun"/>
                <w:sz w:val="22"/>
                <w:szCs w:val="22"/>
                <w:lang w:eastAsia="zh-CN"/>
              </w:rPr>
              <w:t xml:space="preserve">sending </w:t>
            </w:r>
            <w:r>
              <w:rPr>
                <w:rFonts w:eastAsia="SimSun"/>
                <w:sz w:val="22"/>
                <w:szCs w:val="22"/>
                <w:lang w:eastAsia="zh-CN"/>
              </w:rPr>
              <w:t xml:space="preserve">WUS </w:t>
            </w:r>
            <w:r>
              <w:rPr>
                <w:rFonts w:hint="eastAsia" w:eastAsiaTheme="minorEastAsia"/>
                <w:sz w:val="22"/>
                <w:szCs w:val="22"/>
              </w:rPr>
              <w:t xml:space="preserve">may be quite different from the one that suitable for </w:t>
            </w:r>
            <w:r>
              <w:rPr>
                <w:rFonts w:hint="eastAsia" w:eastAsia="SimSun"/>
                <w:sz w:val="22"/>
                <w:szCs w:val="22"/>
                <w:lang w:eastAsia="zh-CN"/>
              </w:rPr>
              <w:t xml:space="preserve"> </w:t>
            </w:r>
            <w:r>
              <w:rPr>
                <w:rFonts w:eastAsia="SimSun"/>
                <w:sz w:val="22"/>
                <w:szCs w:val="22"/>
                <w:lang w:eastAsia="zh-CN"/>
              </w:rPr>
              <w:t xml:space="preserve">SIB1 reception after </w:t>
            </w:r>
            <w:r>
              <w:rPr>
                <w:rFonts w:hint="eastAsia" w:eastAsia="SimSun"/>
                <w:sz w:val="22"/>
                <w:szCs w:val="22"/>
                <w:lang w:eastAsia="zh-CN"/>
              </w:rPr>
              <w:t xml:space="preserve">receiving RAR. In this case, </w:t>
            </w:r>
            <w:r>
              <w:rPr>
                <w:rFonts w:hint="eastAsia" w:eastAsiaTheme="minorEastAsia"/>
                <w:sz w:val="22"/>
                <w:szCs w:val="22"/>
              </w:rPr>
              <w:t xml:space="preserve">it may not be feasible for UE to expect only the same beam as the selected SSB for SIB1. </w:t>
            </w:r>
            <w:r>
              <w:rPr>
                <w:rFonts w:eastAsiaTheme="minorEastAsia"/>
                <w:sz w:val="22"/>
                <w:szCs w:val="22"/>
              </w:rPr>
              <w:t>T</w:t>
            </w:r>
            <w:r>
              <w:rPr>
                <w:rFonts w:hint="eastAsia" w:eastAsiaTheme="minorEastAsia"/>
                <w:sz w:val="22"/>
                <w:szCs w:val="22"/>
              </w:rPr>
              <w:t>o address this potential issue, we support a UE can expect on-demand SIB1 over more than one beam to</w:t>
            </w:r>
            <w:r>
              <w:rPr>
                <w:rFonts w:hint="eastAsia" w:eastAsia="SimSun"/>
                <w:sz w:val="22"/>
                <w:szCs w:val="22"/>
                <w:lang w:eastAsia="zh-CN"/>
              </w:rPr>
              <w:t xml:space="preserve"> ensure the successful ratio of SIB1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pPr>
              <w:spacing w:before="120" w:after="120"/>
              <w:rPr>
                <w:rFonts w:eastAsiaTheme="minorEastAsia"/>
                <w:lang w:eastAsia="zh-CN"/>
              </w:rPr>
            </w:pPr>
            <w:r>
              <w:rPr>
                <w:rFonts w:hint="eastAsia" w:eastAsia="MS Mincho"/>
                <w:lang w:eastAsia="ja-JP"/>
              </w:rPr>
              <w:t>I</w:t>
            </w:r>
            <w:r>
              <w:rPr>
                <w:rFonts w:eastAsia="MS Mincho"/>
                <w:lang w:eastAsia="ja-JP"/>
              </w:rPr>
              <w:t>t relates how many preambles should be reserved for UL-WUS.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Theme="minorEastAsia"/>
                <w:lang w:eastAsia="zh-CN"/>
              </w:rPr>
              <w:t>Support in principle</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In our opinion, when the NES cell receives UL-WUS, it should be up to network implementation to either</w:t>
            </w:r>
          </w:p>
          <w:p>
            <w:pPr>
              <w:spacing w:before="120" w:after="120"/>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not transmit OD-SIB1</w:t>
            </w:r>
          </w:p>
          <w:p>
            <w:pPr>
              <w:spacing w:before="120" w:after="120"/>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Transmit OD-SSB on all SSBs or</w:t>
            </w:r>
          </w:p>
          <w:p>
            <w:pPr>
              <w:spacing w:before="120" w:after="120"/>
              <w:rPr>
                <w:rFonts w:eastAsia="SimSun"/>
                <w:lang w:eastAsia="zh-CN"/>
              </w:rPr>
            </w:pPr>
            <w:r>
              <w:rPr>
                <w:rFonts w:eastAsiaTheme="minorEastAsia"/>
                <w:lang w:val="en-US" w:eastAsia="zh-CN"/>
              </w:rPr>
              <w:t>3)</w:t>
            </w:r>
            <w:r>
              <w:rPr>
                <w:rFonts w:eastAsiaTheme="minorEastAsia"/>
                <w:lang w:val="en-US" w:eastAsia="zh-CN"/>
              </w:rPr>
              <w:tab/>
            </w:r>
            <w:r>
              <w:rPr>
                <w:rFonts w:eastAsiaTheme="minorEastAsia"/>
                <w:lang w:val="en-US" w:eastAsia="zh-CN"/>
              </w:rPr>
              <w:t>Transmit OD-SIB1 on a subset of the SSBs. NW can use the RO-to-SSB association to select the subset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Huawei / 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Qualcomm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We don’t think this proposal is needed. The below agreement made last meeting should be sufficient.</w:t>
            </w:r>
          </w:p>
          <w:p>
            <w:pPr>
              <w:rPr>
                <w:b/>
                <w:bCs/>
                <w:lang w:val="en-US" w:eastAsia="zh-CN"/>
              </w:rPr>
            </w:pPr>
            <w:r>
              <w:rPr>
                <w:b/>
                <w:bCs/>
                <w:highlight w:val="green"/>
                <w:lang w:val="en-US" w:eastAsia="zh-CN"/>
              </w:rPr>
              <w:t>Agreement</w:t>
            </w:r>
          </w:p>
          <w:p>
            <w:pPr>
              <w:spacing w:before="120" w:after="120"/>
              <w:rPr>
                <w:rFonts w:eastAsia="MS Mincho"/>
                <w:lang w:eastAsia="ja-JP"/>
              </w:rPr>
            </w:pPr>
            <w:r>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p>
        </w:tc>
        <w:tc>
          <w:tcPr>
            <w:tcW w:w="6849" w:type="dxa"/>
          </w:tcPr>
          <w:p>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81" w:type="dxa"/>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49" w:type="dxa"/>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hint="default" w:eastAsiaTheme="minorEastAsia"/>
                <w:lang w:val="en-US" w:eastAsia="zh-CN"/>
              </w:rPr>
            </w:pPr>
            <w:r>
              <w:rPr>
                <w:rFonts w:hint="default" w:eastAsiaTheme="minorEastAsia"/>
                <w:lang w:val="en-US" w:eastAsia="zh-CN"/>
              </w:rPr>
              <w:t>CEWiT</w:t>
            </w:r>
          </w:p>
        </w:tc>
        <w:tc>
          <w:tcPr>
            <w:tcW w:w="1581" w:type="dxa"/>
          </w:tcPr>
          <w:p>
            <w:pPr>
              <w:spacing w:before="120" w:after="120"/>
              <w:rPr>
                <w:rFonts w:hint="default" w:eastAsiaTheme="minorEastAsia"/>
                <w:lang w:val="en-US" w:eastAsia="zh-CN"/>
              </w:rPr>
            </w:pPr>
            <w:r>
              <w:rPr>
                <w:rFonts w:hint="default" w:eastAsiaTheme="minorEastAsia"/>
                <w:lang w:val="en-US" w:eastAsia="zh-CN"/>
              </w:rPr>
              <w:t>Support</w:t>
            </w:r>
          </w:p>
        </w:tc>
        <w:tc>
          <w:tcPr>
            <w:tcW w:w="6849" w:type="dxa"/>
          </w:tcPr>
          <w:p>
            <w:pPr>
              <w:spacing w:before="120" w:after="120"/>
              <w:rPr>
                <w:rFonts w:eastAsiaTheme="minorEastAsia"/>
                <w:lang w:val="en-US" w:eastAsia="zh-CN"/>
              </w:rPr>
            </w:pPr>
          </w:p>
        </w:tc>
      </w:tr>
    </w:tbl>
    <w:p>
      <w:pPr>
        <w:rPr>
          <w:rFonts w:eastAsiaTheme="minorEastAsia"/>
          <w:b/>
          <w:lang w:val="en-US" w:eastAsia="zh-CN"/>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pPr>
        <w:rPr>
          <w:rFonts w:eastAsia="PMingLiU"/>
          <w:b/>
          <w:lang w:eastAsia="zh-TW"/>
        </w:rPr>
      </w:pPr>
      <w:r>
        <w:rPr>
          <w:rFonts w:eastAsia="PMingLiU"/>
          <w:b/>
          <w:lang w:eastAsia="zh-TW"/>
        </w:rPr>
        <w:t>Background</w:t>
      </w:r>
    </w:p>
    <w:p>
      <w:pPr>
        <w:rPr>
          <w:rFonts w:eastAsia="PMingLiU"/>
          <w:lang w:eastAsia="zh-TW"/>
        </w:rPr>
      </w:pPr>
      <w:r>
        <w:rPr>
          <w:rFonts w:eastAsia="PMingLiU"/>
          <w:lang w:eastAsia="zh-TW"/>
        </w:rPr>
        <w:t>In RAN2 #126, the following is agreed:</w:t>
      </w:r>
    </w:p>
    <w:p>
      <w:pPr>
        <w:spacing w:before="180" w:line="216" w:lineRule="auto"/>
        <w:ind w:left="236" w:leftChars="118"/>
        <w:rPr>
          <w:rFonts w:ascii="PMingLiU" w:hAnsi="PMingLiU" w:eastAsia="PMingLiU" w:cs="PMingLiU"/>
          <w:szCs w:val="20"/>
          <w:lang w:val="en-US" w:eastAsia="zh-TW"/>
        </w:rPr>
      </w:pPr>
      <w:r>
        <w:rPr>
          <w:rFonts w:ascii="Times New Roman" w:hAnsi="Times New Roman"/>
          <w:b/>
          <w:bCs/>
          <w:color w:val="000000"/>
          <w:kern w:val="24"/>
          <w:szCs w:val="20"/>
          <w:highlight w:val="green"/>
          <w:lang w:eastAsia="zh-TW"/>
        </w:rPr>
        <w:t>RAN2 #126 Agreement</w:t>
      </w:r>
    </w:p>
    <w:p>
      <w:pPr>
        <w:spacing w:before="180" w:line="216" w:lineRule="auto"/>
        <w:ind w:left="236" w:leftChars="118"/>
        <w:rPr>
          <w:rFonts w:ascii="PMingLiU" w:hAnsi="PMingLiU" w:eastAsia="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pPr>
        <w:spacing w:before="240" w:line="216" w:lineRule="auto"/>
        <w:rPr>
          <w:rFonts w:ascii="PMingLiU" w:hAnsi="PMingLiU" w:eastAsia="PMingLiU" w:cs="PMingLiU"/>
          <w:szCs w:val="20"/>
          <w:lang w:val="en-US" w:eastAsia="zh-TW"/>
        </w:rPr>
      </w:pPr>
      <w:r>
        <w:rPr>
          <w:rFonts w:ascii="Times New Roman" w:hAnsi="Times New Roman" w:eastAsia="PMingLiU"/>
          <w:b/>
          <w:bCs/>
          <w:color w:val="000000"/>
          <w:kern w:val="24"/>
          <w:szCs w:val="20"/>
          <w:lang w:val="en-US" w:eastAsia="zh-TW"/>
        </w:rPr>
        <w:t>Moderator note</w:t>
      </w:r>
      <w:r>
        <w:rPr>
          <w:rFonts w:ascii="Times New Roman" w:hAnsi="Times New Roman" w:eastAsia="PMingLiU"/>
          <w:color w:val="000000"/>
          <w:kern w:val="24"/>
          <w:szCs w:val="20"/>
          <w:lang w:val="en-US" w:eastAsia="zh-TW"/>
        </w:rPr>
        <w:t>: The definition of random access procedure failure in legacy includes:</w:t>
      </w:r>
    </w:p>
    <w:p>
      <w:pPr>
        <w:pStyle w:val="185"/>
        <w:numPr>
          <w:ilvl w:val="0"/>
          <w:numId w:val="59"/>
        </w:numPr>
        <w:spacing w:line="216" w:lineRule="auto"/>
        <w:ind w:leftChars="0"/>
        <w:rPr>
          <w:rFonts w:ascii="PMingLiU" w:hAnsi="PMingLiU" w:eastAsia="PMingLiU" w:cs="PMingLiU"/>
          <w:szCs w:val="20"/>
          <w:lang w:val="en-US" w:eastAsia="zh-TW"/>
        </w:rPr>
      </w:pPr>
      <w:r>
        <w:rPr>
          <w:rFonts w:ascii="Times New Roman" w:hAnsi="Times New Roman" w:eastAsia="PMingLiU"/>
          <w:color w:val="000000"/>
          <w:kern w:val="24"/>
          <w:szCs w:val="20"/>
          <w:lang w:val="en-US" w:eastAsia="zh-TW"/>
        </w:rPr>
        <w:t>UE transmits PRACH for ‘</w:t>
      </w:r>
      <w:r>
        <w:rPr>
          <w:rFonts w:ascii="Times New Roman" w:hAnsi="Times New Roman" w:eastAsia="PMingLiU"/>
          <w:i/>
          <w:iCs/>
          <w:color w:val="000000"/>
          <w:kern w:val="24"/>
          <w:szCs w:val="20"/>
          <w:lang w:val="en-US" w:eastAsia="zh-TW"/>
        </w:rPr>
        <w:t>preambleTransMax</w:t>
      </w:r>
      <w:r>
        <w:rPr>
          <w:rFonts w:ascii="Times New Roman" w:hAnsi="Times New Roman" w:eastAsia="PMingLiU"/>
          <w:color w:val="000000"/>
          <w:kern w:val="24"/>
          <w:szCs w:val="20"/>
          <w:lang w:val="en-US" w:eastAsia="zh-TW"/>
        </w:rPr>
        <w:t>’ times but still no RAR received,</w:t>
      </w:r>
    </w:p>
    <w:p>
      <w:pPr>
        <w:pStyle w:val="185"/>
        <w:numPr>
          <w:ilvl w:val="0"/>
          <w:numId w:val="59"/>
        </w:numPr>
        <w:spacing w:line="216" w:lineRule="auto"/>
        <w:ind w:leftChars="0"/>
        <w:rPr>
          <w:rFonts w:ascii="PMingLiU" w:hAnsi="PMingLiU" w:eastAsia="PMingLiU" w:cs="PMingLiU"/>
          <w:sz w:val="18"/>
          <w:szCs w:val="18"/>
          <w:lang w:val="en-US" w:eastAsia="zh-TW"/>
        </w:rPr>
      </w:pPr>
      <w:r>
        <w:rPr>
          <w:rFonts w:ascii="Times New Roman" w:hAnsi="Times New Roman" w:eastAsia="PMingLiU"/>
          <w:color w:val="000000"/>
          <w:kern w:val="24"/>
          <w:szCs w:val="20"/>
          <w:lang w:val="en-US" w:eastAsia="zh-TW"/>
        </w:rPr>
        <w:t>UE did not receive msg4 before the contention resolution timer expires, … etc</w:t>
      </w:r>
    </w:p>
    <w:p>
      <w:pPr>
        <w:rPr>
          <w:rFonts w:eastAsiaTheme="minorEastAsia"/>
          <w:b/>
          <w:lang w:val="en-US" w:eastAsia="zh-CN"/>
        </w:rPr>
      </w:pPr>
    </w:p>
    <w:bookmarkEnd w:id="162"/>
    <w:p>
      <w:pPr>
        <w:rPr>
          <w:rFonts w:eastAsia="PMingLiU"/>
          <w:lang w:eastAsia="zh-TW"/>
        </w:rPr>
      </w:pPr>
      <w:r>
        <w:rPr>
          <w:rFonts w:hint="eastAsia" w:eastAsia="PMingLiU"/>
          <w:lang w:eastAsia="zh-TW"/>
        </w:rPr>
        <w:t>F</w:t>
      </w:r>
      <w:r>
        <w:rPr>
          <w:rFonts w:eastAsia="PMingLiU"/>
          <w:lang w:eastAsia="zh-TW"/>
        </w:rPr>
        <w:t xml:space="preserve">or this issue, companies’ view in </w:t>
      </w:r>
      <w:r>
        <w:rPr>
          <w:rFonts w:hint="eastAsia" w:eastAsia="PMingLiU"/>
          <w:lang w:eastAsia="zh-TW"/>
        </w:rPr>
        <w:t>RAN1</w:t>
      </w:r>
      <w:r>
        <w:rPr>
          <w:rFonts w:eastAsia="PMingLiU"/>
          <w:lang w:eastAsia="zh-TW"/>
        </w:rPr>
        <w:t xml:space="preserve"> #118 are collected below:</w:t>
      </w:r>
    </w:p>
    <w:p>
      <w:pPr>
        <w:pStyle w:val="185"/>
        <w:numPr>
          <w:ilvl w:val="0"/>
          <w:numId w:val="60"/>
        </w:numPr>
        <w:ind w:leftChars="0"/>
        <w:rPr>
          <w:rFonts w:eastAsia="PMingLiU"/>
          <w:lang w:val="en-US" w:eastAsia="zh-TW"/>
        </w:rPr>
      </w:pPr>
      <w:r>
        <w:rPr>
          <w:rFonts w:hint="eastAsia" w:eastAsia="PMingLiU"/>
          <w:highlight w:val="yellow"/>
          <w:lang w:val="en-US" w:eastAsia="zh-TW"/>
        </w:rPr>
        <w:t>N</w:t>
      </w:r>
      <w:r>
        <w:rPr>
          <w:rFonts w:eastAsia="PMingLiU"/>
          <w:highlight w:val="yellow"/>
          <w:lang w:val="en-US" w:eastAsia="zh-TW"/>
        </w:rPr>
        <w:t>EC</w:t>
      </w:r>
      <w:r>
        <w:rPr>
          <w:rFonts w:eastAsia="PMingLiU"/>
          <w:lang w:val="en-US" w:eastAsia="zh-TW"/>
        </w:rPr>
        <w:t xml:space="preserve">: </w:t>
      </w:r>
    </w:p>
    <w:p>
      <w:pPr>
        <w:pStyle w:val="185"/>
        <w:numPr>
          <w:ilvl w:val="1"/>
          <w:numId w:val="60"/>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pPr>
        <w:pStyle w:val="185"/>
        <w:numPr>
          <w:ilvl w:val="1"/>
          <w:numId w:val="60"/>
        </w:numPr>
        <w:ind w:leftChars="0"/>
        <w:rPr>
          <w:rFonts w:eastAsia="PMingLiU"/>
          <w:lang w:val="en-US" w:eastAsia="zh-TW"/>
        </w:rPr>
      </w:pPr>
      <w:r>
        <w:rPr>
          <w:rFonts w:eastAsia="PMingLiU"/>
          <w:lang w:val="en-US" w:eastAsia="zh-TW"/>
        </w:rPr>
        <w:t>Support  power  ramping  for  WUS  transmission  in  subsequent  WUS  transmission attempts. Configuration  of  power  ramping  (preambleReceivedTargetPower,  powerRampingStep) is provided within WUS configuration.</w:t>
      </w:r>
    </w:p>
    <w:p>
      <w:pPr>
        <w:pStyle w:val="185"/>
        <w:numPr>
          <w:ilvl w:val="0"/>
          <w:numId w:val="60"/>
        </w:numPr>
        <w:ind w:leftChars="0"/>
        <w:rPr>
          <w:rFonts w:eastAsia="PMingLiU"/>
          <w:lang w:val="en-US" w:eastAsia="zh-TW"/>
        </w:rPr>
      </w:pPr>
      <w:r>
        <w:rPr>
          <w:rFonts w:hint="eastAsia" w:eastAsia="PMingLiU"/>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pPr>
        <w:pStyle w:val="185"/>
        <w:numPr>
          <w:ilvl w:val="0"/>
          <w:numId w:val="60"/>
        </w:numPr>
        <w:ind w:leftChars="0"/>
        <w:rPr>
          <w:rFonts w:eastAsia="PMingLiU"/>
          <w:lang w:val="en-US" w:eastAsia="zh-TW"/>
        </w:rPr>
      </w:pPr>
      <w:bookmarkStart w:id="186" w:name="OLE_LINK305"/>
      <w:r>
        <w:rPr>
          <w:rFonts w:eastAsia="PMingLiU"/>
          <w:highlight w:val="yellow"/>
          <w:lang w:eastAsia="zh-TW"/>
        </w:rPr>
        <w:t>Fujitsu</w:t>
      </w:r>
      <w:bookmarkEnd w:id="186"/>
      <w:r>
        <w:rPr>
          <w:rFonts w:eastAsia="PMingLiU"/>
          <w:lang w:eastAsia="zh-TW"/>
        </w:rPr>
        <w:t>: It has been agreed in RAN2 that the legacy on-demand SI request procedure is reuse for handling UL WUS transmission failure. The discussion of this issue can be closed in RAN1.</w:t>
      </w:r>
    </w:p>
    <w:p>
      <w:pPr>
        <w:pStyle w:val="185"/>
        <w:numPr>
          <w:ilvl w:val="0"/>
          <w:numId w:val="60"/>
        </w:numPr>
        <w:ind w:leftChars="0"/>
        <w:rPr>
          <w:rFonts w:eastAsia="PMingLiU"/>
          <w:lang w:val="en-US" w:eastAsia="zh-TW"/>
        </w:rPr>
      </w:pPr>
      <w:r>
        <w:rPr>
          <w:rFonts w:hint="eastAsia" w:eastAsia="PMingLiU"/>
          <w:highlight w:val="yellow"/>
          <w:lang w:val="en-US" w:eastAsia="zh-TW"/>
        </w:rPr>
        <w:t>L</w:t>
      </w:r>
      <w:r>
        <w:rPr>
          <w:rFonts w:eastAsia="PMingLiU"/>
          <w:highlight w:val="yellow"/>
          <w:lang w:val="en-US" w:eastAsia="zh-TW"/>
        </w:rPr>
        <w:t>G</w:t>
      </w:r>
      <w:r>
        <w:rPr>
          <w:rFonts w:eastAsia="PMingLiU"/>
          <w:lang w:val="en-US" w:eastAsia="zh-TW"/>
        </w:rPr>
        <w:t xml:space="preserve">: </w:t>
      </w:r>
    </w:p>
    <w:p>
      <w:pPr>
        <w:pStyle w:val="185"/>
        <w:numPr>
          <w:ilvl w:val="1"/>
          <w:numId w:val="60"/>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pPr>
        <w:pStyle w:val="185"/>
        <w:numPr>
          <w:ilvl w:val="1"/>
          <w:numId w:val="60"/>
        </w:numPr>
        <w:ind w:leftChars="0"/>
        <w:rPr>
          <w:rFonts w:eastAsia="PMingLiU"/>
          <w:lang w:val="en-US" w:eastAsia="zh-TW"/>
        </w:rPr>
      </w:pPr>
      <w:r>
        <w:rPr>
          <w:rFonts w:eastAsia="PMingLiU"/>
          <w:lang w:val="en-US" w:eastAsia="zh-TW"/>
        </w:rPr>
        <w:t>Consider introducing a prohibit timer for UL WUS transmission to prevent from excessive UL overhead</w:t>
      </w:r>
    </w:p>
    <w:p>
      <w:pPr>
        <w:pStyle w:val="185"/>
        <w:numPr>
          <w:ilvl w:val="0"/>
          <w:numId w:val="60"/>
        </w:numPr>
        <w:ind w:leftChars="0"/>
        <w:rPr>
          <w:rFonts w:eastAsia="PMingLiU"/>
          <w:lang w:eastAsia="zh-TW"/>
        </w:rPr>
      </w:pPr>
      <w:r>
        <w:rPr>
          <w:rFonts w:hint="eastAsia" w:eastAsia="PMingLiU"/>
          <w:highlight w:val="yellow"/>
          <w:lang w:eastAsia="zh-TW"/>
        </w:rPr>
        <w:t>S</w:t>
      </w:r>
      <w:r>
        <w:rPr>
          <w:rFonts w:eastAsia="PMingLiU"/>
          <w:highlight w:val="yellow"/>
          <w:lang w:eastAsia="zh-TW"/>
        </w:rPr>
        <w:t>harp</w:t>
      </w:r>
      <w:r>
        <w:rPr>
          <w:rFonts w:eastAsia="PMingLiU"/>
          <w:lang w:eastAsia="zh-TW"/>
        </w:rPr>
        <w:t xml:space="preserve">: </w:t>
      </w:r>
      <w:r>
        <w:rPr>
          <w:rFonts w:hint="eastAsia" w:ascii="TimesNewRomanPSMT" w:hAnsi="Times New Roman" w:eastAsia="TimesNewRomanPSMT" w:cs="TimesNewRomanPSMT"/>
          <w:szCs w:val="20"/>
          <w:lang w:val="en-US" w:eastAsia="ja-JP"/>
        </w:rPr>
        <w:t>The issues relating to SIB1 request failure and SIB1 request transmission should be discussed in RAN2.</w:t>
      </w:r>
    </w:p>
    <w:p>
      <w:pPr>
        <w:rPr>
          <w:rFonts w:eastAsia="PMingLiU"/>
          <w:lang w:eastAsia="zh-TW"/>
        </w:rPr>
      </w:pPr>
    </w:p>
    <w:p>
      <w:pPr>
        <w:rPr>
          <w:rFonts w:eastAsia="PMingLiU"/>
          <w:lang w:eastAsia="zh-TW"/>
        </w:rPr>
      </w:pPr>
      <w:r>
        <w:rPr>
          <w:rFonts w:hint="eastAsia" w:eastAsia="PMingLiU"/>
          <w:lang w:eastAsia="zh-TW"/>
        </w:rPr>
        <w:t>A</w:t>
      </w:r>
      <w:r>
        <w:rPr>
          <w:rFonts w:eastAsia="PMingLiU"/>
          <w:lang w:eastAsia="zh-TW"/>
        </w:rPr>
        <w:t xml:space="preserve">s mentioned by MTK/Fujitsu/Sharp, RAN2 already had related agreements for this issue, and </w:t>
      </w:r>
      <w:bookmarkStart w:id="187" w:name="OLE_LINK309"/>
      <w:r>
        <w:rPr>
          <w:rFonts w:eastAsia="PMingLiU"/>
          <w:lang w:eastAsia="zh-TW"/>
        </w:rPr>
        <w:t>further discussions (if needed) can be handled by RAN2.</w:t>
      </w:r>
      <w:bookmarkEnd w:id="187"/>
      <w:r>
        <w:rPr>
          <w:rFonts w:eastAsia="PMingLiU"/>
          <w:lang w:eastAsia="zh-TW"/>
        </w:rPr>
        <w:t xml:space="preserve"> Moderator hence have the following proposal.</w:t>
      </w:r>
    </w:p>
    <w:p>
      <w:pPr>
        <w:rPr>
          <w:rFonts w:eastAsia="PMingLiU"/>
          <w:b/>
          <w:bCs/>
          <w:lang w:val="en-US" w:eastAsia="zh-TW"/>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pPr>
        <w:pStyle w:val="82"/>
        <w:ind w:left="96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Yes</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Fine with RAN2 to handle further discussions on UL WUS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Theme="minorEastAsia"/>
                <w:lang w:eastAsia="zh-CN"/>
              </w:rPr>
              <w:t>U</w:t>
            </w:r>
            <w:r>
              <w:rPr>
                <w:rFonts w:eastAsiaTheme="minorEastAsia"/>
                <w:lang w:eastAsia="zh-CN"/>
              </w:rPr>
              <w:t>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DCM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Panasonic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Tejas Networks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 xml:space="preserve">Huawei/HiSilicon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algun Gothic"/>
                <w:lang w:eastAsia="ko-KR"/>
              </w:rPr>
              <w:t>Not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MS Mincho"/>
                <w:lang w:eastAsia="ja-JP"/>
              </w:rPr>
              <w:t xml:space="preserve">It seems that it is still within the scope of RAN1 discussion to address the UL WUS transmission failure criterion and retransmission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Generally, fine with FL</w:t>
            </w:r>
            <w:r>
              <w:rPr>
                <w:rFonts w:eastAsia="Malgun Gothic"/>
                <w:lang w:eastAsia="ko-KR"/>
              </w:rPr>
              <w:t>’s proposal. To make it clear, we’d like to add the following:</w:t>
            </w: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9-1</w:t>
            </w:r>
          </w:p>
          <w:p>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transmission failure and retransmission of UL WUS follow the </w:t>
            </w:r>
            <w:r>
              <w:rPr>
                <w:rFonts w:eastAsia="PMingLiU"/>
                <w:b/>
                <w:color w:val="FF0000"/>
                <w:lang w:eastAsia="zh-TW"/>
              </w:rPr>
              <w:t>existing</w:t>
            </w:r>
            <w:r>
              <w:rPr>
                <w:rFonts w:eastAsia="PMingLiU"/>
                <w:b/>
                <w:lang w:eastAsia="zh-TW"/>
              </w:rPr>
              <w:t xml:space="preserve"> random access procedure. Further discussions (if needed) are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PMingLiU"/>
                <w:highlight w:val="cyan"/>
                <w:lang w:eastAsia="zh-TW"/>
              </w:rPr>
            </w:pPr>
            <w:r>
              <w:rPr>
                <w:rFonts w:hint="eastAsia" w:eastAsia="PMingLiU"/>
                <w:highlight w:val="cyan"/>
                <w:lang w:eastAsia="zh-TW"/>
              </w:rPr>
              <w:t>M</w:t>
            </w:r>
            <w:r>
              <w:rPr>
                <w:rFonts w:eastAsia="PMingLiU"/>
                <w:highlight w:val="cyan"/>
                <w:lang w:eastAsia="zh-TW"/>
              </w:rPr>
              <w:t>oderator</w:t>
            </w:r>
          </w:p>
        </w:tc>
        <w:tc>
          <w:tcPr>
            <w:tcW w:w="1581" w:type="dxa"/>
          </w:tcPr>
          <w:p>
            <w:pPr>
              <w:spacing w:before="120" w:after="120"/>
              <w:rPr>
                <w:rFonts w:eastAsia="PMingLiU"/>
                <w:highlight w:val="cyan"/>
                <w:lang w:eastAsia="zh-TW"/>
              </w:rPr>
            </w:pPr>
          </w:p>
        </w:tc>
        <w:tc>
          <w:tcPr>
            <w:tcW w:w="6849" w:type="dxa"/>
          </w:tcPr>
          <w:p>
            <w:pPr>
              <w:spacing w:before="120" w:after="120"/>
              <w:rPr>
                <w:rFonts w:eastAsia="PMingLiU"/>
                <w:highlight w:val="cyan"/>
                <w:lang w:eastAsia="zh-TW"/>
              </w:rPr>
            </w:pPr>
            <w:r>
              <w:rPr>
                <w:rFonts w:eastAsia="PMingLiU"/>
                <w:highlight w:val="cyan"/>
                <w:lang w:eastAsia="zh-TW"/>
              </w:rPr>
              <w:t>Thanks Samsung for the suggestion.</w:t>
            </w:r>
            <w:r>
              <w:rPr>
                <w:rFonts w:hint="eastAsia" w:eastAsia="PMingLiU"/>
                <w:highlight w:val="cyan"/>
                <w:lang w:eastAsia="zh-TW"/>
              </w:rPr>
              <w:t xml:space="preserve"> P</w:t>
            </w:r>
            <w:r>
              <w:rPr>
                <w:rFonts w:eastAsia="PMingLiU"/>
                <w:highlight w:val="cyan"/>
                <w:lang w:eastAsia="zh-TW"/>
              </w:rPr>
              <w:t>er Chairman’s guidance, this d</w:t>
            </w:r>
            <w:r>
              <w:rPr>
                <w:rFonts w:eastAsia="PMingLiU"/>
                <w:b/>
                <w:bCs/>
                <w:highlight w:val="cyan"/>
                <w:lang w:eastAsia="zh-TW"/>
              </w:rPr>
              <w:t>iscussion is closed</w:t>
            </w:r>
            <w:r>
              <w:rPr>
                <w:rFonts w:eastAsia="PMingLiU"/>
                <w:highlight w:val="cyan"/>
                <w:lang w:eastAsia="zh-TW"/>
              </w:rPr>
              <w:t xml:space="preserve"> as there is no evident RAN1 action/impact for this proposal.</w:t>
            </w:r>
          </w:p>
        </w:tc>
      </w:tr>
    </w:tbl>
    <w:p>
      <w:pPr>
        <w:rPr>
          <w:rFonts w:eastAsia="PMingLiU"/>
          <w:b/>
          <w:bCs/>
          <w:lang w:eastAsia="zh-TW"/>
        </w:rPr>
      </w:pPr>
    </w:p>
    <w:bookmarkEnd w:id="163"/>
    <w:p>
      <w:pPr>
        <w:pStyle w:val="3"/>
        <w:numPr>
          <w:ilvl w:val="0"/>
          <w:numId w:val="0"/>
        </w:numPr>
        <w:tabs>
          <w:tab w:val="left" w:pos="480"/>
        </w:tabs>
        <w:ind w:left="576" w:hanging="576"/>
        <w:jc w:val="both"/>
        <w:rPr>
          <w:rFonts w:ascii="Times New Roman" w:hAnsi="Times New Roman"/>
          <w:bCs w:val="0"/>
          <w:i w:val="0"/>
          <w:iCs w:val="0"/>
          <w:sz w:val="22"/>
          <w:u w:val="single"/>
        </w:rPr>
      </w:pPr>
      <w:bookmarkStart w:id="188" w:name="OLE_LINK15"/>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pPr>
        <w:rPr>
          <w:rFonts w:eastAsia="PMingLiU"/>
          <w:b/>
          <w:lang w:eastAsia="zh-TW"/>
        </w:rPr>
      </w:pPr>
      <w:bookmarkStart w:id="192" w:name="OLE_LINK252"/>
      <w:r>
        <w:rPr>
          <w:rFonts w:eastAsia="PMingLiU"/>
          <w:b/>
          <w:lang w:eastAsia="zh-TW"/>
        </w:rPr>
        <w:t>Background</w:t>
      </w:r>
    </w:p>
    <w:p>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93" w:name="OLE_LINK97"/>
      <w:r>
        <w:rPr>
          <w:rFonts w:eastAsia="PMingLiU"/>
          <w:lang w:eastAsia="zh-TW"/>
        </w:rPr>
        <w:t>c</w:t>
      </w:r>
      <w:r>
        <w:rPr>
          <w:rFonts w:eastAsia="PMingLiU"/>
          <w:szCs w:val="20"/>
          <w:lang w:eastAsia="zh-TW"/>
        </w:rPr>
        <w:t>ompanies’ views are collected in RAN1 #118 below:</w:t>
      </w:r>
      <w:bookmarkEnd w:id="188"/>
      <w:bookmarkEnd w:id="193"/>
    </w:p>
    <w:p>
      <w:pPr>
        <w:pStyle w:val="185"/>
        <w:numPr>
          <w:ilvl w:val="0"/>
          <w:numId w:val="61"/>
        </w:numPr>
        <w:ind w:leftChars="0"/>
        <w:rPr>
          <w:rFonts w:eastAsia="PMingLiU"/>
          <w:lang w:eastAsia="zh-TW"/>
        </w:rPr>
      </w:pPr>
      <w:r>
        <w:rPr>
          <w:rFonts w:hint="eastAsia" w:eastAsia="PMingLiU"/>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pPr>
        <w:pStyle w:val="185"/>
        <w:numPr>
          <w:ilvl w:val="0"/>
          <w:numId w:val="61"/>
        </w:numPr>
        <w:ind w:leftChars="0"/>
        <w:rPr>
          <w:rFonts w:eastAsia="PMingLiU"/>
          <w:szCs w:val="20"/>
          <w:lang w:eastAsia="zh-TW"/>
        </w:rPr>
      </w:pPr>
      <w:r>
        <w:rPr>
          <w:rFonts w:hint="eastAsia" w:eastAsia="PMingLiU"/>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pPr>
        <w:pStyle w:val="185"/>
        <w:numPr>
          <w:ilvl w:val="0"/>
          <w:numId w:val="61"/>
        </w:numPr>
        <w:ind w:leftChars="0"/>
        <w:rPr>
          <w:rFonts w:eastAsiaTheme="minorEastAsia"/>
        </w:rPr>
      </w:pPr>
      <w:r>
        <w:rPr>
          <w:rFonts w:eastAsia="PMingLiU"/>
          <w:highlight w:val="yellow"/>
          <w:lang w:eastAsia="zh-TW"/>
        </w:rPr>
        <w:t>FUTUREWEI</w:t>
      </w:r>
      <w:r>
        <w:rPr>
          <w:rFonts w:hint="eastAsia" w:eastAsia="PMingLiU"/>
          <w:lang w:eastAsia="zh-TW"/>
        </w:rPr>
        <w:t>:</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normative work for procedures and signaling method(s) to support on-demand SIB1 for UEs in idle/inactive mode.</w:t>
      </w:r>
    </w:p>
    <w:p>
      <w:pPr>
        <w:pStyle w:val="185"/>
        <w:numPr>
          <w:ilvl w:val="0"/>
          <w:numId w:val="61"/>
        </w:numPr>
        <w:ind w:leftChars="0"/>
        <w:rPr>
          <w:rFonts w:eastAsiaTheme="minorEastAsia"/>
        </w:rPr>
      </w:pPr>
      <w:r>
        <w:rPr>
          <w:rFonts w:eastAsia="PMingLiU"/>
          <w:highlight w:val="yellow"/>
          <w:lang w:eastAsia="zh-TW"/>
        </w:rPr>
        <w:t>Intel</w:t>
      </w:r>
      <w:r>
        <w:rPr>
          <w:rFonts w:eastAsiaTheme="minorEastAsia"/>
        </w:rPr>
        <w:t xml:space="preserve">: </w:t>
      </w:r>
      <w:r>
        <w:rPr>
          <w:rFonts w:hint="eastAsia" w:ascii="TimesNewRomanPSMT" w:hAnsi="Times New Roman" w:eastAsia="TimesNewRomanPSMT" w:cs="TimesNewRomanPSMT"/>
          <w:szCs w:val="20"/>
          <w:lang w:val="en-US" w:eastAsia="ja-JP"/>
        </w:rPr>
        <w:t>On demand SIB1 is technically feasible. Modest relative power saving is only available in scenarios with no or low load.</w:t>
      </w:r>
    </w:p>
    <w:p>
      <w:pPr>
        <w:pStyle w:val="185"/>
        <w:numPr>
          <w:ilvl w:val="0"/>
          <w:numId w:val="61"/>
        </w:numPr>
        <w:ind w:leftChars="0"/>
        <w:rPr>
          <w:rFonts w:eastAsia="PMingLiU"/>
          <w:szCs w:val="20"/>
          <w:lang w:eastAsia="zh-TW"/>
        </w:rPr>
      </w:pPr>
      <w:r>
        <w:rPr>
          <w:rFonts w:eastAsia="PMingLiU"/>
          <w:highlight w:val="yellow"/>
          <w:lang w:eastAsia="zh-TW"/>
        </w:rPr>
        <w:t>Nokia</w:t>
      </w:r>
      <w:r>
        <w:rPr>
          <w:rFonts w:hint="eastAsia" w:eastAsia="PMingLiU"/>
          <w:szCs w:val="20"/>
          <w:lang w:eastAsia="zh-TW"/>
        </w:rPr>
        <w:t>:</w:t>
      </w:r>
      <w:r>
        <w:rPr>
          <w:rFonts w:eastAsia="PMingLiU"/>
          <w:szCs w:val="20"/>
          <w:lang w:eastAsia="zh-TW"/>
        </w:rPr>
        <w:t xml:space="preserve"> </w:t>
      </w:r>
      <w:r>
        <w:rPr>
          <w:rFonts w:hint="eastAsia" w:ascii="TimesNewRomanPS-BoldMT" w:hAnsi="Times New Roman" w:eastAsia="TimesNewRomanPS-BoldMT" w:cs="TimesNewRomanPS-BoldMT"/>
          <w:szCs w:val="20"/>
          <w:lang w:val="en-US" w:eastAsia="ja-JP"/>
        </w:rPr>
        <w:t>RAN1 considers Case 2 only for normative work.</w:t>
      </w:r>
    </w:p>
    <w:p>
      <w:pPr>
        <w:pStyle w:val="185"/>
        <w:numPr>
          <w:ilvl w:val="0"/>
          <w:numId w:val="61"/>
        </w:numPr>
        <w:ind w:leftChars="0"/>
        <w:rPr>
          <w:rFonts w:eastAsia="PMingLiU"/>
          <w:szCs w:val="20"/>
          <w:lang w:eastAsia="zh-TW"/>
        </w:rPr>
      </w:pPr>
      <w:r>
        <w:rPr>
          <w:rFonts w:eastAsia="PMingLiU"/>
          <w:highlight w:val="yellow"/>
          <w:lang w:eastAsia="zh-TW"/>
        </w:rPr>
        <w:t>vivo</w:t>
      </w:r>
      <w:r>
        <w:rPr>
          <w:rFonts w:hint="eastAsia" w:eastAsia="PMingLiU"/>
          <w:szCs w:val="20"/>
          <w:lang w:eastAsia="zh-TW"/>
        </w:rPr>
        <w:t>:</w:t>
      </w:r>
      <w:r>
        <w:rPr>
          <w:rFonts w:eastAsia="PMingLiU"/>
          <w:szCs w:val="20"/>
          <w:lang w:eastAsia="zh-TW"/>
        </w:rPr>
        <w:t xml:space="preserve"> </w:t>
      </w:r>
      <w:bookmarkStart w:id="194" w:name="OLE_LINK275"/>
      <w:r>
        <w:rPr>
          <w:rFonts w:hint="eastAsia" w:ascii="TimesNewRomanPS-BoldItalicMT" w:hAnsi="Times New Roman" w:eastAsia="TimesNewRomanPS-BoldItalicMT" w:cs="TimesNewRomanPS-BoldItalicMT"/>
          <w:szCs w:val="20"/>
          <w:lang w:val="en-US" w:eastAsia="ja-JP"/>
        </w:rPr>
        <w:t>Support to specify on-demand SIB1 at least for case2 in R19</w:t>
      </w:r>
      <w:bookmarkEnd w:id="194"/>
      <w:r>
        <w:rPr>
          <w:rFonts w:hint="eastAsia" w:ascii="SimSun" w:hAnsi="Times New Roman" w:eastAsia="SimSun" w:cs="SimSun"/>
          <w:szCs w:val="20"/>
          <w:lang w:val="en-US" w:eastAsia="ja-JP"/>
        </w:rPr>
        <w:t>.</w:t>
      </w:r>
    </w:p>
    <w:p>
      <w:pPr>
        <w:pStyle w:val="185"/>
        <w:numPr>
          <w:ilvl w:val="0"/>
          <w:numId w:val="61"/>
        </w:numPr>
        <w:ind w:leftChars="0"/>
        <w:rPr>
          <w:rFonts w:eastAsiaTheme="minorEastAsia"/>
        </w:rPr>
      </w:pPr>
      <w:r>
        <w:rPr>
          <w:rFonts w:eastAsia="PMingLiU"/>
          <w:highlight w:val="yellow"/>
          <w:lang w:eastAsia="zh-TW"/>
        </w:rPr>
        <w:t>Xiaomi</w:t>
      </w:r>
      <w:r>
        <w:rPr>
          <w:rFonts w:hint="eastAsia" w:ascii="TimesNewRomanPS-BoldItalicMT" w:hAnsi="Times New Roman" w:eastAsia="TimesNewRomanPS-BoldItalicMT" w:cs="TimesNewRomanPS-BoldItalicMT"/>
          <w:szCs w:val="20"/>
          <w:lang w:val="en-US" w:eastAsia="ja-JP"/>
        </w:rPr>
        <w:t>: Support to specify on-demand SIB1 in Rel-19.</w:t>
      </w:r>
    </w:p>
    <w:p>
      <w:pPr>
        <w:pStyle w:val="185"/>
        <w:numPr>
          <w:ilvl w:val="0"/>
          <w:numId w:val="61"/>
        </w:numPr>
        <w:ind w:leftChars="0"/>
        <w:rPr>
          <w:rFonts w:eastAsiaTheme="minorEastAsia"/>
          <w:lang w:eastAsia="en-US"/>
        </w:rPr>
      </w:pPr>
      <w:r>
        <w:rPr>
          <w:rFonts w:eastAsia="PMingLiU"/>
          <w:highlight w:val="yellow"/>
          <w:lang w:eastAsia="zh-TW"/>
        </w:rPr>
        <w:t>Sony</w:t>
      </w:r>
      <w:r>
        <w:rPr>
          <w:rFonts w:hint="eastAsia" w:ascii="TimesNewRomanPS-BoldMT" w:hAnsi="Times New Roman" w:eastAsia="TimesNewRomanPS-BoldMT" w:cs="TimesNewRomanPS-BoldMT"/>
          <w:szCs w:val="20"/>
          <w:lang w:val="en-US" w:eastAsia="ja-JP"/>
        </w:rPr>
        <w:t>: Support on-demand SIB1 for UEs in idle/inactive mode in Release 19.</w:t>
      </w:r>
    </w:p>
    <w:p>
      <w:pPr>
        <w:pStyle w:val="185"/>
        <w:numPr>
          <w:ilvl w:val="0"/>
          <w:numId w:val="61"/>
        </w:numPr>
        <w:ind w:leftChars="0"/>
        <w:rPr>
          <w:rFonts w:eastAsia="PMingLiU"/>
          <w:lang w:eastAsia="zh-TW"/>
        </w:rPr>
      </w:pPr>
      <w:r>
        <w:rPr>
          <w:rFonts w:eastAsia="PMingLiU"/>
          <w:highlight w:val="yellow"/>
          <w:lang w:eastAsia="zh-TW"/>
        </w:rPr>
        <w:t>InterDigital</w:t>
      </w:r>
      <w:r>
        <w:rPr>
          <w:rFonts w:eastAsia="PMingLiU"/>
          <w:lang w:eastAsia="zh-TW"/>
        </w:rPr>
        <w:t xml:space="preserve">: </w:t>
      </w:r>
      <w:r>
        <w:rPr>
          <w:rFonts w:hint="eastAsia" w:ascii="TimesNewRomanPS-BoldMT" w:hAnsi="Times New Roman" w:eastAsia="TimesNewRomanPS-BoldMT" w:cs="TimesNewRomanPS-BoldMT"/>
          <w:szCs w:val="20"/>
          <w:lang w:val="en-US" w:eastAsia="ja-JP"/>
        </w:rPr>
        <w:t>Support on-demand SIB1 for UEs in idle/inactive mode for normative work</w:t>
      </w:r>
    </w:p>
    <w:p>
      <w:pPr>
        <w:pStyle w:val="185"/>
        <w:numPr>
          <w:ilvl w:val="0"/>
          <w:numId w:val="61"/>
        </w:numPr>
        <w:ind w:leftChars="0"/>
        <w:rPr>
          <w:rFonts w:eastAsiaTheme="minorEastAsia"/>
        </w:rPr>
      </w:pPr>
      <w:r>
        <w:rPr>
          <w:rFonts w:eastAsia="PMingLiU"/>
          <w:highlight w:val="yellow"/>
          <w:lang w:eastAsia="zh-TW"/>
        </w:rPr>
        <w:t>Fujitsu</w:t>
      </w:r>
      <w:r>
        <w:rPr>
          <w:rFonts w:eastAsiaTheme="minorEastAsia"/>
        </w:rPr>
        <w:t>:</w:t>
      </w:r>
      <w:r>
        <w:rPr>
          <w:rFonts w:ascii="TimesNewRomanPS-BoldMT" w:hAnsi="Times New Roman" w:eastAsia="TimesNewRomanPS-BoldMT" w:cs="TimesNewRomanPS-BoldMT"/>
          <w:szCs w:val="20"/>
          <w:lang w:eastAsia="ja-JP"/>
        </w:rPr>
        <w:t xml:space="preserve"> </w:t>
      </w:r>
      <w:r>
        <w:rPr>
          <w:rFonts w:hint="eastAsia" w:ascii="TimesNewRomanPS-BoldMT" w:hAnsi="Times New Roman" w:eastAsia="TimesNewRomanPS-BoldMT" w:cs="TimesNewRomanPS-BoldMT"/>
          <w:szCs w:val="20"/>
          <w:lang w:val="en-US" w:eastAsia="ja-JP"/>
        </w:rPr>
        <w:t>Minimum specification impact for on-demand SIB1 support should be considered.</w:t>
      </w:r>
    </w:p>
    <w:p>
      <w:pPr>
        <w:pStyle w:val="185"/>
        <w:numPr>
          <w:ilvl w:val="0"/>
          <w:numId w:val="61"/>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95" w:name="OLE_LINK254"/>
      <w:r>
        <w:rPr>
          <w:rFonts w:hint="eastAsia" w:ascii="TimesNewRomanPS-BoldMT" w:hAnsi="Times New Roman" w:eastAsia="TimesNewRomanPS-BoldMT" w:cs="TimesNewRomanPS-BoldMT"/>
          <w:szCs w:val="20"/>
          <w:lang w:val="en-US" w:eastAsia="ja-JP"/>
        </w:rPr>
        <w:t>Consider the trade-off</w:t>
      </w:r>
      <w:bookmarkEnd w:id="195"/>
      <w:r>
        <w:rPr>
          <w:rFonts w:hint="eastAsia" w:ascii="TimesNewRomanPS-BoldMT" w:hAnsi="Times New Roman" w:eastAsia="TimesNewRomanPS-BoldMT" w:cs="TimesNewRomanPS-BoldMT"/>
          <w:szCs w:val="20"/>
          <w:lang w:val="en-US" w:eastAsia="ja-JP"/>
        </w:rPr>
        <w:t xml:space="preserve"> between energy saving gain and initial access latency, in order to decide whether to proceed on-demand SIB1 procedure as normative work in Release 19.</w:t>
      </w:r>
    </w:p>
    <w:p>
      <w:pPr>
        <w:rPr>
          <w:rFonts w:eastAsia="PMingLiU"/>
          <w:highlight w:val="yellow"/>
          <w:lang w:eastAsia="zh-TW"/>
        </w:rPr>
      </w:pPr>
    </w:p>
    <w:p>
      <w:pPr>
        <w:rPr>
          <w:rFonts w:eastAsia="PMingLiU"/>
          <w:b/>
          <w:bCs/>
          <w:lang w:eastAsia="zh-TW"/>
        </w:rPr>
      </w:pPr>
      <w:r>
        <w:rPr>
          <w:rFonts w:eastAsia="PMingLiU"/>
          <w:b/>
          <w:bCs/>
          <w:lang w:eastAsia="zh-TW"/>
        </w:rPr>
        <w:t>A brief summary is provided below</w:t>
      </w:r>
    </w:p>
    <w:p>
      <w:pPr>
        <w:pStyle w:val="82"/>
        <w:numPr>
          <w:ilvl w:val="0"/>
          <w:numId w:val="6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r>
        <w:rPr>
          <w:rFonts w:eastAsia="PMingLiU"/>
          <w:highlight w:val="yellow"/>
          <w:lang w:eastAsia="zh-TW"/>
        </w:rPr>
        <w:t>InterDigital</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pPr>
        <w:pStyle w:val="82"/>
        <w:numPr>
          <w:ilvl w:val="0"/>
          <w:numId w:val="62"/>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hAnsi="Times New Roman" w:eastAsia="TimesNewRomanPS-BoldMT" w:cs="TimesNewRomanPS-BoldMT"/>
          <w:szCs w:val="20"/>
          <w:lang w:val="en-US" w:eastAsia="ja-JP"/>
        </w:rPr>
        <w:t>Consider the trade-off</w:t>
      </w:r>
      <w:r>
        <w:rPr>
          <w:rFonts w:eastAsia="PMingLiU"/>
          <w:lang w:eastAsia="zh-TW"/>
        </w:rPr>
        <w:t>)</w:t>
      </w:r>
    </w:p>
    <w:p>
      <w:pPr>
        <w:rPr>
          <w:rFonts w:eastAsiaTheme="minorEastAsia"/>
          <w:b/>
          <w:bCs/>
        </w:rPr>
      </w:pPr>
    </w:p>
    <w:p>
      <w:pPr>
        <w:pStyle w:val="4"/>
        <w:numPr>
          <w:ilvl w:val="0"/>
          <w:numId w:val="0"/>
        </w:numPr>
        <w:tabs>
          <w:tab w:val="left" w:pos="480"/>
        </w:tabs>
        <w:rPr>
          <w:rFonts w:ascii="Times" w:hAnsi="Times" w:cs="Times"/>
          <w:bCs/>
          <w:iCs/>
          <w:color w:val="000000" w:themeColor="text1"/>
          <w:szCs w:val="20"/>
          <w:u w:val="single"/>
          <w:lang w:eastAsia="zh-TW"/>
          <w14:textFill>
            <w14:solidFill>
              <w14:schemeClr w14:val="tx1"/>
            </w14:solidFill>
          </w14:textFill>
        </w:rPr>
      </w:pPr>
      <w:r>
        <w:rPr>
          <w:rFonts w:ascii="Times" w:hAnsi="Times" w:cs="Times"/>
          <w:bCs/>
          <w:iCs/>
          <w:color w:val="000000" w:themeColor="text1"/>
          <w:szCs w:val="20"/>
          <w:u w:val="single"/>
          <w:lang w:eastAsia="zh-TW"/>
          <w14:textFill>
            <w14:solidFill>
              <w14:schemeClr w14:val="tx1"/>
            </w14:solidFill>
          </w14:textFill>
        </w:rPr>
        <w:t>FL Proposal 10-1</w:t>
      </w:r>
    </w:p>
    <w:p>
      <w:pPr>
        <w:rPr>
          <w:rFonts w:eastAsia="PMingLiU"/>
          <w:b/>
          <w:lang w:eastAsia="zh-TW"/>
        </w:rPr>
      </w:pPr>
      <w:r>
        <w:rPr>
          <w:rFonts w:eastAsia="PMingLiU"/>
          <w:b/>
          <w:lang w:eastAsia="zh-TW"/>
        </w:rPr>
        <w:t>RAN1 recommends specifying on-demand SIB1 at least for Case 2 (Option 1+B+X) in R19.</w:t>
      </w:r>
    </w:p>
    <w:p>
      <w:pPr>
        <w:pStyle w:val="185"/>
        <w:numPr>
          <w:ilvl w:val="0"/>
          <w:numId w:val="63"/>
        </w:numPr>
        <w:ind w:leftChars="0"/>
        <w:rPr>
          <w:rFonts w:eastAsia="PMingLiU"/>
          <w:b/>
          <w:lang w:eastAsia="zh-TW"/>
        </w:rPr>
      </w:pPr>
      <w:r>
        <w:rPr>
          <w:rFonts w:hint="eastAsia" w:eastAsia="PMingLiU"/>
          <w:b/>
          <w:lang w:eastAsia="zh-TW"/>
        </w:rPr>
        <w:t>F</w:t>
      </w:r>
      <w:r>
        <w:rPr>
          <w:rFonts w:eastAsia="PMingLiU"/>
          <w:b/>
          <w:lang w:eastAsia="zh-TW"/>
        </w:rPr>
        <w:t>FS: Whether to recommend Case 3 (Option 2+B+Y) and/or Case 1 (Option 1+A+X)</w:t>
      </w:r>
    </w:p>
    <w:p>
      <w:pPr>
        <w:pStyle w:val="82"/>
        <w:ind w:left="0" w:leftChars="0"/>
        <w:rPr>
          <w:rFonts w:eastAsia="PMingLiU"/>
          <w:b/>
          <w:bCs/>
          <w:iCs/>
          <w:lang w:val="en-US" w:eastAsia="zh-TW"/>
        </w:rPr>
      </w:pPr>
    </w:p>
    <w:tbl>
      <w:tblPr>
        <w:tblStyle w:val="35"/>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eastAsia="PMingLiU"/>
                <w:b/>
                <w:bCs/>
                <w:lang w:eastAsia="zh-TW"/>
              </w:rPr>
              <w:t>Support or not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InterDigital</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C</w:t>
            </w:r>
            <w:r>
              <w:rPr>
                <w:rFonts w:eastAsiaTheme="minorEastAsia"/>
                <w:lang w:eastAsia="zh-CN"/>
              </w:rPr>
              <w:t>MCC</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Theme="minorEastAsia"/>
                <w:lang w:eastAsia="zh-CN"/>
              </w:rPr>
              <w:t>Xiaomi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Theme="minor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Fraunhofer</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Z</w:t>
            </w:r>
            <w:r>
              <w:rPr>
                <w:rFonts w:eastAsiaTheme="minorEastAsia"/>
                <w:lang w:eastAsia="zh-CN"/>
              </w:rPr>
              <w:t>TE, Sanechips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n</w:t>
            </w:r>
            <w:r>
              <w:rPr>
                <w:rFonts w:eastAsiaTheme="minorEastAsia"/>
                <w:lang w:eastAsia="zh-CN"/>
              </w:rPr>
              <w:t>ot 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Nokia/NSB</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PMingLiU"/>
                <w:lang w:eastAsia="zh-TW"/>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preadtrum</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hint="eastAsia" w:eastAsiaTheme="minorEastAsia"/>
                <w:lang w:eastAsia="zh-CN"/>
              </w:rPr>
              <w:t>S</w:t>
            </w:r>
            <w:r>
              <w:rPr>
                <w:rFonts w:eastAsiaTheme="minorEastAsia"/>
                <w:lang w:eastAsia="zh-CN"/>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Sony</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hint="eastAsia" w:eastAsia="MS Mincho"/>
                <w:lang w:eastAsia="ja-JP"/>
              </w:rPr>
              <w:t>We agree RAN1 should recommend Case 2. We think RAN1 should recommend Case 3 in addition to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harp</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S Mincho"/>
                <w:lang w:eastAsia="ja-JP"/>
              </w:rPr>
              <w:t>S</w:t>
            </w:r>
            <w:r>
              <w:rPr>
                <w:rFonts w:eastAsia="MS Mincho"/>
                <w:lang w:eastAsia="ja-JP"/>
              </w:rPr>
              <w:t>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CEWiT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Google</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MS Mincho"/>
                <w:lang w:eastAsia="ja-JP"/>
              </w:rPr>
              <w:t>Futurewei</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SimSun"/>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eastAsiaTheme="minorEastAsia"/>
                <w:lang w:eastAsia="zh-CN"/>
              </w:rPr>
              <w:t>Ericsson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val="en-US" w:eastAsia="zh-CN"/>
              </w:rPr>
            </w:pPr>
            <w:r>
              <w:rPr>
                <w:rFonts w:eastAsiaTheme="minorEastAsia"/>
                <w:lang w:val="en-US" w:eastAsia="zh-CN"/>
              </w:rPr>
              <w:t>Support</w:t>
            </w:r>
          </w:p>
        </w:tc>
        <w:tc>
          <w:tcPr>
            <w:tcW w:w="6849"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val="en-US" w:eastAsia="ja-JP"/>
              </w:rPr>
            </w:pPr>
            <w:r>
              <w:rPr>
                <w:rFonts w:eastAsia="MS Mincho"/>
                <w:lang w:val="en-US" w:eastAsia="ja-JP"/>
              </w:rPr>
              <w:t>Same view as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Theme="minorEastAsia"/>
                <w:lang w:eastAsia="zh-CN"/>
              </w:rPr>
            </w:pPr>
            <w:r>
              <w:rPr>
                <w:rFonts w:eastAsia="MS Mincho"/>
                <w:lang w:eastAsia="ja-JP"/>
              </w:rPr>
              <w:t>Huawei / HiSilicon</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SimSun"/>
                <w:lang w:val="en-US" w:eastAsia="zh-CN"/>
              </w:rPr>
            </w:pPr>
            <w:r>
              <w:rPr>
                <w:rFonts w:eastAsia="MS Mincho"/>
                <w:lang w:eastAsia="ja-JP"/>
              </w:rPr>
              <w:t>Support but</w:t>
            </w:r>
          </w:p>
        </w:tc>
        <w:tc>
          <w:tcPr>
            <w:tcW w:w="6849" w:type="dxa"/>
            <w:tcBorders>
              <w:top w:val="single" w:color="auto" w:sz="4" w:space="0"/>
              <w:left w:val="single" w:color="auto" w:sz="4" w:space="0"/>
              <w:bottom w:val="single" w:color="auto" w:sz="4" w:space="0"/>
              <w:right w:val="single" w:color="auto" w:sz="4" w:space="0"/>
            </w:tcBorders>
          </w:tcPr>
          <w:p>
            <w:pPr>
              <w:rPr>
                <w:rFonts w:eastAsia="PMingLiU"/>
                <w:bCs/>
                <w:lang w:eastAsia="zh-TW"/>
              </w:rPr>
            </w:pPr>
            <w:r>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up to RAN2/RAN3. </w:t>
            </w:r>
          </w:p>
          <w:p>
            <w:pPr>
              <w:rPr>
                <w:rFonts w:eastAsia="PMingLiU"/>
                <w:b/>
                <w:lang w:eastAsia="zh-TW"/>
              </w:rPr>
            </w:pPr>
          </w:p>
          <w:p>
            <w:pPr>
              <w:rPr>
                <w:rFonts w:eastAsia="PMingLiU"/>
                <w:b/>
                <w:lang w:eastAsia="zh-TW"/>
              </w:rPr>
            </w:pPr>
            <w:r>
              <w:rPr>
                <w:rFonts w:eastAsia="PMingLiU"/>
                <w:b/>
                <w:lang w:eastAsia="zh-TW"/>
              </w:rPr>
              <w:t xml:space="preserve">RAN1 recommends specifying on-demand SIB1 at least for Case 2 (Option 1+B+X) </w:t>
            </w:r>
            <w:r>
              <w:rPr>
                <w:rFonts w:eastAsia="PMingLiU"/>
                <w:b/>
                <w:color w:val="FF0000"/>
                <w:lang w:eastAsia="zh-TW"/>
              </w:rPr>
              <w:t xml:space="preserve">and Case 3 </w:t>
            </w:r>
            <w:r>
              <w:rPr>
                <w:rFonts w:eastAsia="PMingLiU"/>
                <w:b/>
                <w:lang w:eastAsia="zh-TW"/>
              </w:rPr>
              <w:t>in R19.</w:t>
            </w:r>
          </w:p>
          <w:p>
            <w:pPr>
              <w:pStyle w:val="185"/>
              <w:numPr>
                <w:ilvl w:val="0"/>
                <w:numId w:val="63"/>
              </w:numPr>
              <w:ind w:leftChars="0"/>
              <w:rPr>
                <w:rFonts w:eastAsia="PMingLiU"/>
                <w:b/>
                <w:lang w:eastAsia="zh-TW"/>
              </w:rPr>
            </w:pPr>
            <w:r>
              <w:rPr>
                <w:rFonts w:eastAsia="PMingLiU"/>
                <w:b/>
                <w:color w:val="FF0000"/>
                <w:lang w:eastAsia="zh-TW"/>
              </w:rPr>
              <w:t>Note: Final recommendation for Case 3 is left for RAN2/RAN3.</w:t>
            </w:r>
            <w:r>
              <w:rPr>
                <w:rFonts w:eastAsia="PMingLiU"/>
                <w:b/>
                <w:lang w:eastAsia="zh-TW"/>
              </w:rPr>
              <w:t xml:space="preserve"> </w:t>
            </w:r>
          </w:p>
          <w:p>
            <w:pPr>
              <w:pStyle w:val="185"/>
              <w:numPr>
                <w:ilvl w:val="0"/>
                <w:numId w:val="63"/>
              </w:numPr>
              <w:ind w:leftChars="0"/>
              <w:rPr>
                <w:rFonts w:eastAsia="PMingLiU"/>
                <w:b/>
                <w:lang w:eastAsia="zh-TW"/>
              </w:rPr>
            </w:pPr>
            <w:r>
              <w:rPr>
                <w:rFonts w:hint="eastAsia" w:eastAsia="PMingLiU"/>
                <w:b/>
                <w:lang w:eastAsia="zh-TW"/>
              </w:rPr>
              <w:t>F</w:t>
            </w:r>
            <w:r>
              <w:rPr>
                <w:rFonts w:eastAsia="PMingLiU"/>
                <w:b/>
                <w:lang w:eastAsia="zh-TW"/>
              </w:rPr>
              <w:t xml:space="preserve">FS: </w:t>
            </w:r>
            <w:r>
              <w:rPr>
                <w:rFonts w:eastAsia="PMingLiU"/>
                <w:b/>
                <w:strike/>
                <w:color w:val="FF0000"/>
                <w:lang w:eastAsia="zh-TW"/>
              </w:rPr>
              <w:t>Whether to recommend Case 3 (Option 2+B+Y) and/or</w:t>
            </w:r>
            <w:r>
              <w:rPr>
                <w:rFonts w:eastAsia="PMingLiU"/>
                <w:b/>
                <w:color w:val="FF0000"/>
                <w:lang w:eastAsia="zh-TW"/>
              </w:rPr>
              <w:t xml:space="preserve"> </w:t>
            </w:r>
            <w:r>
              <w:rPr>
                <w:rFonts w:eastAsia="PMingLiU"/>
                <w:b/>
                <w:lang w:eastAsia="zh-TW"/>
              </w:rPr>
              <w:t>Case 1 (Option 1+A+X)</w:t>
            </w:r>
          </w:p>
          <w:p>
            <w:pPr>
              <w:rPr>
                <w:rFonts w:eastAsia="PMingLiU"/>
                <w:b/>
                <w:lang w:eastAsia="zh-TW"/>
              </w:rPr>
            </w:pPr>
          </w:p>
          <w:p>
            <w:pPr>
              <w:spacing w:before="120"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L</w:t>
            </w:r>
            <w:r>
              <w:rPr>
                <w:rFonts w:eastAsia="Malgun Gothic"/>
                <w:lang w:eastAsia="ko-KR"/>
              </w:rPr>
              <w:t>G Electronics</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r>
              <w:rPr>
                <w:rFonts w:hint="eastAsia" w:eastAsia="Malgun Gothic"/>
                <w:lang w:eastAsia="ko-KR"/>
              </w:rPr>
              <w:t>S</w:t>
            </w:r>
            <w:r>
              <w:rPr>
                <w:rFonts w:eastAsia="Malgun Gothic"/>
                <w:lang w:eastAsia="ko-KR"/>
              </w:rPr>
              <w:t>upport</w:t>
            </w:r>
          </w:p>
        </w:tc>
        <w:tc>
          <w:tcPr>
            <w:tcW w:w="6849" w:type="dxa"/>
            <w:tcBorders>
              <w:top w:val="single" w:color="auto" w:sz="4" w:space="0"/>
              <w:left w:val="single" w:color="auto" w:sz="4" w:space="0"/>
              <w:bottom w:val="single" w:color="auto" w:sz="4" w:space="0"/>
              <w:right w:val="single" w:color="auto" w:sz="4" w:space="0"/>
            </w:tcBorders>
          </w:tcPr>
          <w:p>
            <w:pPr>
              <w:rPr>
                <w:rFonts w:eastAsia="PMingLiU"/>
                <w:bCs/>
                <w:lang w:eastAsia="zh-TW"/>
              </w:rPr>
            </w:pPr>
            <w:r>
              <w:rPr>
                <w:rFonts w:hint="eastAsia" w:eastAsia="Malgun Gothic"/>
                <w:lang w:eastAsia="ko-KR"/>
              </w:rPr>
              <w:t>W</w:t>
            </w:r>
            <w:r>
              <w:rPr>
                <w:rFonts w:eastAsia="Malgun Gothic"/>
                <w:lang w:eastAsia="ko-KR"/>
              </w:rPr>
              <w:t>e prefer to focus on only Case 2 in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w:t>
            </w:r>
            <w:r>
              <w:rPr>
                <w:rFonts w:eastAsia="Malgun Gothic"/>
                <w:lang w:eastAsia="ko-KR"/>
              </w:rPr>
              <w:t>amsung</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p>
        </w:tc>
        <w:tc>
          <w:tcPr>
            <w:tcW w:w="6849"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ascii="Times New Roman" w:hAnsi="Times New Roman" w:eastAsia="Malgun Gothic"/>
                <w:lang w:eastAsia="ko-KR"/>
              </w:rPr>
              <w:t>G</w:t>
            </w:r>
            <w:r>
              <w:rPr>
                <w:rFonts w:ascii="Times New Roman" w:hAnsi="Times New Roman" w:eastAsia="Malgun Gothic"/>
                <w:lang w:eastAsia="ko-KR"/>
              </w:rPr>
              <w:t>iven limited NES gain over 160ms periodicity for SIB1, only one Case (e.g., Case 2 by majority would be sufficient for work item if it is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Theme="minorEastAsia"/>
                <w:lang w:eastAsia="zh-CN"/>
              </w:rPr>
              <w:t>catt</w:t>
            </w:r>
          </w:p>
        </w:tc>
        <w:tc>
          <w:tcPr>
            <w:tcW w:w="1581"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SimSun"/>
                <w:lang w:val="en-US" w:eastAsia="zh-CN"/>
              </w:rPr>
              <w:t>OK</w:t>
            </w:r>
          </w:p>
        </w:tc>
        <w:tc>
          <w:tcPr>
            <w:tcW w:w="6849" w:type="dxa"/>
            <w:tcBorders>
              <w:top w:val="single" w:color="auto" w:sz="4" w:space="0"/>
              <w:left w:val="single" w:color="auto" w:sz="4" w:space="0"/>
              <w:bottom w:val="single" w:color="auto" w:sz="4" w:space="0"/>
              <w:right w:val="single" w:color="auto" w:sz="4" w:space="0"/>
            </w:tcBorders>
          </w:tcPr>
          <w:p>
            <w:pPr>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Theme="minorEastAsia"/>
                <w:lang w:eastAsia="zh-CN"/>
              </w:rPr>
            </w:pPr>
            <w:r>
              <w:rPr>
                <w:rFonts w:hint="eastAsia" w:eastAsiaTheme="minorEastAsia"/>
                <w:lang w:eastAsia="zh-CN"/>
              </w:rPr>
              <w:t>Lenovo</w:t>
            </w:r>
          </w:p>
        </w:tc>
        <w:tc>
          <w:tcPr>
            <w:tcW w:w="1581" w:type="dxa"/>
          </w:tcPr>
          <w:p>
            <w:pPr>
              <w:spacing w:before="120" w:after="120"/>
              <w:rPr>
                <w:rFonts w:eastAsiaTheme="minorEastAsia"/>
                <w:lang w:eastAsia="zh-CN"/>
              </w:rPr>
            </w:pPr>
            <w:r>
              <w:rPr>
                <w:rFonts w:hint="eastAsia" w:eastAsiaTheme="minorEastAsia"/>
                <w:lang w:eastAsia="zh-CN"/>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PMingLiU"/>
                <w:lang w:eastAsia="zh-TW"/>
              </w:rPr>
            </w:pPr>
            <w:r>
              <w:rPr>
                <w:rFonts w:hint="eastAsia" w:eastAsia="PMingLiU"/>
                <w:lang w:eastAsia="zh-TW"/>
              </w:rPr>
              <w:t>III</w:t>
            </w:r>
          </w:p>
        </w:tc>
        <w:tc>
          <w:tcPr>
            <w:tcW w:w="1581" w:type="dxa"/>
          </w:tcPr>
          <w:p>
            <w:pPr>
              <w:spacing w:before="120" w:after="120"/>
              <w:rPr>
                <w:rFonts w:eastAsia="PMingLiU"/>
                <w:lang w:eastAsia="zh-TW"/>
              </w:rPr>
            </w:pPr>
            <w:r>
              <w:rPr>
                <w:rFonts w:hint="eastAsia" w:eastAsia="PMingLiU"/>
                <w:lang w:eastAsia="zh-TW"/>
              </w:rPr>
              <w:t>Support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algun Gothic"/>
                <w:lang w:eastAsia="ko-KR"/>
              </w:rPr>
            </w:pPr>
            <w:r>
              <w:rPr>
                <w:rFonts w:hint="eastAsia" w:eastAsia="Malgun Gothic"/>
                <w:lang w:eastAsia="ko-KR"/>
              </w:rPr>
              <w:t>E</w:t>
            </w:r>
            <w:r>
              <w:rPr>
                <w:rFonts w:eastAsia="Malgun Gothic"/>
                <w:lang w:eastAsia="ko-KR"/>
              </w:rPr>
              <w:t>TRI</w:t>
            </w:r>
          </w:p>
        </w:tc>
        <w:tc>
          <w:tcPr>
            <w:tcW w:w="1581" w:type="dxa"/>
          </w:tcPr>
          <w:p>
            <w:pPr>
              <w:spacing w:before="120" w:after="120"/>
              <w:rPr>
                <w:rFonts w:eastAsia="Malgun Gothic"/>
                <w:lang w:eastAsia="ko-KR"/>
              </w:rPr>
            </w:pPr>
            <w:r>
              <w:rPr>
                <w:rFonts w:hint="eastAsia" w:eastAsia="Malgun Gothic"/>
                <w:lang w:eastAsia="ko-KR"/>
              </w:rPr>
              <w:t>S</w:t>
            </w:r>
            <w:r>
              <w:rPr>
                <w:rFonts w:eastAsia="Malgun Gothic"/>
                <w:lang w:eastAsia="ko-KR"/>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MS Mincho"/>
                <w:lang w:eastAsia="ja-JP"/>
              </w:rPr>
            </w:pPr>
            <w:r>
              <w:rPr>
                <w:rFonts w:hint="eastAsia" w:eastAsia="MS Mincho"/>
                <w:lang w:eastAsia="ja-JP"/>
              </w:rPr>
              <w:t>Fujitsu</w:t>
            </w:r>
          </w:p>
        </w:tc>
        <w:tc>
          <w:tcPr>
            <w:tcW w:w="1581" w:type="dxa"/>
          </w:tcPr>
          <w:p>
            <w:pPr>
              <w:spacing w:before="120" w:after="120"/>
              <w:rPr>
                <w:rFonts w:eastAsia="Malgun Gothic"/>
                <w:lang w:eastAsia="ko-KR"/>
              </w:rPr>
            </w:pPr>
          </w:p>
        </w:tc>
        <w:tc>
          <w:tcPr>
            <w:tcW w:w="6849" w:type="dxa"/>
          </w:tcPr>
          <w:p>
            <w:pPr>
              <w:spacing w:before="120" w:after="120"/>
              <w:rPr>
                <w:rFonts w:eastAsia="MS Mincho"/>
                <w:lang w:eastAsia="ja-JP"/>
              </w:rPr>
            </w:pPr>
            <w:r>
              <w:rPr>
                <w:rFonts w:hint="eastAsia" w:eastAsia="MS Mincho"/>
                <w:lang w:eastAsia="ja-JP"/>
              </w:rPr>
              <w:t>Rel-19 should focus on Case 2 only if normative work of OD-SIB1 is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spacing w:before="120" w:after="120"/>
              <w:rPr>
                <w:rFonts w:eastAsia="PMingLiU"/>
                <w:lang w:eastAsia="zh-TW"/>
              </w:rPr>
            </w:pPr>
            <w:r>
              <w:rPr>
                <w:rFonts w:hint="eastAsia" w:eastAsia="PMingLiU"/>
                <w:lang w:eastAsia="zh-TW"/>
              </w:rPr>
              <w:t>I</w:t>
            </w:r>
            <w:r>
              <w:rPr>
                <w:rFonts w:eastAsia="PMingLiU"/>
                <w:lang w:eastAsia="zh-TW"/>
              </w:rPr>
              <w:t>TRI</w:t>
            </w:r>
          </w:p>
        </w:tc>
        <w:tc>
          <w:tcPr>
            <w:tcW w:w="1581" w:type="dxa"/>
          </w:tcPr>
          <w:p>
            <w:pPr>
              <w:spacing w:before="120" w:after="120"/>
              <w:rPr>
                <w:rFonts w:eastAsia="PMingLiU"/>
                <w:lang w:eastAsia="zh-TW"/>
              </w:rPr>
            </w:pPr>
            <w:r>
              <w:rPr>
                <w:rFonts w:hint="eastAsia" w:eastAsia="PMingLiU"/>
                <w:lang w:eastAsia="zh-TW"/>
              </w:rPr>
              <w:t>S</w:t>
            </w:r>
            <w:r>
              <w:rPr>
                <w:rFonts w:eastAsia="PMingLiU"/>
                <w:lang w:eastAsia="zh-TW"/>
              </w:rPr>
              <w:t>upport</w:t>
            </w:r>
          </w:p>
        </w:tc>
        <w:tc>
          <w:tcPr>
            <w:tcW w:w="6849" w:type="dxa"/>
          </w:tcPr>
          <w:p>
            <w:pPr>
              <w:spacing w:before="120" w:after="12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hint="eastAsia" w:eastAsiaTheme="minorEastAsia"/>
                <w:lang w:eastAsia="zh-CN"/>
              </w:rPr>
              <w:t>vivo</w:t>
            </w:r>
          </w:p>
        </w:tc>
        <w:tc>
          <w:tcPr>
            <w:tcW w:w="1581" w:type="dxa"/>
          </w:tcPr>
          <w:p>
            <w:pPr>
              <w:spacing w:before="120" w:after="120"/>
              <w:rPr>
                <w:rFonts w:eastAsiaTheme="minorEastAsia"/>
                <w:lang w:eastAsia="zh-CN"/>
              </w:rPr>
            </w:pPr>
            <w:r>
              <w:rPr>
                <w:rFonts w:eastAsiaTheme="minorEastAsia"/>
                <w:lang w:eastAsia="zh-CN"/>
              </w:rPr>
              <w:t>S</w:t>
            </w:r>
            <w:r>
              <w:rPr>
                <w:rFonts w:hint="eastAsia" w:eastAsiaTheme="minorEastAsia"/>
                <w:lang w:eastAsia="zh-CN"/>
              </w:rPr>
              <w:t>upport</w:t>
            </w:r>
          </w:p>
        </w:tc>
        <w:tc>
          <w:tcPr>
            <w:tcW w:w="6849" w:type="dxa"/>
          </w:tcPr>
          <w:p>
            <w:pPr>
              <w:spacing w:before="120" w:after="120"/>
              <w:rPr>
                <w:rFonts w:eastAsiaTheme="minorEastAsia"/>
                <w:lang w:eastAsia="zh-CN"/>
              </w:rPr>
            </w:pPr>
            <w:r>
              <w:rPr>
                <w:rFonts w:eastAsiaTheme="minorEastAsia"/>
                <w:lang w:eastAsia="zh-CN"/>
              </w:rPr>
              <w:t>W</w:t>
            </w:r>
            <w:r>
              <w:rPr>
                <w:rFonts w:hint="eastAsia" w:eastAsiaTheme="minorEastAsia"/>
                <w:lang w:eastAsia="zh-CN"/>
              </w:rPr>
              <w:t xml:space="preserve">e prefer the recommendation is prioritizing on Case 2. </w:t>
            </w:r>
          </w:p>
          <w:p>
            <w:pPr>
              <w:spacing w:before="120" w:after="120"/>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don’t</w:t>
            </w:r>
            <w:r>
              <w:rPr>
                <w:rFonts w:hint="eastAsia" w:eastAsiaTheme="minorEastAsia"/>
                <w:lang w:eastAsia="zh-CN"/>
              </w:rPr>
              <w:t xml:space="preserve"> think Case 1 should be considered, since the </w:t>
            </w:r>
            <w:r>
              <w:rPr>
                <w:rFonts w:eastAsiaTheme="minorEastAsia"/>
                <w:lang w:eastAsia="zh-CN"/>
              </w:rPr>
              <w:t>feasibility</w:t>
            </w:r>
            <w:r>
              <w:rPr>
                <w:rFonts w:hint="eastAsia" w:eastAsiaTheme="minorEastAsia"/>
                <w:lang w:eastAsia="zh-CN"/>
              </w:rPr>
              <w:t xml:space="preserve"> and benefit of Case 1 are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spacing w:before="120" w:after="120"/>
              <w:rPr>
                <w:rFonts w:eastAsiaTheme="minorEastAsia"/>
                <w:lang w:eastAsia="zh-CN"/>
              </w:rPr>
            </w:pPr>
            <w:r>
              <w:rPr>
                <w:rFonts w:eastAsiaTheme="minorEastAsia"/>
                <w:lang w:eastAsia="zh-CN"/>
              </w:rPr>
              <w:t>Tejas</w:t>
            </w:r>
          </w:p>
        </w:tc>
        <w:tc>
          <w:tcPr>
            <w:tcW w:w="1581" w:type="dxa"/>
          </w:tcPr>
          <w:p>
            <w:pPr>
              <w:spacing w:before="120" w:after="120"/>
              <w:rPr>
                <w:rFonts w:eastAsiaTheme="minorEastAsia"/>
                <w:lang w:eastAsia="zh-CN"/>
              </w:rPr>
            </w:pPr>
            <w:r>
              <w:rPr>
                <w:rFonts w:eastAsiaTheme="minorEastAsia"/>
                <w:lang w:eastAsia="zh-CN"/>
              </w:rPr>
              <w:t>Support</w:t>
            </w:r>
          </w:p>
        </w:tc>
        <w:tc>
          <w:tcPr>
            <w:tcW w:w="6849" w:type="dxa"/>
          </w:tcPr>
          <w:p>
            <w:pPr>
              <w:spacing w:before="120" w:after="120"/>
              <w:rPr>
                <w:rFonts w:eastAsiaTheme="minorEastAsia"/>
                <w:lang w:eastAsia="zh-CN"/>
              </w:rPr>
            </w:pPr>
          </w:p>
        </w:tc>
      </w:tr>
    </w:tbl>
    <w:p>
      <w:pPr>
        <w:rPr>
          <w:rFonts w:eastAsia="PMingLiU"/>
          <w:b/>
          <w:bCs/>
          <w:lang w:eastAsia="zh-TW"/>
        </w:rPr>
      </w:pPr>
    </w:p>
    <w:p>
      <w:pPr>
        <w:rPr>
          <w:rFonts w:eastAsiaTheme="minorEastAsia"/>
          <w:b/>
          <w:bCs/>
        </w:rPr>
      </w:pPr>
    </w:p>
    <w:p>
      <w:pPr>
        <w:pStyle w:val="3"/>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pPr>
        <w:rPr>
          <w:rFonts w:eastAsiaTheme="minorEastAsia"/>
        </w:rPr>
      </w:pPr>
      <w:r>
        <w:rPr>
          <w:rFonts w:eastAsiaTheme="minorEastAsia"/>
        </w:rPr>
        <w:t>R1-2406022</w:t>
      </w:r>
      <w:r>
        <w:rPr>
          <w:rFonts w:eastAsiaTheme="minorEastAsia"/>
        </w:rPr>
        <w:tab/>
      </w:r>
      <w:r>
        <w:rPr>
          <w:rFonts w:eastAsiaTheme="minorEastAsia"/>
        </w:rPr>
        <w:t>Intel Corporation</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w:t>
      </w:r>
    </w:p>
    <w:p>
      <w:pPr>
        <w:pStyle w:val="185"/>
        <w:widowControl w:val="0"/>
        <w:numPr>
          <w:ilvl w:val="0"/>
          <w:numId w:val="64"/>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A (20 msec SIB1 periodicity) relative power saving gain for zero/low/light/medium cell load</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8 SSB beams: 17.4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24.6 % / 7.9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13.9 % / 4.6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8.5 % / 2.3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3.5 %</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for 4 SSB beams: 10.9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16.8 % / 1.9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5.2 %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2.9 %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w:t>
      </w:r>
    </w:p>
    <w:p>
      <w:pPr>
        <w:pStyle w:val="185"/>
        <w:widowControl w:val="0"/>
        <w:numPr>
          <w:ilvl w:val="0"/>
          <w:numId w:val="64"/>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D (40 msec SIB1 periodicity) relative power saving gain for zero/low/light/medium cell load</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10.6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16.3 % / 4.3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8.1 % / 2.4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4.6 %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2.4 %</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6.1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10.1 % / 1.0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2.8 % / 0.5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1.5 %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w:t>
      </w:r>
    </w:p>
    <w:p>
      <w:pPr>
        <w:pStyle w:val="185"/>
        <w:widowControl w:val="0"/>
        <w:numPr>
          <w:ilvl w:val="0"/>
          <w:numId w:val="64"/>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Case C (160 msec SIB1 periodicity) relative power saving gain for zero/low/light/medium cell load</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CourierNewPSMT" w:hAnsi="CourierNewPSMT" w:eastAsia="TimesNewRomanPS-BoldMT" w:cs="CourierNewPSMT"/>
          <w:b/>
          <w:bCs/>
          <w:szCs w:val="20"/>
          <w:lang w:val="en-US" w:eastAsia="ja-JP"/>
        </w:rPr>
        <w:t xml:space="preserve">o </w:t>
      </w:r>
      <w:r>
        <w:rPr>
          <w:rFonts w:ascii="TimesNewRomanPSMT" w:hAnsi="Times New Roman" w:eastAsia="TimesNewRomanPSMT" w:cs="TimesNewRomanPSMT"/>
          <w:b/>
          <w:bCs/>
          <w:szCs w:val="20"/>
          <w:lang w:val="en-US" w:eastAsia="ja-JP"/>
        </w:rPr>
        <w:t xml:space="preserve">for 8 SSB beams: 3.2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5.4 % / 1.2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2.3 % / 0.6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1.3 % / 0.3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0.6 %</w:t>
      </w:r>
    </w:p>
    <w:p>
      <w:pPr>
        <w:pStyle w:val="185"/>
        <w:widowControl w:val="0"/>
        <w:numPr>
          <w:ilvl w:val="1"/>
          <w:numId w:val="62"/>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 xml:space="preserve">o for 4 SSB beams: 1.7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3.0 % / 0.2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0.7 %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0.4 % / 0.1 </w:t>
      </w:r>
      <w:r>
        <w:rPr>
          <w:rFonts w:hint="eastAsia" w:ascii="TimesNewRomanPSMT" w:hAnsi="Times New Roman" w:eastAsia="TimesNewRomanPSMT" w:cs="TimesNewRomanPSMT"/>
          <w:b/>
          <w:bCs/>
          <w:szCs w:val="20"/>
          <w:lang w:val="en-US" w:eastAsia="ja-JP"/>
        </w:rPr>
        <w:t>–</w:t>
      </w:r>
      <w:r>
        <w:rPr>
          <w:rFonts w:ascii="TimesNewRomanPSMT" w:hAnsi="Times New Roman" w:eastAsia="TimesNewRomanPSMT" w:cs="TimesNewRomanPSMT"/>
          <w:b/>
          <w:bCs/>
          <w:szCs w:val="20"/>
          <w:lang w:val="en-US" w:eastAsia="ja-JP"/>
        </w:rPr>
        <w:t xml:space="preserve"> 0.2 %</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4:</w:t>
      </w:r>
    </w:p>
    <w:p>
      <w:pPr>
        <w:pStyle w:val="185"/>
        <w:widowControl w:val="0"/>
        <w:numPr>
          <w:ilvl w:val="0"/>
          <w:numId w:val="64"/>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pPr>
        <w:pStyle w:val="185"/>
        <w:widowControl w:val="0"/>
        <w:numPr>
          <w:ilvl w:val="0"/>
          <w:numId w:val="64"/>
        </w:numPr>
        <w:autoSpaceDE w:val="0"/>
        <w:autoSpaceDN w:val="0"/>
        <w:adjustRightInd w:val="0"/>
        <w:ind w:leftChars="0"/>
        <w:rPr>
          <w:rFonts w:eastAsiaTheme="minorEastAsia"/>
          <w:b/>
          <w:bCs/>
        </w:rPr>
      </w:pPr>
      <w:r>
        <w:rPr>
          <w:rFonts w:ascii="TimesNewRomanPSMT" w:hAnsi="Times New Roman" w:eastAsia="TimesNewRomanPSMT" w:cs="TimesNewRomanPSMT"/>
          <w:b/>
          <w:bCs/>
          <w:szCs w:val="20"/>
          <w:lang w:val="en-US" w:eastAsia="ja-JP"/>
        </w:rPr>
        <w:t>Even with more favorable BS configurations, e.g. 40 msec SIB1 periodicity, the OD-SIB1 gains are still in the single digit percentage range in low traffic load scenarios.</w:t>
      </w:r>
    </w:p>
    <w:p>
      <w:pPr>
        <w:rPr>
          <w:rFonts w:eastAsiaTheme="minorEastAsia"/>
          <w:b/>
          <w:bCs/>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Proposal 5:</w:t>
      </w:r>
    </w:p>
    <w:p>
      <w:pPr>
        <w:pStyle w:val="185"/>
        <w:widowControl w:val="0"/>
        <w:numPr>
          <w:ilvl w:val="0"/>
          <w:numId w:val="64"/>
        </w:numPr>
        <w:autoSpaceDE w:val="0"/>
        <w:autoSpaceDN w:val="0"/>
        <w:adjustRightInd w:val="0"/>
        <w:ind w:leftChars="0"/>
        <w:rPr>
          <w:rFonts w:ascii="TimesNewRomanPSMT" w:hAnsi="Times New Roman" w:eastAsia="TimesNewRomanPSMT" w:cs="TimesNewRomanPSMT"/>
          <w:b/>
          <w:bCs/>
          <w:szCs w:val="20"/>
          <w:lang w:val="en-US" w:eastAsia="ja-JP"/>
        </w:rPr>
      </w:pPr>
      <w:r>
        <w:rPr>
          <w:rFonts w:ascii="TimesNewRomanPSMT" w:hAnsi="Times New Roman" w:eastAsia="TimesNewRomanPSMT" w:cs="TimesNewRomanPSMT"/>
          <w:b/>
          <w:bCs/>
          <w:szCs w:val="20"/>
          <w:lang w:val="en-US" w:eastAsia="ja-JP"/>
        </w:rPr>
        <w:t>In addition to the text-based observations agree to include the plots generated by the FL to give a better overview of the results.</w:t>
      </w:r>
    </w:p>
    <w:p>
      <w:pPr>
        <w:rPr>
          <w:rFonts w:eastAsiaTheme="minorEastAsia"/>
          <w:b/>
          <w:bCs/>
        </w:rPr>
      </w:pPr>
    </w:p>
    <w:p>
      <w:pPr>
        <w:rPr>
          <w:rFonts w:eastAsiaTheme="minorEastAsia"/>
          <w:b/>
          <w:bCs/>
        </w:rPr>
      </w:pPr>
    </w:p>
    <w:p>
      <w:pPr>
        <w:rPr>
          <w:rFonts w:eastAsiaTheme="minorEastAsia"/>
          <w:b/>
          <w:bCs/>
        </w:rPr>
      </w:pPr>
    </w:p>
    <w:p>
      <w:pPr>
        <w:rPr>
          <w:rFonts w:eastAsiaTheme="minorEastAsia"/>
        </w:rPr>
      </w:pPr>
      <w:r>
        <w:rPr>
          <w:rFonts w:eastAsiaTheme="minorEastAsia"/>
        </w:rPr>
        <w:t>R1-2406377</w:t>
      </w:r>
      <w:r>
        <w:rPr>
          <w:rFonts w:eastAsiaTheme="minorEastAsia"/>
        </w:rPr>
        <w:tab/>
      </w:r>
      <w:r>
        <w:rPr>
          <w:rFonts w:eastAsiaTheme="minorEastAsia"/>
        </w:rPr>
        <w:t>CATT</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hint="eastAsia" w:ascii="TimesNewRomanPS-BoldMT" w:hAnsi="Times New Roman" w:eastAsia="TimesNewRomanPS-BoldMT" w:cs="TimesNewRomanPS-BoldMT"/>
          <w:b/>
          <w:bCs/>
          <w:szCs w:val="20"/>
          <w:lang w:val="en-US" w:eastAsia="ja-JP"/>
        </w:rPr>
        <w:t>Observation 8: The NES gain heavily depends on the ratio of the NES cell with empty system load.</w:t>
      </w:r>
    </w:p>
    <w:p>
      <w:pPr>
        <w:widowControl w:val="0"/>
        <w:autoSpaceDE w:val="0"/>
        <w:autoSpaceDN w:val="0"/>
        <w:adjustRightInd w:val="0"/>
        <w:rPr>
          <w:rFonts w:ascii="TimesNewRomanPS-BoldMT" w:hAnsi="Times New Roman" w:eastAsia="TimesNewRomanPS-BoldMT" w:cs="TimesNewRomanPS-BoldMT"/>
          <w:b/>
          <w:bCs/>
          <w:szCs w:val="20"/>
          <w:lang w:val="en-US" w:eastAsia="ja-JP"/>
        </w:rPr>
      </w:pPr>
    </w:p>
    <w:p>
      <w:pPr>
        <w:widowControl w:val="0"/>
        <w:autoSpaceDE w:val="0"/>
        <w:autoSpaceDN w:val="0"/>
        <w:adjustRightInd w:val="0"/>
        <w:rPr>
          <w:rFonts w:eastAsiaTheme="minorEastAsia"/>
          <w:b/>
          <w:bCs/>
        </w:rPr>
      </w:pPr>
      <w:r>
        <w:rPr>
          <w:rFonts w:hint="eastAsia" w:ascii="TimesNewRomanPS-BoldMT" w:hAnsi="Times New Roman" w:eastAsia="TimesNewRomanPS-BoldMT" w:cs="TimesNewRomanPS-BoldMT"/>
          <w:b/>
          <w:bCs/>
          <w:szCs w:val="20"/>
          <w:lang w:val="en-US" w:eastAsia="ja-JP"/>
        </w:rPr>
        <w:t>Observation 9: The NES gain for case A (20ms SSB period with 20ms SIB1 period) is significantly higher</w:t>
      </w:r>
      <w:r>
        <w:rPr>
          <w:rFonts w:ascii="TimesNewRomanPS-BoldMT" w:hAnsi="Times New Roman" w:eastAsia="TimesNewRomanPS-BoldMT" w:cs="TimesNewRomanPS-BoldMT"/>
          <w:b/>
          <w:bCs/>
          <w:szCs w:val="20"/>
          <w:lang w:val="en-US" w:eastAsia="ja-JP"/>
        </w:rPr>
        <w:t xml:space="preserve"> </w:t>
      </w:r>
      <w:r>
        <w:rPr>
          <w:rFonts w:hint="eastAsia" w:ascii="TimesNewRomanPS-BoldMT" w:hAnsi="Times New Roman" w:eastAsia="TimesNewRomanPS-BoldMT" w:cs="TimesNewRomanPS-BoldMT"/>
          <w:b/>
          <w:bCs/>
          <w:szCs w:val="20"/>
          <w:lang w:val="en-US" w:eastAsia="ja-JP"/>
        </w:rPr>
        <w:t>than that for case D (20ms SSB period with 40ms SIB1 period).</w:t>
      </w:r>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bookmarkStart w:id="196" w:name="OLE_LINK193"/>
      <w:r>
        <w:rPr>
          <w:rFonts w:eastAsia="PMingLiU"/>
          <w:bCs/>
          <w:szCs w:val="20"/>
          <w:lang w:eastAsia="zh-TW"/>
        </w:rPr>
        <w:t>R1-2406410</w:t>
      </w:r>
      <w:r>
        <w:rPr>
          <w:rFonts w:eastAsia="PMingLiU"/>
          <w:bCs/>
          <w:szCs w:val="20"/>
          <w:lang w:eastAsia="zh-TW"/>
        </w:rPr>
        <w:tab/>
      </w:r>
      <w:r>
        <w:rPr>
          <w:rFonts w:eastAsia="PMingLiU"/>
          <w:bCs/>
          <w:szCs w:val="20"/>
          <w:lang w:eastAsia="zh-TW"/>
        </w:rPr>
        <w:t>ZTE Corporati on, Sanechips</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1: For Case C, FR1, it is observed that the maximum NES gain with cat 2 is 7.76% with empty load</w:t>
      </w:r>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and 8 SIB1 beams, suggesting that the necessity of the enhancement may not be justified.</w:t>
      </w:r>
    </w:p>
    <w:p>
      <w:pPr>
        <w:rPr>
          <w:rFonts w:eastAsia="PMingLiU"/>
          <w:b/>
          <w:szCs w:val="20"/>
          <w:lang w:eastAsia="zh-TW"/>
        </w:rPr>
      </w:pPr>
    </w:p>
    <w:p>
      <w:pPr>
        <w:rPr>
          <w:rFonts w:eastAsiaTheme="minorEastAsia"/>
          <w:b/>
          <w:bCs/>
        </w:rPr>
      </w:pPr>
    </w:p>
    <w:p>
      <w:pPr>
        <w:rPr>
          <w:rFonts w:eastAsiaTheme="minorEastAsia"/>
          <w:b/>
          <w:bCs/>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C),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pPr>
        <w:widowControl w:val="0"/>
        <w:autoSpaceDE w:val="0"/>
        <w:autoSpaceDN w:val="0"/>
        <w:adjustRightInd w:val="0"/>
        <w:rPr>
          <w:rFonts w:ascii="TimesNewRomanPSMT" w:hAnsi="Times New Roman" w:eastAsia="TimesNewRomanPSMT" w:cs="TimesNewRomanPSMT"/>
          <w:sz w:val="18"/>
          <w:szCs w:val="18"/>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A),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w:t>
      </w:r>
      <w:r>
        <w:rPr>
          <w:rFonts w:ascii="TimesNewRomanPS-BoldItalicMT" w:hAnsi="Times New Roman" w:eastAsia="TimesNewRomanPS-BoldItalicMT" w:cs="TimesNewRomanPS-BoldItalicMT"/>
          <w:b/>
          <w:bCs/>
          <w:szCs w:val="20"/>
          <w:lang w:val="en-US" w:eastAsia="ja-JP"/>
        </w:rPr>
        <w:t xml:space="preserve"> </w:t>
      </w:r>
      <w:r>
        <w:rPr>
          <w:rFonts w:hint="eastAsia" w:ascii="TimesNewRomanPS-BoldItalicMT" w:hAnsi="Times New Roman" w:eastAsia="TimesNewRomanPS-BoldItalicMT" w:cs="TimesNewRomanPS-BoldItalicMT"/>
          <w:b/>
          <w:bCs/>
          <w:szCs w:val="20"/>
          <w:lang w:val="en-US" w:eastAsia="ja-JP"/>
        </w:rPr>
        <w:t>(Case D), FR1, on-demand SIB1 rate from 50%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pPr>
        <w:rPr>
          <w:rFonts w:ascii="TimesNewRomanPS-BoldItalicMT" w:hAnsi="Times New Roman" w:eastAsia="TimesNewRomanPS-BoldItalicMT" w:cs="TimesNewRomanPS-BoldItalicMT"/>
          <w:b/>
          <w:bCs/>
          <w:szCs w:val="20"/>
          <w:lang w:val="en-US" w:eastAsia="ja-JP"/>
        </w:rPr>
      </w:pPr>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bookmarkEnd w:id="196"/>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r>
        <w:rPr>
          <w:rFonts w:eastAsia="PMingLiU"/>
          <w:bCs/>
          <w:szCs w:val="20"/>
          <w:lang w:eastAsia="zh-TW"/>
        </w:rPr>
        <w:t>R1-2405994</w:t>
      </w:r>
      <w:r>
        <w:rPr>
          <w:rFonts w:eastAsia="PMingLiU"/>
          <w:bCs/>
          <w:szCs w:val="20"/>
          <w:lang w:eastAsia="zh-TW"/>
        </w:rPr>
        <w:tab/>
      </w:r>
      <w:r>
        <w:rPr>
          <w:rFonts w:eastAsia="PMingLiU"/>
          <w:bCs/>
          <w:szCs w:val="20"/>
          <w:lang w:eastAsia="zh-TW"/>
        </w:rPr>
        <w:t>CMCC</w:t>
      </w: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1: Under Case 1, for NES gain on on-demand SIB1:</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2.7%~16.4% NES gain can be obtained for Cat 1 BS, TDD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2.6%~15.1% NES gain can be obtained for Cat 1 BS, FDD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2.4%~11.3% NES gain can be obtained for Cat 2 BS, TDD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2.2%~9.3% NES gain can be obtained for Cat 2 BS, FDD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Note that the SIB1 request rate varies from 0% to 100% in Cat 1 BS scenario, and varies from 0% to 50%</w:t>
      </w:r>
      <w:r>
        <w:rPr>
          <w:rFonts w:ascii="TimesNewRomanPS-BoldMT" w:hAnsi="Times New Roman" w:eastAsia="TimesNewRomanPS-BoldMT" w:cs="TimesNewRomanPS-BoldMT"/>
          <w:b/>
          <w:bCs/>
          <w:szCs w:val="20"/>
          <w:lang w:val="en-US" w:eastAsia="zh-TW"/>
        </w:rPr>
        <w:t xml:space="preserve"> </w:t>
      </w:r>
      <w:r>
        <w:rPr>
          <w:rFonts w:ascii="TimesNewRomanPS-BoldMT" w:hAnsi="Times New Roman" w:eastAsia="TimesNewRomanPS-BoldMT" w:cs="TimesNewRomanPS-BoldMT"/>
          <w:b/>
          <w:bCs/>
          <w:szCs w:val="20"/>
          <w:lang w:val="en-US" w:eastAsia="ja-JP"/>
        </w:rPr>
        <w:t>in Cat 2 BS scenario. And the assumption for cell load is empty load.</w:t>
      </w:r>
    </w:p>
    <w:p>
      <w:pPr>
        <w:rPr>
          <w:rFonts w:eastAsia="PMingLiU"/>
          <w:b/>
          <w:szCs w:val="20"/>
          <w:lang w:eastAsia="zh-TW"/>
        </w:rPr>
      </w:pPr>
    </w:p>
    <w:p>
      <w:pPr>
        <w:rPr>
          <w:rFonts w:eastAsia="PMingLiU"/>
          <w:bCs/>
          <w:szCs w:val="20"/>
          <w:lang w:eastAsia="zh-TW"/>
        </w:rPr>
      </w:pPr>
      <w:r>
        <w:rPr>
          <w:rFonts w:ascii="TimesNewRomanPS-BoldMT" w:hAnsi="Times New Roman" w:eastAsia="TimesNewRomanPS-BoldMT" w:cs="TimesNewRomanPS-BoldMT"/>
          <w:b/>
          <w:bCs/>
          <w:szCs w:val="20"/>
          <w:lang w:val="en-US" w:eastAsia="ja-JP"/>
        </w:rPr>
        <w:t>Proposal 1: Deprioritize Case 1 for on-demand SIB1 in Rel-19.</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2: Under Case 3, for overall NES gain on on-demand SIB1:</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20.0%~21.6% NES gain can be obtained for Cat 1 BS, TDD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20.0%~24.1% NES gain can be obtained for Cat 1 BS, FDD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13.3%~14.8% NES gain can be obtained for Cat 2 BS, TDD structure under various SIB1 request rates.</w:t>
      </w:r>
    </w:p>
    <w:p>
      <w:pPr>
        <w:pStyle w:val="185"/>
        <w:widowControl w:val="0"/>
        <w:numPr>
          <w:ilvl w:val="0"/>
          <w:numId w:val="65"/>
        </w:numPr>
        <w:autoSpaceDE w:val="0"/>
        <w:autoSpaceDN w:val="0"/>
        <w:adjustRightInd w:val="0"/>
        <w:ind w:leftChars="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12.5%~15.9% NES gain can be obtained for Cat 2 BS, FDD structure under various SIB1 request rates.</w:t>
      </w:r>
    </w:p>
    <w:p>
      <w:pPr>
        <w:pStyle w:val="185"/>
        <w:numPr>
          <w:ilvl w:val="0"/>
          <w:numId w:val="65"/>
        </w:numPr>
        <w:ind w:leftChars="0"/>
        <w:rPr>
          <w:rFonts w:eastAsia="PMingLiU"/>
          <w:b/>
          <w:szCs w:val="20"/>
          <w:lang w:eastAsia="zh-TW"/>
        </w:rPr>
      </w:pPr>
      <w:r>
        <w:rPr>
          <w:rFonts w:ascii="TimesNewRomanPS-BoldMT" w:hAnsi="Times New Roman" w:eastAsia="TimesNewRomanPS-BoldMT" w:cs="TimesNewRomanPS-BoldMT"/>
          <w:b/>
          <w:bCs/>
          <w:szCs w:val="20"/>
          <w:lang w:val="en-US" w:eastAsia="ja-JP"/>
        </w:rPr>
        <w:t>Note that the assumption for cell load is empty load.</w:t>
      </w:r>
    </w:p>
    <w:p>
      <w:pPr>
        <w:rPr>
          <w:rFonts w:eastAsia="PMingLiU"/>
          <w:b/>
          <w:szCs w:val="20"/>
          <w:lang w:eastAsia="zh-TW"/>
        </w:rPr>
      </w:pPr>
    </w:p>
    <w:p>
      <w:pPr>
        <w:widowControl w:val="0"/>
        <w:autoSpaceDE w:val="0"/>
        <w:autoSpaceDN w:val="0"/>
        <w:adjustRightInd w:val="0"/>
        <w:rPr>
          <w:rFonts w:ascii="TimesNewRomanPS-BoldMT" w:hAnsi="Times New Roman" w:eastAsia="TimesNewRomanPS-BoldMT" w:cs="TimesNewRomanPS-BoldMT"/>
          <w:b/>
          <w:bCs/>
          <w:szCs w:val="20"/>
          <w:lang w:val="en-US" w:eastAsia="ja-JP"/>
        </w:rPr>
      </w:pPr>
      <w:r>
        <w:rPr>
          <w:rFonts w:ascii="TimesNewRomanPS-BoldMT" w:hAnsi="Times New Roman" w:eastAsia="TimesNewRomanPS-BoldMT" w:cs="TimesNewRomanPS-BoldMT"/>
          <w:b/>
          <w:bCs/>
          <w:szCs w:val="20"/>
          <w:lang w:val="en-US" w:eastAsia="ja-JP"/>
        </w:rPr>
        <w:t>Observation 3: Compared with the evaluation results on NES gain for Case 2, Case 3 can bring up to 12% extra</w:t>
      </w:r>
    </w:p>
    <w:p>
      <w:pPr>
        <w:rPr>
          <w:rFonts w:eastAsia="PMingLiU"/>
          <w:b/>
          <w:szCs w:val="20"/>
          <w:lang w:eastAsia="zh-TW"/>
        </w:rPr>
      </w:pPr>
      <w:r>
        <w:rPr>
          <w:rFonts w:ascii="TimesNewRomanPS-BoldMT" w:hAnsi="Times New Roman" w:eastAsia="TimesNewRomanPS-BoldMT" w:cs="TimesNewRomanPS-BoldMT"/>
          <w:b/>
          <w:bCs/>
          <w:szCs w:val="20"/>
          <w:lang w:val="en-US" w:eastAsia="ja-JP"/>
        </w:rPr>
        <w:t>NES gain in Cat 1 BS scenario, and can bring up to 6% extra NES gain in Cat 2 BS scenario.</w:t>
      </w:r>
    </w:p>
    <w:p>
      <w:pPr>
        <w:rPr>
          <w:rFonts w:eastAsiaTheme="minorEastAsia"/>
          <w:b/>
          <w:bCs/>
        </w:rPr>
      </w:pPr>
    </w:p>
    <w:p>
      <w:pPr>
        <w:rPr>
          <w:rFonts w:eastAsiaTheme="minorEastAsia"/>
          <w:b/>
          <w:bCs/>
        </w:rPr>
      </w:pPr>
    </w:p>
    <w:p>
      <w:pPr>
        <w:rPr>
          <w:rFonts w:eastAsiaTheme="minorEastAsia"/>
          <w:b/>
          <w:bCs/>
        </w:rPr>
      </w:pPr>
    </w:p>
    <w:p>
      <w:pPr>
        <w:rPr>
          <w:rFonts w:eastAsia="PMingLiU"/>
          <w:bCs/>
          <w:szCs w:val="20"/>
          <w:lang w:eastAsia="zh-TW"/>
        </w:rPr>
      </w:pPr>
      <w:r>
        <w:rPr>
          <w:rFonts w:eastAsia="PMingLiU"/>
          <w:bCs/>
          <w:szCs w:val="20"/>
          <w:lang w:eastAsia="zh-TW"/>
        </w:rPr>
        <w:t>R1-2406410</w:t>
      </w:r>
      <w:r>
        <w:rPr>
          <w:rFonts w:eastAsia="PMingLiU"/>
          <w:bCs/>
          <w:szCs w:val="20"/>
          <w:lang w:eastAsia="zh-TW"/>
        </w:rPr>
        <w:tab/>
      </w:r>
      <w:r>
        <w:rPr>
          <w:rFonts w:eastAsia="PMingLiU"/>
          <w:bCs/>
          <w:szCs w:val="20"/>
          <w:lang w:eastAsia="zh-TW"/>
        </w:rPr>
        <w:t>ZTE Corporation, Sanechips</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5: For Cat 2 base station, the following is observed with 20ms SSB period and 160ms SIB1 period (Case C),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-0.23%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-0.15%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-0.20%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-0.14% ~ 0% NES gain over Case 2 in medium system load.</w:t>
      </w:r>
    </w:p>
    <w:p>
      <w:pPr>
        <w:widowControl w:val="0"/>
        <w:autoSpaceDE w:val="0"/>
        <w:autoSpaceDN w:val="0"/>
        <w:adjustRightInd w:val="0"/>
        <w:rPr>
          <w:rFonts w:ascii="TimesNewRomanPSMT" w:hAnsi="Times New Roman" w:eastAsia="TimesNewRomanPSMT" w:cs="TimesNewRomanPSMT"/>
          <w:sz w:val="18"/>
          <w:szCs w:val="18"/>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6: For Cat 2 base station, the following is observed with 20ms SSB period and 20ms SIB1 period (Case A), FR1, on-demand SIB1 rate from 75%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-0.51%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-0.40%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-0.27%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-0.19% ~ 0% NES gain over Case 2 in medium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Observation 7: For Cat 2 base station, the following is observed with 20ms SSB period and 40ms SIB1 period (Case D), FR1, on-demand SIB1 rate from 50% to 0%:</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a) Case 3 has -0.63% ~ 0% NES gain over Case 2 in empty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b) Case 3 has -0.63% ~ 0% NES gain over Case 2 in low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c) Case 3 has -0.42% ~ 0% NES gain over Case 2 in light system load.</w:t>
      </w:r>
    </w:p>
    <w:p>
      <w:pPr>
        <w:widowControl w:val="0"/>
        <w:autoSpaceDE w:val="0"/>
        <w:autoSpaceDN w:val="0"/>
        <w:adjustRightInd w:val="0"/>
        <w:rPr>
          <w:rFonts w:ascii="TimesNewRomanPS-BoldItalicMT" w:hAnsi="Times New Roman" w:eastAsia="TimesNewRomanPS-BoldItalicMT" w:cs="TimesNewRomanPS-BoldItalicMT"/>
          <w:b/>
          <w:bCs/>
          <w:szCs w:val="20"/>
          <w:lang w:val="en-US" w:eastAsia="ja-JP"/>
        </w:rPr>
      </w:pPr>
      <w:r>
        <w:rPr>
          <w:rFonts w:hint="eastAsia" w:ascii="TimesNewRomanPS-BoldItalicMT" w:hAnsi="Times New Roman" w:eastAsia="TimesNewRomanPS-BoldItalicMT" w:cs="TimesNewRomanPS-BoldItalicMT"/>
          <w:b/>
          <w:bCs/>
          <w:szCs w:val="20"/>
          <w:lang w:val="en-US" w:eastAsia="ja-JP"/>
        </w:rPr>
        <w:t>d) Case 3 has -0.27% ~ 0% NES gain over Case 2 in medium system load.</w:t>
      </w:r>
    </w:p>
    <w:p>
      <w:pPr>
        <w:rPr>
          <w:rFonts w:ascii="TimesNewRomanPS-BoldItalicMT" w:hAnsi="Times New Roman" w:eastAsia="TimesNewRomanPS-BoldItalicMT" w:cs="TimesNewRomanPS-BoldItalicMT"/>
          <w:b/>
          <w:bCs/>
          <w:szCs w:val="20"/>
          <w:lang w:val="en-US" w:eastAsia="ja-JP"/>
        </w:rPr>
      </w:pPr>
      <w:bookmarkStart w:id="203" w:name="_GoBack"/>
      <w:bookmarkEnd w:id="203"/>
    </w:p>
    <w:p>
      <w:pPr>
        <w:rPr>
          <w:rFonts w:eastAsia="PMingLiU"/>
          <w:b/>
          <w:szCs w:val="20"/>
          <w:lang w:eastAsia="zh-TW"/>
        </w:rPr>
      </w:pPr>
      <w:r>
        <w:rPr>
          <w:rFonts w:hint="eastAsia" w:ascii="TimesNewRomanPS-BoldItalicMT" w:hAnsi="Times New Roman" w:eastAsia="TimesNewRomanPS-BoldItalicMT" w:cs="TimesNewRomanPS-BoldItalicMT"/>
          <w:b/>
          <w:bCs/>
          <w:szCs w:val="20"/>
          <w:lang w:val="en-US" w:eastAsia="ja-JP"/>
        </w:rPr>
        <w:t>Proposal 1: Capture Observation 5~ Observation 7.</w:t>
      </w:r>
    </w:p>
    <w:p>
      <w:pPr>
        <w:rPr>
          <w:rFonts w:eastAsiaTheme="minorEastAsia"/>
          <w:b/>
          <w:bCs/>
        </w:rPr>
      </w:pPr>
    </w:p>
    <w:bookmarkEnd w:id="6"/>
    <w:p>
      <w:pPr>
        <w:pStyle w:val="136"/>
      </w:pPr>
      <w:bookmarkStart w:id="197" w:name="OLE_LINK4"/>
      <w:bookmarkStart w:id="198" w:name="OLE_LINK251"/>
      <w:r>
        <w:t xml:space="preserve">Resulted </w:t>
      </w:r>
      <w:bookmarkStart w:id="199" w:name="OLE_LINK112"/>
      <w:r>
        <w:t>RAN1 conclusion/agreement</w:t>
      </w:r>
      <w:bookmarkEnd w:id="197"/>
      <w:bookmarkEnd w:id="199"/>
    </w:p>
    <w:bookmarkEnd w:id="198"/>
    <w:p>
      <w:pPr>
        <w:rPr>
          <w:rFonts w:eastAsia="PMingLiU"/>
          <w:szCs w:val="22"/>
          <w:lang w:eastAsia="zh-TW"/>
        </w:rPr>
      </w:pPr>
      <w:r>
        <w:rPr>
          <w:rFonts w:eastAsia="PMingLiU"/>
          <w:szCs w:val="22"/>
          <w:highlight w:val="yellow"/>
          <w:lang w:eastAsia="zh-TW"/>
        </w:rPr>
        <w:t>TBD</w:t>
      </w:r>
      <w:r>
        <w:rPr>
          <w:rFonts w:eastAsia="PMingLiU"/>
          <w:szCs w:val="22"/>
          <w:lang w:eastAsia="zh-TW"/>
        </w:rPr>
        <w:t>.</w:t>
      </w:r>
    </w:p>
    <w:p>
      <w:pPr>
        <w:rPr>
          <w:szCs w:val="22"/>
        </w:rPr>
      </w:pPr>
    </w:p>
    <w:p>
      <w:pPr>
        <w:rPr>
          <w:szCs w:val="22"/>
        </w:rPr>
      </w:pPr>
    </w:p>
    <w:bookmarkEnd w:id="192"/>
    <w:p>
      <w:pPr>
        <w:pStyle w:val="136"/>
        <w:numPr>
          <w:ilvl w:val="0"/>
          <w:numId w:val="0"/>
        </w:numPr>
        <w:ind w:left="432" w:hanging="432"/>
      </w:pPr>
      <w:bookmarkStart w:id="200" w:name="OLE_LINK250"/>
      <w:bookmarkStart w:id="201" w:name="OLE_LINK42"/>
      <w:r>
        <w:t>4 References</w:t>
      </w:r>
      <w:r>
        <w:rPr>
          <w:rFonts w:hint="eastAsia"/>
        </w:rPr>
        <w:t xml:space="preserve"> (a</w:t>
      </w:r>
      <w:r>
        <w:t>ll from RAN1 #118</w:t>
      </w:r>
      <w:r>
        <w:rPr>
          <w:rFonts w:hint="eastAsia"/>
        </w:rPr>
        <w:t>)</w:t>
      </w:r>
    </w:p>
    <w:bookmarkEnd w:id="200"/>
    <w:p>
      <w:pPr>
        <w:pStyle w:val="82"/>
        <w:numPr>
          <w:ilvl w:val="0"/>
          <w:numId w:val="66"/>
        </w:numPr>
        <w:ind w:leftChars="0"/>
      </w:pPr>
      <w:r>
        <w:t xml:space="preserve">R1-2405812, Discussion of on-demand SIB1 for idle/inactive mode UEs, FUTUREWEI </w:t>
      </w:r>
    </w:p>
    <w:p>
      <w:pPr>
        <w:pStyle w:val="82"/>
        <w:numPr>
          <w:ilvl w:val="0"/>
          <w:numId w:val="66"/>
        </w:numPr>
        <w:ind w:leftChars="0"/>
      </w:pPr>
      <w:r>
        <w:t xml:space="preserve">R1-2405857, Discussion on on-demand SIB1 for eNES, Huawei, HiSilicon </w:t>
      </w:r>
    </w:p>
    <w:p>
      <w:pPr>
        <w:pStyle w:val="82"/>
        <w:numPr>
          <w:ilvl w:val="0"/>
          <w:numId w:val="66"/>
        </w:numPr>
        <w:ind w:leftChars="0"/>
      </w:pPr>
      <w:r>
        <w:t xml:space="preserve">R1-2405893, On-demand SIB1 for idle/inactive mode UEs, Tejas Networks Limited  </w:t>
      </w:r>
    </w:p>
    <w:p>
      <w:pPr>
        <w:pStyle w:val="82"/>
        <w:numPr>
          <w:ilvl w:val="0"/>
          <w:numId w:val="66"/>
        </w:numPr>
        <w:ind w:leftChars="0"/>
      </w:pPr>
      <w:r>
        <w:t xml:space="preserve">R1-2405917, Discussion on on-demand SIB1 for idle/inactive mode UEs, Spreadtrum Communications  </w:t>
      </w:r>
    </w:p>
    <w:p>
      <w:pPr>
        <w:pStyle w:val="82"/>
        <w:numPr>
          <w:ilvl w:val="0"/>
          <w:numId w:val="66"/>
        </w:numPr>
        <w:ind w:leftChars="0"/>
      </w:pPr>
      <w:r>
        <w:t xml:space="preserve">R1-2405958, On-demand SIB1 for Idle/Inactive Mode UE, Google  </w:t>
      </w:r>
    </w:p>
    <w:p>
      <w:pPr>
        <w:pStyle w:val="82"/>
        <w:numPr>
          <w:ilvl w:val="0"/>
          <w:numId w:val="66"/>
        </w:numPr>
        <w:ind w:leftChars="0"/>
      </w:pPr>
      <w:r>
        <w:t xml:space="preserve">R1-2405994, Discussion on on-demand SIB1 for UEs in idle/inactive mode, CMCC  </w:t>
      </w:r>
    </w:p>
    <w:p>
      <w:pPr>
        <w:pStyle w:val="82"/>
        <w:numPr>
          <w:ilvl w:val="0"/>
          <w:numId w:val="66"/>
        </w:numPr>
        <w:ind w:leftChars="0"/>
      </w:pPr>
      <w:r>
        <w:t xml:space="preserve">R1-2406022, Study of on-demand SIB1 for idle/inactive mode UEs, Intel Corporation  </w:t>
      </w:r>
    </w:p>
    <w:p>
      <w:pPr>
        <w:pStyle w:val="82"/>
        <w:numPr>
          <w:ilvl w:val="0"/>
          <w:numId w:val="66"/>
        </w:numPr>
        <w:ind w:leftChars="0"/>
      </w:pPr>
      <w:r>
        <w:t xml:space="preserve">R1-2406050, On-demand SIB1 for Idle/Inactive mode UEs, Nokia, Nokia Shanghai Bell </w:t>
      </w:r>
    </w:p>
    <w:p>
      <w:pPr>
        <w:pStyle w:val="82"/>
        <w:numPr>
          <w:ilvl w:val="0"/>
          <w:numId w:val="66"/>
        </w:numPr>
        <w:ind w:leftChars="0"/>
      </w:pPr>
      <w:r>
        <w:t xml:space="preserve">R1-2406096, Discussion on on-demand SIB1 for idle/inactive mode UEs, China Telecom  </w:t>
      </w:r>
    </w:p>
    <w:p>
      <w:pPr>
        <w:pStyle w:val="82"/>
        <w:numPr>
          <w:ilvl w:val="0"/>
          <w:numId w:val="66"/>
        </w:numPr>
        <w:ind w:leftChars="0"/>
      </w:pPr>
      <w:r>
        <w:t xml:space="preserve">R1-2406191, Discussions on on-demand SIB1 for idle/inactive mode UEs, vivo  </w:t>
      </w:r>
    </w:p>
    <w:p>
      <w:pPr>
        <w:pStyle w:val="82"/>
        <w:numPr>
          <w:ilvl w:val="0"/>
          <w:numId w:val="66"/>
        </w:numPr>
        <w:ind w:leftChars="0"/>
      </w:pPr>
      <w:r>
        <w:t xml:space="preserve">R1-2406227, Discussion on the enhancement to support on demand SIB1 for idle/inactive mode UE, OPPO </w:t>
      </w:r>
    </w:p>
    <w:p>
      <w:pPr>
        <w:pStyle w:val="82"/>
        <w:numPr>
          <w:ilvl w:val="0"/>
          <w:numId w:val="66"/>
        </w:numPr>
        <w:ind w:leftChars="0"/>
      </w:pPr>
      <w:r>
        <w:t xml:space="preserve">R1-2406293, Discussion on on-demand SIB1 for idle/inactive mode UEs, Xiaomi </w:t>
      </w:r>
    </w:p>
    <w:p>
      <w:pPr>
        <w:pStyle w:val="82"/>
        <w:numPr>
          <w:ilvl w:val="0"/>
          <w:numId w:val="66"/>
        </w:numPr>
        <w:ind w:leftChars="0"/>
      </w:pPr>
      <w:r>
        <w:t xml:space="preserve">R1-2406377, Discussion on on-demand SIB1, CATT </w:t>
      </w:r>
    </w:p>
    <w:p>
      <w:pPr>
        <w:pStyle w:val="82"/>
        <w:numPr>
          <w:ilvl w:val="0"/>
          <w:numId w:val="66"/>
        </w:numPr>
        <w:ind w:leftChars="0"/>
      </w:pPr>
      <w:r>
        <w:t xml:space="preserve">R1-2406410, Discussion on on-demand SIB1 for NES, ZTE Corporation, Sanechips  </w:t>
      </w:r>
    </w:p>
    <w:p>
      <w:pPr>
        <w:pStyle w:val="82"/>
        <w:numPr>
          <w:ilvl w:val="0"/>
          <w:numId w:val="66"/>
        </w:numPr>
        <w:ind w:leftChars="0"/>
      </w:pPr>
      <w:r>
        <w:t xml:space="preserve">R1-2406478, On-demand SIB1 for idle/inactive mode UEs, Sony  </w:t>
      </w:r>
    </w:p>
    <w:p>
      <w:pPr>
        <w:pStyle w:val="82"/>
        <w:numPr>
          <w:ilvl w:val="0"/>
          <w:numId w:val="66"/>
        </w:numPr>
        <w:ind w:leftChars="0"/>
      </w:pPr>
      <w:r>
        <w:t xml:space="preserve">R1-2406508, Discussion on on-demand SIB1 for idle/inactive mode UEs, InterDigital, Inc. </w:t>
      </w:r>
    </w:p>
    <w:p>
      <w:pPr>
        <w:pStyle w:val="82"/>
        <w:numPr>
          <w:ilvl w:val="0"/>
          <w:numId w:val="66"/>
        </w:numPr>
        <w:ind w:leftChars="0"/>
      </w:pPr>
      <w:r>
        <w:t xml:space="preserve">R1-2406516, Discussion on on-demand SIB1 for idle/inactive mode UEs, Fujitsu  </w:t>
      </w:r>
    </w:p>
    <w:p>
      <w:pPr>
        <w:pStyle w:val="82"/>
        <w:numPr>
          <w:ilvl w:val="0"/>
          <w:numId w:val="66"/>
        </w:numPr>
        <w:ind w:leftChars="0"/>
      </w:pPr>
      <w:r>
        <w:t xml:space="preserve">R1-2406609, On-demand SIB1 for idle/inactive mode UEs, LG Electronics  </w:t>
      </w:r>
    </w:p>
    <w:p>
      <w:pPr>
        <w:pStyle w:val="82"/>
        <w:numPr>
          <w:ilvl w:val="0"/>
          <w:numId w:val="66"/>
        </w:numPr>
        <w:ind w:leftChars="0"/>
      </w:pPr>
      <w:r>
        <w:t xml:space="preserve">R1-2406659, On-demand SIB1 for idle/inactive mode UEs, Samsung  </w:t>
      </w:r>
    </w:p>
    <w:p>
      <w:pPr>
        <w:pStyle w:val="82"/>
        <w:numPr>
          <w:ilvl w:val="0"/>
          <w:numId w:val="66"/>
        </w:numPr>
        <w:ind w:leftChars="0"/>
      </w:pPr>
      <w:r>
        <w:t xml:space="preserve">R1-2406690, On-demand SIB1 for idle/inactive mode UEs, Lenovo  </w:t>
      </w:r>
    </w:p>
    <w:p>
      <w:pPr>
        <w:pStyle w:val="82"/>
        <w:numPr>
          <w:ilvl w:val="0"/>
          <w:numId w:val="66"/>
        </w:numPr>
        <w:ind w:leftChars="0"/>
      </w:pPr>
      <w:r>
        <w:t xml:space="preserve">R1-2406695, Discussion on on-demand SIB1 for UEs in idle/inactive mode, NEC  </w:t>
      </w:r>
    </w:p>
    <w:p>
      <w:pPr>
        <w:pStyle w:val="82"/>
        <w:numPr>
          <w:ilvl w:val="0"/>
          <w:numId w:val="66"/>
        </w:numPr>
        <w:ind w:leftChars="0"/>
      </w:pPr>
      <w:r>
        <w:t xml:space="preserve">R1-2406705, Discussion  on  on-demand  SIB1  transmission  for  idle/inactive  mode  UEs,  Transsion Holdings </w:t>
      </w:r>
    </w:p>
    <w:p>
      <w:pPr>
        <w:pStyle w:val="82"/>
        <w:numPr>
          <w:ilvl w:val="0"/>
          <w:numId w:val="66"/>
        </w:numPr>
        <w:ind w:leftChars="0"/>
      </w:pPr>
      <w:r>
        <w:t xml:space="preserve">R1-2406709, Triggering of on-demand SIB1, ASUSTeK </w:t>
      </w:r>
    </w:p>
    <w:p>
      <w:pPr>
        <w:pStyle w:val="82"/>
        <w:numPr>
          <w:ilvl w:val="0"/>
          <w:numId w:val="66"/>
        </w:numPr>
        <w:ind w:leftChars="0"/>
      </w:pPr>
      <w:r>
        <w:t xml:space="preserve">R1-2406733, On-demand SIB1 for idle/inactive mode UEs for NES, ETRI </w:t>
      </w:r>
    </w:p>
    <w:p>
      <w:pPr>
        <w:pStyle w:val="82"/>
        <w:numPr>
          <w:ilvl w:val="0"/>
          <w:numId w:val="66"/>
        </w:numPr>
        <w:ind w:leftChars="0"/>
      </w:pPr>
      <w:r>
        <w:t xml:space="preserve">R1-2406759, On-demand SIB1 for idle or inactive mode UEs, MediaTek Inc. </w:t>
      </w:r>
    </w:p>
    <w:p>
      <w:pPr>
        <w:pStyle w:val="82"/>
        <w:numPr>
          <w:ilvl w:val="0"/>
          <w:numId w:val="66"/>
        </w:numPr>
        <w:ind w:leftChars="0"/>
      </w:pPr>
      <w:r>
        <w:t xml:space="preserve">R1-2406784, Discussion on on-demand SIB1 for idle/inactive mode UEs, Panasonic  </w:t>
      </w:r>
    </w:p>
    <w:p>
      <w:pPr>
        <w:pStyle w:val="82"/>
        <w:numPr>
          <w:ilvl w:val="0"/>
          <w:numId w:val="66"/>
        </w:numPr>
        <w:ind w:leftChars="0"/>
      </w:pPr>
      <w:r>
        <w:t xml:space="preserve">R1-2406848, On On-demand SIB1 for IDLE/INACTIVE mode UEs, Apple </w:t>
      </w:r>
    </w:p>
    <w:p>
      <w:pPr>
        <w:pStyle w:val="82"/>
        <w:numPr>
          <w:ilvl w:val="0"/>
          <w:numId w:val="66"/>
        </w:numPr>
        <w:ind w:leftChars="0"/>
      </w:pPr>
      <w:r>
        <w:t xml:space="preserve">R1-2406939, Discussion on on-demand SIB1 for idle/inactive mode UEs, NTT DOCOMO, INC. </w:t>
      </w:r>
    </w:p>
    <w:p>
      <w:pPr>
        <w:pStyle w:val="82"/>
        <w:numPr>
          <w:ilvl w:val="0"/>
          <w:numId w:val="66"/>
        </w:numPr>
        <w:ind w:leftChars="0"/>
      </w:pPr>
      <w:r>
        <w:t xml:space="preserve">R1-2406968, Discussion on on-demand SIB1 in idle/inactive mode, CAICT  </w:t>
      </w:r>
    </w:p>
    <w:p>
      <w:pPr>
        <w:pStyle w:val="82"/>
        <w:numPr>
          <w:ilvl w:val="0"/>
          <w:numId w:val="66"/>
        </w:numPr>
        <w:ind w:leftChars="0"/>
      </w:pPr>
      <w:r>
        <w:t xml:space="preserve">R1-2406972, Discussion on on-demand SIB1 transmission for idle UEs, Sharp </w:t>
      </w:r>
    </w:p>
    <w:p>
      <w:pPr>
        <w:pStyle w:val="82"/>
        <w:numPr>
          <w:ilvl w:val="0"/>
          <w:numId w:val="66"/>
        </w:numPr>
        <w:ind w:leftChars="0"/>
      </w:pPr>
      <w:r>
        <w:t xml:space="preserve">R1-2407038, On-demand SIB1 procedure, Qualcomm Incorporated </w:t>
      </w:r>
    </w:p>
    <w:p>
      <w:pPr>
        <w:pStyle w:val="82"/>
        <w:numPr>
          <w:ilvl w:val="0"/>
          <w:numId w:val="66"/>
        </w:numPr>
        <w:ind w:leftChars="0"/>
      </w:pPr>
      <w:r>
        <w:t xml:space="preserve">R1-2407057, Study of on-demand SIB1 for UEs in idle/inactive mode for NES, Ericsson  </w:t>
      </w:r>
    </w:p>
    <w:p>
      <w:pPr>
        <w:pStyle w:val="82"/>
        <w:numPr>
          <w:ilvl w:val="0"/>
          <w:numId w:val="66"/>
        </w:numPr>
        <w:ind w:leftChars="0"/>
      </w:pPr>
      <w:r>
        <w:t xml:space="preserve">R1-2407081, Discussion on on-demand SIB1, CEWiT </w:t>
      </w:r>
    </w:p>
    <w:p>
      <w:pPr>
        <w:pStyle w:val="82"/>
        <w:numPr>
          <w:ilvl w:val="0"/>
          <w:numId w:val="66"/>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pPr>
        <w:pStyle w:val="82"/>
        <w:numPr>
          <w:ilvl w:val="0"/>
          <w:numId w:val="66"/>
        </w:numPr>
        <w:ind w:leftChars="0"/>
      </w:pPr>
      <w:r>
        <w:t xml:space="preserve">R1-2407127, On-demand SIB1 for Idle/Inactive mode UEs, III </w:t>
      </w:r>
    </w:p>
    <w:p>
      <w:pPr>
        <w:pStyle w:val="82"/>
        <w:numPr>
          <w:ilvl w:val="0"/>
          <w:numId w:val="66"/>
        </w:numPr>
        <w:ind w:leftChars="0"/>
      </w:pPr>
      <w:r>
        <w:t>R1-2407156, Discussion on on-demand SIB1 for idle/inactive mode UEs, DENSO CORPORATION</w:t>
      </w:r>
      <w:bookmarkEnd w:id="201"/>
    </w:p>
    <w:sectPr>
      <w:footerReference r:id="rId3" w:type="default"/>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Droid Sans Fallback"/>
    <w:panose1 w:val="02030600000101010101"/>
    <w:charset w:val="81"/>
    <w:family w:val="roman"/>
    <w:pitch w:val="default"/>
    <w:sig w:usb0="00000000" w:usb1="00000000" w:usb2="00000030" w:usb3="00000000" w:csb0="0008009F" w:csb1="00000000"/>
  </w:font>
  <w:font w:name="Times">
    <w:altName w:val="DejaVu Sans"/>
    <w:panose1 w:val="02020603050405020304"/>
    <w:charset w:val="00"/>
    <w:family w:val="roma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MS Gothic">
    <w:altName w:val="Droid Sans Fallback"/>
    <w:panose1 w:val="020B0609070205080204"/>
    <w:charset w:val="80"/>
    <w:family w:val="modern"/>
    <w:pitch w:val="default"/>
    <w:sig w:usb0="00000000" w:usb1="00000000" w:usb2="08000012" w:usb3="00000000" w:csb0="0002009F" w:csb1="00000000"/>
  </w:font>
  <w:font w:name="MS Mincho">
    <w:altName w:val="Droid Sans Fallback"/>
    <w:panose1 w:val="02020609040205080304"/>
    <w:charset w:val="80"/>
    <w:family w:val="modern"/>
    <w:pitch w:val="default"/>
    <w:sig w:usb0="00000000" w:usb1="00000000" w:usb2="08000012" w:usb3="00000000" w:csb0="0002009F" w:csb1="00000000"/>
  </w:font>
  <w:font w:name="MS PGothic">
    <w:altName w:val="Droid Sans Fallback"/>
    <w:panose1 w:val="020B0600070205080204"/>
    <w:charset w:val="80"/>
    <w:family w:val="swiss"/>
    <w:pitch w:val="default"/>
    <w:sig w:usb0="00000000" w:usb1="00000000" w:usb2="08000012" w:usb3="00000000" w:csb0="0002009F" w:csb1="00000000"/>
  </w:font>
  <w:font w:name="Helvetica">
    <w:altName w:val="Garuda"/>
    <w:panose1 w:val="020B0604020202020204"/>
    <w:charset w:val="00"/>
    <w:family w:val="swiss"/>
    <w:pitch w:val="default"/>
    <w:sig w:usb0="00000000" w:usb1="00000000" w:usb2="00000009" w:usb3="00000000" w:csb0="000001FF" w:csb1="00000000"/>
  </w:font>
  <w:font w:name="Garuda">
    <w:panose1 w:val="020B0604020202020204"/>
    <w:charset w:val="00"/>
    <w:family w:val="auto"/>
    <w:pitch w:val="default"/>
    <w:sig w:usb0="8100006F" w:usb1="50002008" w:usb2="00000000" w:usb3="00000000" w:csb0="00010001" w:csb1="00000000"/>
  </w:font>
  <w:font w:name="Malgun Gothic">
    <w:altName w:val="Droid Sans Fallback"/>
    <w:panose1 w:val="020B0503020000020004"/>
    <w:charset w:val="81"/>
    <w:family w:val="swiss"/>
    <w:pitch w:val="default"/>
    <w:sig w:usb0="00000000" w:usb1="00000000" w:usb2="00000012" w:usb3="00000000" w:csb0="00080001" w:csb1="00000000"/>
  </w:font>
  <w:font w:name="PMingLiU">
    <w:altName w:val="Droid Sans Fallback"/>
    <w:panose1 w:val="02010601000101010101"/>
    <w:charset w:val="88"/>
    <w:family w:val="roman"/>
    <w:pitch w:val="default"/>
    <w:sig w:usb0="00000000" w:usb1="00000000" w:usb2="00000016" w:usb3="00000000" w:csb0="00100001" w:csb1="00000000"/>
  </w:font>
  <w:font w:name="TimesNewRomanPS-BoldItalicMT">
    <w:altName w:val="DejaVu Sans"/>
    <w:panose1 w:val="00000000000000000000"/>
    <w:charset w:val="00"/>
    <w:family w:val="swiss"/>
    <w:pitch w:val="default"/>
    <w:sig w:usb0="00000000" w:usb1="00000000" w:usb2="00000009" w:usb3="00000000" w:csb0="400001FF" w:csb1="FFFF0000"/>
  </w:font>
  <w:font w:name="TimesNewRomanPS-BoldMT">
    <w:altName w:val="DejaVu Sans"/>
    <w:panose1 w:val="00000000000000000000"/>
    <w:charset w:val="00"/>
    <w:family w:val="swiss"/>
    <w:pitch w:val="default"/>
    <w:sig w:usb0="00000000" w:usb1="00000000" w:usb2="00000009" w:usb3="00000000" w:csb0="400001FF" w:csb1="FFFF0000"/>
  </w:font>
  <w:font w:name="SymbolMT">
    <w:altName w:val="Droid Sans Fallback"/>
    <w:panose1 w:val="00000000000000000000"/>
    <w:charset w:val="88"/>
    <w:family w:val="auto"/>
    <w:pitch w:val="default"/>
    <w:sig w:usb0="00000000" w:usb1="00000000" w:usb2="00000010" w:usb3="00000000" w:csb0="00100000" w:csb1="00000000"/>
  </w:font>
  <w:font w:name="TimesNewRomanPSMT">
    <w:altName w:val="DejaVu Sans"/>
    <w:panose1 w:val="00000000000000000000"/>
    <w:charset w:val="00"/>
    <w:family w:val="roman"/>
    <w:pitch w:val="default"/>
    <w:sig w:usb0="00000000" w:usb1="00000000" w:usb2="00000000" w:usb3="00000000" w:csb0="00000000" w:csb1="00000000"/>
  </w:font>
  <w:font w:name="Aptos">
    <w:altName w:val="Gubbi"/>
    <w:panose1 w:val="00000000000000000000"/>
    <w:charset w:val="00"/>
    <w:family w:val="swiss"/>
    <w:pitch w:val="default"/>
    <w:sig w:usb0="00000000" w:usb1="00000000" w:usb2="00000000" w:usb3="00000000" w:csb0="0000019F" w:csb1="00000000"/>
  </w:font>
  <w:font w:name="Gubbi">
    <w:panose1 w:val="00000400000000000000"/>
    <w:charset w:val="00"/>
    <w:family w:val="auto"/>
    <w:pitch w:val="default"/>
    <w:sig w:usb0="00400000" w:usb1="00000000" w:usb2="00000000" w:usb3="00000000" w:csb0="00000000" w:csb1="00000000"/>
  </w:font>
  <w:font w:name="CourierNewPSMT">
    <w:altName w:val="Gubbi"/>
    <w:panose1 w:val="00000000000000000000"/>
    <w:charset w:val="00"/>
    <w:family w:val="swiss"/>
    <w:pitch w:val="default"/>
    <w:sig w:usb0="00000000" w:usb1="0000000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Abyssinica SIL">
    <w:panose1 w:val="02000000000000000000"/>
    <w:charset w:val="00"/>
    <w:family w:val="auto"/>
    <w:pitch w:val="default"/>
    <w:sig w:usb0="800000EF" w:usb1="5000A04B" w:usb2="00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TW"/>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899"/>
    <w:multiLevelType w:val="multilevel"/>
    <w:tmpl w:val="01DF0899"/>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97B51C8"/>
    <w:multiLevelType w:val="multilevel"/>
    <w:tmpl w:val="097B51C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AC311AC"/>
    <w:multiLevelType w:val="multilevel"/>
    <w:tmpl w:val="0AC311A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B962A2B"/>
    <w:multiLevelType w:val="multilevel"/>
    <w:tmpl w:val="0B962A2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B9A3748"/>
    <w:multiLevelType w:val="multilevel"/>
    <w:tmpl w:val="0B9A37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454128"/>
    <w:multiLevelType w:val="multilevel"/>
    <w:tmpl w:val="0D454128"/>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0"/>
      <w:numFmt w:val="bullet"/>
      <w:lvlText w:val="•"/>
      <w:lvlJc w:val="left"/>
      <w:pPr>
        <w:ind w:left="960" w:hanging="480"/>
      </w:pPr>
      <w:rPr>
        <w:rFonts w:hint="eastAsia" w:ascii="SymbolMT" w:hAnsi="Times New Roman" w:eastAsia="SymbolMT" w:cs="SymbolMT"/>
        <w:b w:val="0"/>
        <w:sz w:val="20"/>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0F852234"/>
    <w:multiLevelType w:val="multilevel"/>
    <w:tmpl w:val="0F852234"/>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C5636B"/>
    <w:multiLevelType w:val="multilevel"/>
    <w:tmpl w:val="11C5636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11FA5766"/>
    <w:multiLevelType w:val="multilevel"/>
    <w:tmpl w:val="11FA576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4123221"/>
    <w:multiLevelType w:val="multilevel"/>
    <w:tmpl w:val="14123221"/>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1">
    <w:nsid w:val="180C381D"/>
    <w:multiLevelType w:val="multilevel"/>
    <w:tmpl w:val="180C38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DDF3BA0"/>
    <w:multiLevelType w:val="multilevel"/>
    <w:tmpl w:val="1DDF3BA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
    <w:nsid w:val="1EB37B65"/>
    <w:multiLevelType w:val="multilevel"/>
    <w:tmpl w:val="1EB37B65"/>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22537936"/>
    <w:multiLevelType w:val="multilevel"/>
    <w:tmpl w:val="22537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24A173B3"/>
    <w:multiLevelType w:val="multilevel"/>
    <w:tmpl w:val="24A173B3"/>
    <w:lvl w:ilvl="0" w:tentative="0">
      <w:start w:val="150"/>
      <w:numFmt w:val="bullet"/>
      <w:lvlText w:val="-"/>
      <w:lvlJc w:val="left"/>
      <w:pPr>
        <w:ind w:left="720" w:hanging="360"/>
      </w:pPr>
      <w:rPr>
        <w:rFonts w:hint="default" w:ascii="Times" w:hAnsi="Times" w:eastAsia="Batang"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278C5E84"/>
    <w:multiLevelType w:val="multilevel"/>
    <w:tmpl w:val="278C5E84"/>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2DB11809"/>
    <w:multiLevelType w:val="multilevel"/>
    <w:tmpl w:val="2DB1180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2E3A1262"/>
    <w:multiLevelType w:val="multilevel"/>
    <w:tmpl w:val="2E3A126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F480D97"/>
    <w:multiLevelType w:val="multilevel"/>
    <w:tmpl w:val="2F480D9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20">
    <w:nsid w:val="303059DC"/>
    <w:multiLevelType w:val="multilevel"/>
    <w:tmpl w:val="303059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1">
    <w:nsid w:val="31D87717"/>
    <w:multiLevelType w:val="multilevel"/>
    <w:tmpl w:val="31D8771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32826987"/>
    <w:multiLevelType w:val="multilevel"/>
    <w:tmpl w:val="32826987"/>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38986980"/>
    <w:multiLevelType w:val="multilevel"/>
    <w:tmpl w:val="3898698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38CF2E27"/>
    <w:multiLevelType w:val="multilevel"/>
    <w:tmpl w:val="38CF2E27"/>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25">
    <w:nsid w:val="3FA4461F"/>
    <w:multiLevelType w:val="multilevel"/>
    <w:tmpl w:val="3FA4461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480" w:hanging="480"/>
      </w:pPr>
      <w:rPr>
        <w:rFonts w:hint="default" w:ascii="Wingdings" w:hAnsi="Wingdings"/>
      </w:rPr>
    </w:lvl>
    <w:lvl w:ilvl="2" w:tentative="0">
      <w:start w:val="1"/>
      <w:numFmt w:val="bullet"/>
      <w:lvlText w:val=""/>
      <w:lvlJc w:val="left"/>
      <w:pPr>
        <w:ind w:left="960" w:hanging="480"/>
      </w:pPr>
      <w:rPr>
        <w:rFonts w:hint="default" w:ascii="Wingdings" w:hAnsi="Wingdings"/>
      </w:rPr>
    </w:lvl>
    <w:lvl w:ilvl="3" w:tentative="0">
      <w:start w:val="1"/>
      <w:numFmt w:val="bullet"/>
      <w:lvlText w:val=""/>
      <w:lvlJc w:val="left"/>
      <w:pPr>
        <w:ind w:left="1440" w:hanging="480"/>
      </w:pPr>
      <w:rPr>
        <w:rFonts w:hint="default" w:ascii="Wingdings" w:hAnsi="Wingdings"/>
      </w:rPr>
    </w:lvl>
    <w:lvl w:ilvl="4" w:tentative="0">
      <w:start w:val="1"/>
      <w:numFmt w:val="bullet"/>
      <w:lvlText w:val=""/>
      <w:lvlJc w:val="left"/>
      <w:pPr>
        <w:ind w:left="1920" w:hanging="480"/>
      </w:pPr>
      <w:rPr>
        <w:rFonts w:hint="default" w:ascii="Wingdings" w:hAnsi="Wingdings"/>
      </w:rPr>
    </w:lvl>
    <w:lvl w:ilvl="5" w:tentative="0">
      <w:start w:val="1"/>
      <w:numFmt w:val="bullet"/>
      <w:lvlText w:val=""/>
      <w:lvlJc w:val="left"/>
      <w:pPr>
        <w:ind w:left="2400" w:hanging="480"/>
      </w:pPr>
      <w:rPr>
        <w:rFonts w:hint="default" w:ascii="Wingdings" w:hAnsi="Wingdings"/>
      </w:rPr>
    </w:lvl>
    <w:lvl w:ilvl="6" w:tentative="0">
      <w:start w:val="1"/>
      <w:numFmt w:val="bullet"/>
      <w:lvlText w:val=""/>
      <w:lvlJc w:val="left"/>
      <w:pPr>
        <w:ind w:left="2880" w:hanging="480"/>
      </w:pPr>
      <w:rPr>
        <w:rFonts w:hint="default" w:ascii="Wingdings" w:hAnsi="Wingdings"/>
      </w:rPr>
    </w:lvl>
    <w:lvl w:ilvl="7" w:tentative="0">
      <w:start w:val="1"/>
      <w:numFmt w:val="bullet"/>
      <w:lvlText w:val=""/>
      <w:lvlJc w:val="left"/>
      <w:pPr>
        <w:ind w:left="3360" w:hanging="480"/>
      </w:pPr>
      <w:rPr>
        <w:rFonts w:hint="default" w:ascii="Wingdings" w:hAnsi="Wingdings"/>
      </w:rPr>
    </w:lvl>
    <w:lvl w:ilvl="8" w:tentative="0">
      <w:start w:val="1"/>
      <w:numFmt w:val="bullet"/>
      <w:lvlText w:val=""/>
      <w:lvlJc w:val="left"/>
      <w:pPr>
        <w:ind w:left="3840" w:hanging="480"/>
      </w:pPr>
      <w:rPr>
        <w:rFonts w:hint="default" w:ascii="Wingdings" w:hAnsi="Wingdings"/>
      </w:rPr>
    </w:lvl>
  </w:abstractNum>
  <w:abstractNum w:abstractNumId="26">
    <w:nsid w:val="40263ECB"/>
    <w:multiLevelType w:val="multilevel"/>
    <w:tmpl w:val="40263ECB"/>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40B22F5D"/>
    <w:multiLevelType w:val="multilevel"/>
    <w:tmpl w:val="40B22F5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9">
    <w:nsid w:val="41CC7D97"/>
    <w:multiLevelType w:val="multilevel"/>
    <w:tmpl w:val="41CC7D9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421B3E72"/>
    <w:multiLevelType w:val="multilevel"/>
    <w:tmpl w:val="421B3E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425F0413"/>
    <w:multiLevelType w:val="multilevel"/>
    <w:tmpl w:val="425F041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3">
    <w:nsid w:val="475A7959"/>
    <w:multiLevelType w:val="multilevel"/>
    <w:tmpl w:val="475A795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49C96769"/>
    <w:multiLevelType w:val="multilevel"/>
    <w:tmpl w:val="49C96769"/>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35">
    <w:nsid w:val="4B577DBA"/>
    <w:multiLevelType w:val="multilevel"/>
    <w:tmpl w:val="4B577D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4B9D0FE5"/>
    <w:multiLevelType w:val="multilevel"/>
    <w:tmpl w:val="4B9D0FE5"/>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4C0059BC"/>
    <w:multiLevelType w:val="multilevel"/>
    <w:tmpl w:val="4C0059B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5124276A"/>
    <w:multiLevelType w:val="multilevel"/>
    <w:tmpl w:val="5124276A"/>
    <w:lvl w:ilvl="0" w:tentative="0">
      <w:start w:val="0"/>
      <w:numFmt w:val="bullet"/>
      <w:lvlText w:val="•"/>
      <w:lvlJc w:val="left"/>
      <w:pPr>
        <w:ind w:left="480" w:hanging="48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52DD4034"/>
    <w:multiLevelType w:val="multilevel"/>
    <w:tmpl w:val="52DD4034"/>
    <w:lvl w:ilvl="0" w:tentative="0">
      <w:start w:val="1"/>
      <w:numFmt w:val="decimal"/>
      <w:lvlText w:val="-"/>
      <w:lvlJc w:val="left"/>
      <w:pPr>
        <w:ind w:left="720" w:hanging="360"/>
      </w:pPr>
      <w:rPr>
        <w:rFonts w:hint="default" w:ascii="Times" w:hAnsi="Times" w:eastAsia="Batang" w:cs="Times"/>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40">
    <w:nsid w:val="53C86DDC"/>
    <w:multiLevelType w:val="multilevel"/>
    <w:tmpl w:val="53C86DD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1">
    <w:nsid w:val="53C90624"/>
    <w:multiLevelType w:val="multilevel"/>
    <w:tmpl w:val="53C9062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54E17999"/>
    <w:multiLevelType w:val="multilevel"/>
    <w:tmpl w:val="54E1799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5510095B"/>
    <w:multiLevelType w:val="multilevel"/>
    <w:tmpl w:val="5510095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55D93F4C"/>
    <w:multiLevelType w:val="multilevel"/>
    <w:tmpl w:val="55D93F4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5">
    <w:nsid w:val="57D84FE5"/>
    <w:multiLevelType w:val="multilevel"/>
    <w:tmpl w:val="57D84FE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595B3577"/>
    <w:multiLevelType w:val="multilevel"/>
    <w:tmpl w:val="595B35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5BB3265C"/>
    <w:multiLevelType w:val="multilevel"/>
    <w:tmpl w:val="5BB3265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8">
    <w:nsid w:val="5E5538B9"/>
    <w:multiLevelType w:val="multilevel"/>
    <w:tmpl w:val="5E5538B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9">
    <w:nsid w:val="5F1912B1"/>
    <w:multiLevelType w:val="multilevel"/>
    <w:tmpl w:val="5F1912B1"/>
    <w:lvl w:ilvl="0" w:tentative="0">
      <w:start w:val="1"/>
      <w:numFmt w:val="bullet"/>
      <w:pStyle w:val="175"/>
      <w:lvlText w:val=""/>
      <w:lvlJc w:val="left"/>
      <w:pPr>
        <w:ind w:left="360" w:hanging="360"/>
      </w:pPr>
      <w:rPr>
        <w:rFonts w:hint="default" w:ascii="Symbol" w:hAnsi="Symbol"/>
      </w:rPr>
    </w:lvl>
    <w:lvl w:ilvl="1" w:tentative="0">
      <w:start w:val="1"/>
      <w:numFmt w:val="bullet"/>
      <w:pStyle w:val="176"/>
      <w:lvlText w:val="o"/>
      <w:lvlJc w:val="left"/>
      <w:pPr>
        <w:ind w:left="1080" w:hanging="360"/>
      </w:pPr>
      <w:rPr>
        <w:rFonts w:hint="default" w:ascii="Courier New" w:hAnsi="Courier New" w:cs="Courier New"/>
      </w:rPr>
    </w:lvl>
    <w:lvl w:ilvl="2" w:tentative="0">
      <w:start w:val="1"/>
      <w:numFmt w:val="bullet"/>
      <w:pStyle w:val="178"/>
      <w:lvlText w:val=""/>
      <w:lvlJc w:val="left"/>
      <w:pPr>
        <w:ind w:left="1800" w:hanging="360"/>
      </w:pPr>
      <w:rPr>
        <w:rFonts w:hint="default" w:ascii="Wingdings" w:hAnsi="Wingdings"/>
      </w:rPr>
    </w:lvl>
    <w:lvl w:ilvl="3" w:tentative="0">
      <w:start w:val="1"/>
      <w:numFmt w:val="bullet"/>
      <w:pStyle w:val="179"/>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5F7A0A77"/>
    <w:multiLevelType w:val="multilevel"/>
    <w:tmpl w:val="5F7A0A77"/>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1">
    <w:nsid w:val="5FD95319"/>
    <w:multiLevelType w:val="multilevel"/>
    <w:tmpl w:val="5FD95319"/>
    <w:lvl w:ilvl="0" w:tentative="0">
      <w:start w:val="0"/>
      <w:numFmt w:val="bullet"/>
      <w:lvlText w:val="•"/>
      <w:lvlJc w:val="left"/>
      <w:pPr>
        <w:ind w:left="360" w:hanging="360"/>
      </w:pPr>
      <w:rPr>
        <w:rFonts w:hint="eastAsia" w:ascii="SymbolMT" w:hAnsi="Times New Roman" w:eastAsia="SymbolMT" w:cs="SymbolMT"/>
        <w:b w:val="0"/>
        <w:sz w:val="20"/>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2">
    <w:nsid w:val="60987B1E"/>
    <w:multiLevelType w:val="multilevel"/>
    <w:tmpl w:val="60987B1E"/>
    <w:lvl w:ilvl="0" w:tentative="0">
      <w:start w:val="1"/>
      <w:numFmt w:val="decimal"/>
      <w:lvlText w:val="-"/>
      <w:lvlJc w:val="left"/>
      <w:pPr>
        <w:ind w:left="720" w:hanging="360"/>
      </w:pPr>
      <w:rPr>
        <w:rFonts w:hint="default" w:ascii="Times" w:hAnsi="Times" w:eastAsia="Batang" w:cs="Times"/>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3">
    <w:nsid w:val="61542451"/>
    <w:multiLevelType w:val="multilevel"/>
    <w:tmpl w:val="6154245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4">
    <w:nsid w:val="619601EE"/>
    <w:multiLevelType w:val="multilevel"/>
    <w:tmpl w:val="619601E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5">
    <w:nsid w:val="6A7425FC"/>
    <w:multiLevelType w:val="multilevel"/>
    <w:tmpl w:val="6A7425F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6">
    <w:nsid w:val="70926754"/>
    <w:multiLevelType w:val="multilevel"/>
    <w:tmpl w:val="7092675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7">
    <w:nsid w:val="713B34AE"/>
    <w:multiLevelType w:val="multilevel"/>
    <w:tmpl w:val="713B34A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8">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27D00C4"/>
    <w:multiLevelType w:val="multilevel"/>
    <w:tmpl w:val="727D00C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0">
    <w:nsid w:val="736650BB"/>
    <w:multiLevelType w:val="multilevel"/>
    <w:tmpl w:val="736650BB"/>
    <w:lvl w:ilvl="0" w:tentative="0">
      <w:start w:val="0"/>
      <w:numFmt w:val="bullet"/>
      <w:lvlText w:val="•"/>
      <w:lvlJc w:val="left"/>
      <w:pPr>
        <w:ind w:left="360" w:hanging="360"/>
      </w:pPr>
      <w:rPr>
        <w:rFonts w:hint="eastAsia" w:ascii="PMingLiU" w:hAnsi="PMingLiU" w:eastAsia="PMingLiU"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1">
    <w:nsid w:val="7A4D2C60"/>
    <w:multiLevelType w:val="multilevel"/>
    <w:tmpl w:val="7A4D2C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2">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D421B68"/>
    <w:multiLevelType w:val="multilevel"/>
    <w:tmpl w:val="7D421B68"/>
    <w:lvl w:ilvl="0" w:tentative="0">
      <w:start w:val="1"/>
      <w:numFmt w:val="bullet"/>
      <w:pStyle w:val="3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4">
    <w:nsid w:val="7D8B097E"/>
    <w:multiLevelType w:val="multilevel"/>
    <w:tmpl w:val="7D8B097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5">
    <w:nsid w:val="7DD47144"/>
    <w:multiLevelType w:val="multilevel"/>
    <w:tmpl w:val="7DD4714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2"/>
  </w:num>
  <w:num w:numId="2">
    <w:abstractNumId w:val="63"/>
  </w:num>
  <w:num w:numId="3">
    <w:abstractNumId w:val="1"/>
  </w:num>
  <w:num w:numId="4">
    <w:abstractNumId w:val="62"/>
  </w:num>
  <w:num w:numId="5">
    <w:abstractNumId w:val="58"/>
  </w:num>
  <w:num w:numId="6">
    <w:abstractNumId w:val="28"/>
  </w:num>
  <w:num w:numId="7">
    <w:abstractNumId w:val="49"/>
  </w:num>
  <w:num w:numId="8">
    <w:abstractNumId w:val="15"/>
  </w:num>
  <w:num w:numId="9">
    <w:abstractNumId w:val="0"/>
  </w:num>
  <w:num w:numId="10">
    <w:abstractNumId w:val="18"/>
  </w:num>
  <w:num w:numId="11">
    <w:abstractNumId w:val="53"/>
  </w:num>
  <w:num w:numId="12">
    <w:abstractNumId w:val="39"/>
  </w:num>
  <w:num w:numId="13">
    <w:abstractNumId w:val="20"/>
  </w:num>
  <w:num w:numId="14">
    <w:abstractNumId w:val="13"/>
  </w:num>
  <w:num w:numId="15">
    <w:abstractNumId w:val="44"/>
  </w:num>
  <w:num w:numId="16">
    <w:abstractNumId w:val="57"/>
  </w:num>
  <w:num w:numId="17">
    <w:abstractNumId w:val="29"/>
  </w:num>
  <w:num w:numId="18">
    <w:abstractNumId w:val="17"/>
  </w:num>
  <w:num w:numId="19">
    <w:abstractNumId w:val="65"/>
  </w:num>
  <w:num w:numId="20">
    <w:abstractNumId w:val="55"/>
  </w:num>
  <w:num w:numId="21">
    <w:abstractNumId w:val="59"/>
  </w:num>
  <w:num w:numId="22">
    <w:abstractNumId w:val="40"/>
  </w:num>
  <w:num w:numId="23">
    <w:abstractNumId w:val="50"/>
  </w:num>
  <w:num w:numId="24">
    <w:abstractNumId w:val="2"/>
  </w:num>
  <w:num w:numId="25">
    <w:abstractNumId w:val="36"/>
  </w:num>
  <w:num w:numId="26">
    <w:abstractNumId w:val="5"/>
  </w:num>
  <w:num w:numId="27">
    <w:abstractNumId w:val="56"/>
  </w:num>
  <w:num w:numId="28">
    <w:abstractNumId w:val="54"/>
  </w:num>
  <w:num w:numId="29">
    <w:abstractNumId w:val="7"/>
  </w:num>
  <w:num w:numId="30">
    <w:abstractNumId w:val="30"/>
  </w:num>
  <w:num w:numId="31">
    <w:abstractNumId w:val="34"/>
  </w:num>
  <w:num w:numId="32">
    <w:abstractNumId w:val="11"/>
  </w:num>
  <w:num w:numId="33">
    <w:abstractNumId w:val="12"/>
  </w:num>
  <w:num w:numId="34">
    <w:abstractNumId w:val="26"/>
  </w:num>
  <w:num w:numId="35">
    <w:abstractNumId w:val="24"/>
  </w:num>
  <w:num w:numId="36">
    <w:abstractNumId w:val="16"/>
  </w:num>
  <w:num w:numId="37">
    <w:abstractNumId w:val="52"/>
  </w:num>
  <w:num w:numId="38">
    <w:abstractNumId w:val="47"/>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7"/>
  </w:num>
  <w:num w:numId="42">
    <w:abstractNumId w:val="23"/>
  </w:num>
  <w:num w:numId="43">
    <w:abstractNumId w:val="37"/>
  </w:num>
  <w:num w:numId="44">
    <w:abstractNumId w:val="60"/>
  </w:num>
  <w:num w:numId="45">
    <w:abstractNumId w:val="22"/>
  </w:num>
  <w:num w:numId="46">
    <w:abstractNumId w:val="38"/>
  </w:num>
  <w:num w:numId="47">
    <w:abstractNumId w:val="4"/>
  </w:num>
  <w:num w:numId="48">
    <w:abstractNumId w:val="43"/>
  </w:num>
  <w:num w:numId="49">
    <w:abstractNumId w:val="25"/>
  </w:num>
  <w:num w:numId="50">
    <w:abstractNumId w:val="42"/>
  </w:num>
  <w:num w:numId="51">
    <w:abstractNumId w:val="14"/>
  </w:num>
  <w:num w:numId="52">
    <w:abstractNumId w:val="64"/>
  </w:num>
  <w:num w:numId="53">
    <w:abstractNumId w:val="35"/>
  </w:num>
  <w:num w:numId="54">
    <w:abstractNumId w:val="19"/>
    <w:lvlOverride w:ilvl="0">
      <w:startOverride w:val="1"/>
    </w:lvlOverride>
  </w:num>
  <w:num w:numId="55">
    <w:abstractNumId w:val="3"/>
  </w:num>
  <w:num w:numId="56">
    <w:abstractNumId w:val="31"/>
  </w:num>
  <w:num w:numId="57">
    <w:abstractNumId w:val="41"/>
  </w:num>
  <w:num w:numId="58">
    <w:abstractNumId w:val="8"/>
  </w:num>
  <w:num w:numId="59">
    <w:abstractNumId w:val="45"/>
  </w:num>
  <w:num w:numId="60">
    <w:abstractNumId w:val="46"/>
  </w:num>
  <w:num w:numId="61">
    <w:abstractNumId w:val="48"/>
  </w:num>
  <w:num w:numId="62">
    <w:abstractNumId w:val="21"/>
  </w:num>
  <w:num w:numId="63">
    <w:abstractNumId w:val="9"/>
  </w:num>
  <w:num w:numId="64">
    <w:abstractNumId w:val="6"/>
  </w:num>
  <w:num w:numId="65">
    <w:abstractNumId w:val="51"/>
  </w:num>
  <w:num w:numId="6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embedSystemFonts/>
  <w:bordersDoNotSurroundHeader w:val="1"/>
  <w:bordersDoNotSurroundFooter w:val="1"/>
  <w:documentProtection w:enforcement="0"/>
  <w:defaultTabStop w:val="720"/>
  <w:hyphenationZone w:val="425"/>
  <w:drawingGridHorizontalSpacing w:val="10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DFBA64"/>
    <w:rsid w:val="5EF764A0"/>
    <w:rsid w:val="5F6C225A"/>
    <w:rsid w:val="5F7FD023"/>
    <w:rsid w:val="5FCFA489"/>
    <w:rsid w:val="5FDBC507"/>
    <w:rsid w:val="5FFFBCE5"/>
    <w:rsid w:val="66CB63B5"/>
    <w:rsid w:val="67F728DC"/>
    <w:rsid w:val="69DDBBA2"/>
    <w:rsid w:val="6CF75183"/>
    <w:rsid w:val="6ED7D4D4"/>
    <w:rsid w:val="6EFAFAF8"/>
    <w:rsid w:val="6EFD0AC6"/>
    <w:rsid w:val="6F6F861C"/>
    <w:rsid w:val="6F7A48DC"/>
    <w:rsid w:val="6FFBE12F"/>
    <w:rsid w:val="7233C0D5"/>
    <w:rsid w:val="72CFF804"/>
    <w:rsid w:val="74F3C789"/>
    <w:rsid w:val="75F756FC"/>
    <w:rsid w:val="769EFADF"/>
    <w:rsid w:val="76FC4FFA"/>
    <w:rsid w:val="7A3F7F33"/>
    <w:rsid w:val="7A4ED13E"/>
    <w:rsid w:val="7B7F4260"/>
    <w:rsid w:val="7BBED58F"/>
    <w:rsid w:val="7BF59151"/>
    <w:rsid w:val="7D1FA3D7"/>
    <w:rsid w:val="7D6F2DFE"/>
    <w:rsid w:val="7D7C0EA0"/>
    <w:rsid w:val="7DD2DBE3"/>
    <w:rsid w:val="7DFF5678"/>
    <w:rsid w:val="7DFF8A17"/>
    <w:rsid w:val="7E4DB203"/>
    <w:rsid w:val="7EDFA3D7"/>
    <w:rsid w:val="7EFFA823"/>
    <w:rsid w:val="7FCCD9E8"/>
    <w:rsid w:val="7FF5A710"/>
    <w:rsid w:val="7FFBCEE4"/>
    <w:rsid w:val="7FFE4378"/>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61E"/>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EFE59A"/>
    <w:rsid w:val="F7FFAD12"/>
    <w:rsid w:val="F8EB6B4A"/>
    <w:rsid w:val="F9F665BF"/>
    <w:rsid w:val="F9FB8D20"/>
    <w:rsid w:val="FA5EAD60"/>
    <w:rsid w:val="FB7DB822"/>
    <w:rsid w:val="FBDF98D9"/>
    <w:rsid w:val="FBFFAC7E"/>
    <w:rsid w:val="FCCB33BD"/>
    <w:rsid w:val="FD76B6E4"/>
    <w:rsid w:val="FDF47079"/>
    <w:rsid w:val="FEEB8D22"/>
    <w:rsid w:val="FF6FE72A"/>
    <w:rsid w:val="FF79B3D2"/>
    <w:rsid w:val="FF7BDF11"/>
    <w:rsid w:val="FF7DAAA6"/>
    <w:rsid w:val="FFD358EC"/>
    <w:rsid w:val="FFF631AF"/>
    <w:rsid w:val="FFF83DDE"/>
    <w:rsid w:val="FFFB90DD"/>
    <w:rsid w:val="FFFEE6D5"/>
    <w:rsid w:val="FFFF63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0"/>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0"/>
    <w:pPr>
      <w:numPr>
        <w:ilvl w:val="4"/>
      </w:numPr>
      <w:ind w:left="864" w:hanging="864"/>
      <w:outlineLvl w:val="4"/>
    </w:pPr>
    <w:rPr>
      <w:bCs/>
      <w:i w:val="0"/>
      <w:iCs/>
      <w:sz w:val="18"/>
    </w:rPr>
  </w:style>
  <w:style w:type="paragraph" w:styleId="7">
    <w:name w:val="heading 6"/>
    <w:basedOn w:val="1"/>
    <w:next w:val="1"/>
    <w:link w:val="97"/>
    <w:qFormat/>
    <w:uiPriority w:val="0"/>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0"/>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0"/>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0"/>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4"/>
    <w:semiHidden/>
    <w:qFormat/>
    <w:uiPriority w:val="0"/>
    <w:rPr>
      <w:rFonts w:ascii="Tahoma" w:hAnsi="Tahoma"/>
      <w:sz w:val="16"/>
      <w:szCs w:val="16"/>
      <w:lang w:eastAsia="zh-CN"/>
    </w:rPr>
  </w:style>
  <w:style w:type="paragraph" w:styleId="14">
    <w:name w:val="Body Text"/>
    <w:basedOn w:val="1"/>
    <w:link w:val="101"/>
    <w:qFormat/>
    <w:uiPriority w:val="0"/>
    <w:pPr>
      <w:spacing w:after="120"/>
      <w:jc w:val="both"/>
    </w:pPr>
    <w:rPr>
      <w:lang w:eastAsia="zh-CN"/>
    </w:rPr>
  </w:style>
  <w:style w:type="paragraph" w:styleId="15">
    <w:name w:val="Body Text 2"/>
    <w:basedOn w:val="1"/>
    <w:link w:val="150"/>
    <w:qFormat/>
    <w:uiPriority w:val="0"/>
    <w:pPr>
      <w:spacing w:after="120" w:line="480" w:lineRule="auto"/>
    </w:pPr>
  </w:style>
  <w:style w:type="paragraph" w:styleId="16">
    <w:name w:val="caption"/>
    <w:basedOn w:val="1"/>
    <w:next w:val="1"/>
    <w:link w:val="87"/>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character" w:styleId="17">
    <w:name w:val="annotation reference"/>
    <w:semiHidden/>
    <w:qFormat/>
    <w:uiPriority w:val="0"/>
    <w:rPr>
      <w:sz w:val="16"/>
      <w:szCs w:val="16"/>
    </w:rPr>
  </w:style>
  <w:style w:type="paragraph" w:styleId="18">
    <w:name w:val="annotation text"/>
    <w:basedOn w:val="1"/>
    <w:link w:val="74"/>
    <w:semiHidden/>
    <w:qFormat/>
    <w:uiPriority w:val="0"/>
    <w:rPr>
      <w:szCs w:val="20"/>
    </w:rPr>
  </w:style>
  <w:style w:type="paragraph" w:styleId="19">
    <w:name w:val="annotation subject"/>
    <w:basedOn w:val="18"/>
    <w:next w:val="18"/>
    <w:link w:val="106"/>
    <w:semiHidden/>
    <w:qFormat/>
    <w:uiPriority w:val="0"/>
    <w:rPr>
      <w:b/>
      <w:bCs/>
      <w:lang w:eastAsia="zh-CN"/>
    </w:rPr>
  </w:style>
  <w:style w:type="paragraph" w:styleId="20">
    <w:name w:val="Date"/>
    <w:basedOn w:val="1"/>
    <w:next w:val="1"/>
    <w:link w:val="105"/>
    <w:qFormat/>
    <w:uiPriority w:val="0"/>
    <w:rPr>
      <w:lang w:eastAsia="zh-CN"/>
    </w:rPr>
  </w:style>
  <w:style w:type="paragraph" w:styleId="21">
    <w:name w:val="Document Map"/>
    <w:basedOn w:val="1"/>
    <w:link w:val="103"/>
    <w:semiHidden/>
    <w:qFormat/>
    <w:uiPriority w:val="0"/>
    <w:pPr>
      <w:shd w:val="clear" w:color="auto" w:fill="000080"/>
    </w:pPr>
    <w:rPr>
      <w:rFonts w:ascii="Tahoma" w:hAnsi="Tahoma"/>
      <w:lang w:eastAsia="zh-CN"/>
    </w:rPr>
  </w:style>
  <w:style w:type="character" w:styleId="22">
    <w:name w:val="Emphasis"/>
    <w:qFormat/>
    <w:uiPriority w:val="20"/>
    <w:rPr>
      <w:i/>
      <w:iCs/>
    </w:rPr>
  </w:style>
  <w:style w:type="character" w:styleId="23">
    <w:name w:val="FollowedHyperlink"/>
    <w:qFormat/>
    <w:uiPriority w:val="0"/>
    <w:rPr>
      <w:color w:val="0000FF"/>
      <w:u w:val="single"/>
    </w:rPr>
  </w:style>
  <w:style w:type="paragraph" w:styleId="24">
    <w:name w:val="footer"/>
    <w:basedOn w:val="1"/>
    <w:link w:val="86"/>
    <w:qFormat/>
    <w:uiPriority w:val="0"/>
    <w:pPr>
      <w:tabs>
        <w:tab w:val="center" w:pos="4153"/>
        <w:tab w:val="right" w:pos="8306"/>
      </w:tabs>
    </w:pPr>
  </w:style>
  <w:style w:type="paragraph" w:styleId="25">
    <w:name w:val="footnote text"/>
    <w:basedOn w:val="1"/>
    <w:link w:val="102"/>
    <w:semiHidden/>
    <w:qFormat/>
    <w:uiPriority w:val="0"/>
    <w:pPr>
      <w:jc w:val="both"/>
    </w:pPr>
    <w:rPr>
      <w:szCs w:val="20"/>
      <w:lang w:val="zh-CN" w:eastAsia="zh-CN"/>
    </w:rPr>
  </w:style>
  <w:style w:type="paragraph" w:styleId="26">
    <w:name w:val="header"/>
    <w:basedOn w:val="1"/>
    <w:link w:val="84"/>
    <w:qFormat/>
    <w:uiPriority w:val="0"/>
    <w:pPr>
      <w:tabs>
        <w:tab w:val="center" w:pos="4536"/>
        <w:tab w:val="right" w:pos="9072"/>
      </w:tabs>
    </w:pPr>
  </w:style>
  <w:style w:type="character" w:styleId="27">
    <w:name w:val="Hyperlink"/>
    <w:qFormat/>
    <w:uiPriority w:val="99"/>
    <w:rPr>
      <w:color w:val="0000FF"/>
      <w:u w:val="single"/>
    </w:rPr>
  </w:style>
  <w:style w:type="paragraph" w:styleId="2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9">
    <w:name w:val="List"/>
    <w:basedOn w:val="1"/>
    <w:qFormat/>
    <w:uiPriority w:val="0"/>
    <w:pPr>
      <w:ind w:left="283" w:hanging="283"/>
    </w:pPr>
  </w:style>
  <w:style w:type="paragraph" w:styleId="30">
    <w:name w:val="List 2"/>
    <w:basedOn w:val="1"/>
    <w:qFormat/>
    <w:uiPriority w:val="0"/>
    <w:pPr>
      <w:ind w:left="566" w:hanging="283"/>
    </w:pPr>
  </w:style>
  <w:style w:type="paragraph" w:styleId="31">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32">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33">
    <w:name w:val="Plain Text"/>
    <w:basedOn w:val="1"/>
    <w:link w:val="108"/>
    <w:unhideWhenUsed/>
    <w:qFormat/>
    <w:uiPriority w:val="99"/>
    <w:rPr>
      <w:rFonts w:ascii="Arial" w:hAnsi="Arial" w:eastAsia="MS Gothic"/>
      <w:color w:val="000000"/>
      <w:szCs w:val="20"/>
      <w:lang w:val="zh-CN"/>
    </w:rPr>
  </w:style>
  <w:style w:type="character" w:styleId="34">
    <w:name w:val="Strong"/>
    <w:qFormat/>
    <w:uiPriority w:val="22"/>
    <w:rPr>
      <w:b/>
      <w:bCs/>
    </w:rPr>
  </w:style>
  <w:style w:type="table" w:styleId="3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
    <w:name w:val="table of figures"/>
    <w:basedOn w:val="14"/>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3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9">
    <w:name w:val="toc 3"/>
    <w:basedOn w:val="1"/>
    <w:next w:val="1"/>
    <w:qFormat/>
    <w:uiPriority w:val="39"/>
    <w:pPr>
      <w:tabs>
        <w:tab w:val="left" w:pos="1200"/>
        <w:tab w:val="right" w:leader="dot" w:pos="9631"/>
      </w:tabs>
      <w:ind w:left="403"/>
    </w:pPr>
  </w:style>
  <w:style w:type="paragraph" w:styleId="40">
    <w:name w:val="toc 4"/>
    <w:basedOn w:val="1"/>
    <w:next w:val="1"/>
    <w:qFormat/>
    <w:uiPriority w:val="39"/>
    <w:pPr>
      <w:tabs>
        <w:tab w:val="left" w:pos="1440"/>
        <w:tab w:val="right" w:leader="dot" w:pos="9631"/>
      </w:tabs>
      <w:ind w:left="601"/>
    </w:pPr>
  </w:style>
  <w:style w:type="paragraph" w:styleId="41">
    <w:name w:val="toc 5"/>
    <w:basedOn w:val="1"/>
    <w:next w:val="1"/>
    <w:qFormat/>
    <w:uiPriority w:val="0"/>
    <w:pPr>
      <w:ind w:left="960"/>
    </w:pPr>
    <w:rPr>
      <w:rFonts w:ascii="Times New Roman" w:hAnsi="Times New Roman" w:eastAsia="MS Mincho"/>
      <w:sz w:val="24"/>
      <w:lang w:eastAsia="ja-JP"/>
    </w:rPr>
  </w:style>
  <w:style w:type="paragraph" w:styleId="42">
    <w:name w:val="toc 6"/>
    <w:basedOn w:val="1"/>
    <w:next w:val="1"/>
    <w:qFormat/>
    <w:uiPriority w:val="39"/>
    <w:pPr>
      <w:ind w:left="1200"/>
    </w:pPr>
    <w:rPr>
      <w:rFonts w:ascii="Times New Roman" w:hAnsi="Times New Roman" w:eastAsia="MS Mincho"/>
      <w:sz w:val="24"/>
      <w:lang w:eastAsia="ja-JP"/>
    </w:rPr>
  </w:style>
  <w:style w:type="paragraph" w:styleId="43">
    <w:name w:val="toc 7"/>
    <w:basedOn w:val="1"/>
    <w:next w:val="1"/>
    <w:qFormat/>
    <w:uiPriority w:val="39"/>
    <w:rPr>
      <w:rFonts w:ascii="Times New Roman" w:hAnsi="Times New Roman" w:eastAsia="MS Mincho"/>
      <w:sz w:val="24"/>
      <w:lang w:eastAsia="ja-JP"/>
    </w:rPr>
  </w:style>
  <w:style w:type="paragraph" w:styleId="44">
    <w:name w:val="toc 8"/>
    <w:basedOn w:val="1"/>
    <w:next w:val="1"/>
    <w:qFormat/>
    <w:uiPriority w:val="39"/>
    <w:pPr>
      <w:ind w:left="1680"/>
    </w:pPr>
    <w:rPr>
      <w:rFonts w:ascii="Times New Roman" w:hAnsi="Times New Roman" w:eastAsia="MS Mincho"/>
      <w:sz w:val="24"/>
      <w:lang w:eastAsia="ja-JP"/>
    </w:rPr>
  </w:style>
  <w:style w:type="paragraph" w:styleId="45">
    <w:name w:val="toc 9"/>
    <w:basedOn w:val="1"/>
    <w:next w:val="1"/>
    <w:qFormat/>
    <w:uiPriority w:val="39"/>
    <w:pPr>
      <w:ind w:left="1920"/>
    </w:pPr>
    <w:rPr>
      <w:rFonts w:ascii="Times New Roman" w:hAnsi="Times New Roman" w:eastAsia="MS Mincho"/>
      <w:sz w:val="24"/>
      <w:lang w:eastAsia="ja-JP"/>
    </w:rPr>
  </w:style>
  <w:style w:type="table" w:styleId="46">
    <w:name w:val="Colorful List Accent 1"/>
    <w:basedOn w:val="12"/>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47">
    <w:name w:val="Überschrift 3 Zchn"/>
    <w:link w:val="4"/>
    <w:qFormat/>
    <w:uiPriority w:val="0"/>
    <w:rPr>
      <w:rFonts w:ascii="Arial" w:hAnsi="Arial"/>
      <w:b/>
      <w:szCs w:val="26"/>
      <w:lang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4"/>
    <w:qFormat/>
    <w:uiPriority w:val="0"/>
    <w:pPr>
      <w:numPr>
        <w:ilvl w:val="0"/>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6"/>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SimSun" w:cs="Arial"/>
      <w:color w:val="000000"/>
      <w:sz w:val="24"/>
      <w:szCs w:val="24"/>
      <w:lang w:val="en-US" w:eastAsia="en-US" w:bidi="ar-SA"/>
    </w:rPr>
  </w:style>
  <w:style w:type="paragraph" w:customStyle="1" w:styleId="56">
    <w:name w:val="3GPP Normal Text"/>
    <w:basedOn w:val="14"/>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9"/>
    <w:link w:val="62"/>
    <w:qFormat/>
    <w:uiPriority w:val="0"/>
    <w:pPr>
      <w:spacing w:after="180"/>
      <w:ind w:left="568" w:hanging="284"/>
    </w:pPr>
    <w:rPr>
      <w:rFonts w:ascii="Times New Roman" w:hAnsi="Times New Roman" w:eastAsia="MS Mincho"/>
      <w:szCs w:val="20"/>
    </w:rPr>
  </w:style>
  <w:style w:type="paragraph" w:customStyle="1" w:styleId="61">
    <w:name w:val="B2"/>
    <w:basedOn w:val="30"/>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SimSun"/>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SimSun"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Kommentartext Zchn"/>
    <w:link w:val="18"/>
    <w:qFormat/>
    <w:uiPriority w:val="0"/>
    <w:rPr>
      <w:rFonts w:ascii="Times" w:hAnsi="Times" w:eastAsia="Batang"/>
      <w:lang w:val="en-GB" w:eastAsia="en-US" w:bidi="ar-SA"/>
    </w:rPr>
  </w:style>
  <w:style w:type="character" w:customStyle="1" w:styleId="75">
    <w:name w:val="B1 Zchn"/>
    <w:qFormat/>
    <w:uiPriority w:val="0"/>
    <w:rPr>
      <w:rFonts w:eastAsia="SimSun"/>
      <w:lang w:val="en-US" w:eastAsia="en-US" w:bidi="ar-SA"/>
    </w:rPr>
  </w:style>
  <w:style w:type="paragraph" w:customStyle="1" w:styleId="76">
    <w:name w:val="Style Heading 1NMP Heading 1H1h11h12h13h14h15h16app headin..."/>
    <w:basedOn w:val="2"/>
    <w:qFormat/>
    <w:uiPriority w:val="0"/>
    <w:pPr>
      <w:numPr>
        <w:ilvl w:val="0"/>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customStyle="1" w:styleId="82">
    <w:name w:val="清單段落1"/>
    <w:basedOn w:val="1"/>
    <w:link w:val="125"/>
    <w:qFormat/>
    <w:uiPriority w:val="34"/>
    <w:pPr>
      <w:ind w:left="840" w:leftChars="400"/>
    </w:pPr>
    <w:rPr>
      <w:lang w:eastAsia="zh-CN"/>
    </w:rPr>
  </w:style>
  <w:style w:type="character" w:customStyle="1" w:styleId="83">
    <w:name w:val="Überschrift 4 Zchn"/>
    <w:link w:val="5"/>
    <w:qFormat/>
    <w:uiPriority w:val="9"/>
    <w:rPr>
      <w:rFonts w:ascii="Arial" w:hAnsi="Arial"/>
      <w:b/>
      <w:i/>
      <w:szCs w:val="26"/>
      <w:lang w:eastAsia="zh-CN"/>
    </w:rPr>
  </w:style>
  <w:style w:type="character" w:customStyle="1" w:styleId="84">
    <w:name w:val="Kopfzeile Zchn"/>
    <w:link w:val="26"/>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ußzeile Zchn"/>
    <w:link w:val="24"/>
    <w:qFormat/>
    <w:uiPriority w:val="0"/>
    <w:rPr>
      <w:rFonts w:ascii="Times" w:hAnsi="Times"/>
      <w:szCs w:val="24"/>
      <w:lang w:val="en-GB" w:eastAsia="en-US"/>
    </w:rPr>
  </w:style>
  <w:style w:type="character" w:customStyle="1" w:styleId="87">
    <w:name w:val="Beschriftung Zchn"/>
    <w:link w:val="16"/>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Überschrift 5 Zchn"/>
    <w:link w:val="6"/>
    <w:qFormat/>
    <w:uiPriority w:val="0"/>
    <w:rPr>
      <w:rFonts w:ascii="Arial" w:hAnsi="Arial"/>
      <w:b/>
      <w:bCs/>
      <w:iCs/>
      <w:sz w:val="18"/>
      <w:szCs w:val="26"/>
      <w:lang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Überschrift 6 Zchn"/>
    <w:link w:val="7"/>
    <w:qFormat/>
    <w:uiPriority w:val="0"/>
    <w:rPr>
      <w:rFonts w:ascii="Arial" w:hAnsi="Arial"/>
      <w:b/>
      <w:bCs/>
      <w:i/>
      <w:sz w:val="18"/>
      <w:szCs w:val="22"/>
      <w:lang w:eastAsia="zh-CN"/>
    </w:rPr>
  </w:style>
  <w:style w:type="character" w:customStyle="1" w:styleId="98">
    <w:name w:val="Überschrift 7 Zchn"/>
    <w:link w:val="8"/>
    <w:qFormat/>
    <w:uiPriority w:val="0"/>
    <w:rPr>
      <w:sz w:val="24"/>
      <w:szCs w:val="24"/>
      <w:lang w:eastAsia="zh-CN"/>
    </w:rPr>
  </w:style>
  <w:style w:type="character" w:customStyle="1" w:styleId="99">
    <w:name w:val="Überschrift 8 Zchn"/>
    <w:link w:val="9"/>
    <w:qFormat/>
    <w:uiPriority w:val="0"/>
    <w:rPr>
      <w:i/>
      <w:iCs/>
      <w:sz w:val="24"/>
      <w:szCs w:val="24"/>
      <w:lang w:eastAsia="zh-CN"/>
    </w:rPr>
  </w:style>
  <w:style w:type="character" w:customStyle="1" w:styleId="100">
    <w:name w:val="Überschrift 9 Zchn"/>
    <w:link w:val="10"/>
    <w:qFormat/>
    <w:uiPriority w:val="0"/>
    <w:rPr>
      <w:rFonts w:ascii="Arial" w:hAnsi="Arial"/>
      <w:sz w:val="22"/>
      <w:szCs w:val="22"/>
      <w:lang w:eastAsia="zh-CN"/>
    </w:rPr>
  </w:style>
  <w:style w:type="character" w:customStyle="1" w:styleId="101">
    <w:name w:val="Textkörper Zchn"/>
    <w:link w:val="14"/>
    <w:qFormat/>
    <w:uiPriority w:val="0"/>
    <w:rPr>
      <w:rFonts w:ascii="Times" w:hAnsi="Times"/>
      <w:szCs w:val="24"/>
      <w:lang w:val="en-GB"/>
    </w:rPr>
  </w:style>
  <w:style w:type="character" w:customStyle="1" w:styleId="102">
    <w:name w:val="Fußnotentext Zchn"/>
    <w:link w:val="25"/>
    <w:semiHidden/>
    <w:qFormat/>
    <w:uiPriority w:val="0"/>
    <w:rPr>
      <w:rFonts w:ascii="Times" w:hAnsi="Times"/>
    </w:rPr>
  </w:style>
  <w:style w:type="character" w:customStyle="1" w:styleId="103">
    <w:name w:val="Dokumentstruktur Zchn"/>
    <w:link w:val="21"/>
    <w:semiHidden/>
    <w:qFormat/>
    <w:uiPriority w:val="0"/>
    <w:rPr>
      <w:rFonts w:ascii="Tahoma" w:hAnsi="Tahoma" w:cs="Tahoma"/>
      <w:szCs w:val="24"/>
      <w:shd w:val="clear" w:color="auto" w:fill="000080"/>
      <w:lang w:val="en-GB"/>
    </w:rPr>
  </w:style>
  <w:style w:type="character" w:customStyle="1" w:styleId="104">
    <w:name w:val="Sprechblasentext Zchn"/>
    <w:link w:val="13"/>
    <w:semiHidden/>
    <w:qFormat/>
    <w:uiPriority w:val="0"/>
    <w:rPr>
      <w:rFonts w:ascii="Tahoma" w:hAnsi="Tahoma" w:cs="Tahoma"/>
      <w:sz w:val="16"/>
      <w:szCs w:val="16"/>
      <w:lang w:val="en-GB"/>
    </w:rPr>
  </w:style>
  <w:style w:type="character" w:customStyle="1" w:styleId="105">
    <w:name w:val="Datum Zchn"/>
    <w:link w:val="20"/>
    <w:qFormat/>
    <w:uiPriority w:val="0"/>
    <w:rPr>
      <w:rFonts w:ascii="Times" w:hAnsi="Times"/>
      <w:szCs w:val="24"/>
      <w:lang w:val="en-GB"/>
    </w:rPr>
  </w:style>
  <w:style w:type="character" w:customStyle="1" w:styleId="106">
    <w:name w:val="Kommentarthema Zchn"/>
    <w:link w:val="19"/>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Nur Text Zchn"/>
    <w:link w:val="33"/>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不明显强调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SimSun"/>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Überschrift 1 Zchn"/>
    <w:link w:val="2"/>
    <w:qFormat/>
    <w:uiPriority w:val="0"/>
    <w:rPr>
      <w:rFonts w:ascii="Arial" w:hAnsi="Arial"/>
      <w:b/>
      <w:bCs/>
      <w:kern w:val="32"/>
      <w:sz w:val="32"/>
      <w:szCs w:val="32"/>
      <w:lang w:eastAsia="zh-CN"/>
    </w:rPr>
  </w:style>
  <w:style w:type="character" w:customStyle="1" w:styleId="122">
    <w:name w:val="Überschrift 2 Zchn"/>
    <w:link w:val="3"/>
    <w:qFormat/>
    <w:uiPriority w:val="0"/>
    <w:rPr>
      <w:rFonts w:ascii="Arial" w:hAnsi="Arial"/>
      <w:b/>
      <w:bCs/>
      <w:i/>
      <w:iCs/>
      <w:sz w:val="24"/>
      <w:szCs w:val="28"/>
      <w:lang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customStyle="1" w:styleId="127">
    <w:name w:val="無間距1"/>
    <w:qFormat/>
    <w:uiPriority w:val="1"/>
    <w:pPr>
      <w:ind w:left="720" w:hanging="360"/>
    </w:pPr>
    <w:rPr>
      <w:rFonts w:ascii="Calibri" w:hAnsi="Calibri" w:eastAsia="SimSun" w:cs="Times New Roman"/>
      <w:sz w:val="22"/>
      <w:szCs w:val="22"/>
      <w:lang w:val="en-US" w:eastAsia="zh-CN" w:bidi="ar-SA"/>
    </w:rPr>
  </w:style>
  <w:style w:type="character" w:customStyle="1" w:styleId="128">
    <w:name w:val="TAC Char"/>
    <w:link w:val="68"/>
    <w:qFormat/>
    <w:uiPriority w:val="0"/>
    <w:rPr>
      <w:rFonts w:eastAsia="SimSun"/>
      <w:lang w:val="en-GB"/>
    </w:rPr>
  </w:style>
  <w:style w:type="paragraph" w:customStyle="1" w:styleId="129">
    <w:name w:val="Style Heading 1H1h1app heading 1l1Memo Heading 1h11h12h13h..."/>
    <w:basedOn w:val="2"/>
    <w:qFormat/>
    <w:uiPriority w:val="0"/>
    <w:pPr>
      <w:numPr>
        <w:ilvl w:val="0"/>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34">
    <w:name w:val="IvD bodytext"/>
    <w:basedOn w:val="14"/>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SimSun"/>
      <w:sz w:val="22"/>
    </w:rPr>
  </w:style>
  <w:style w:type="character" w:customStyle="1" w:styleId="143">
    <w:name w:val="3GPP H1 Char"/>
    <w:link w:val="136"/>
    <w:qFormat/>
    <w:uiPriority w:val="0"/>
    <w:rPr>
      <w:rFonts w:ascii="Arial" w:hAnsi="Arial" w:eastAsia="SimSun"/>
      <w:sz w:val="36"/>
      <w:lang w:eastAsia="en-US"/>
    </w:rPr>
  </w:style>
  <w:style w:type="character" w:customStyle="1" w:styleId="144">
    <w:name w:val="Mention1"/>
    <w:unhideWhenUsed/>
    <w:qFormat/>
    <w:uiPriority w:val="99"/>
    <w:rPr>
      <w:color w:val="2B579A"/>
      <w:shd w:val="clear" w:color="auto" w:fill="E6E6E6"/>
    </w:rPr>
  </w:style>
  <w:style w:type="paragraph" w:customStyle="1" w:styleId="145">
    <w:name w:val="修订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SimSun"/>
      <w:sz w:val="22"/>
      <w:szCs w:val="20"/>
      <w:lang w:val="en-US" w:eastAsia="zh-CN"/>
    </w:rPr>
  </w:style>
  <w:style w:type="character" w:customStyle="1" w:styleId="147">
    <w:name w:val="3GPP Agreements Char"/>
    <w:link w:val="146"/>
    <w:qFormat/>
    <w:uiPriority w:val="0"/>
    <w:rPr>
      <w:rFonts w:eastAsia="SimSun"/>
      <w:sz w:val="22"/>
      <w:lang w:val="en-US"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Textkörper 2 Zchn"/>
    <w:link w:val="15"/>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SimSun"/>
      <w:sz w:val="22"/>
      <w:szCs w:val="20"/>
    </w:rPr>
  </w:style>
  <w:style w:type="character" w:customStyle="1" w:styleId="152">
    <w:name w:val="Paragraph Char"/>
    <w:link w:val="151"/>
    <w:qFormat/>
    <w:locked/>
    <w:uiPriority w:val="0"/>
    <w:rPr>
      <w:rFonts w:eastAsia="SimSun"/>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网格表 4 - 着色 51"/>
    <w:basedOn w:val="1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159">
    <w:name w:val="3GPP H3 Char"/>
    <w:link w:val="158"/>
    <w:qFormat/>
    <w:uiPriority w:val="0"/>
    <w:rPr>
      <w:rFonts w:ascii="Arial" w:hAnsi="Arial" w:eastAsia="SimSun"/>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customStyle="1" w:styleId="163">
    <w:name w:val="預留位置文字1"/>
    <w:basedOn w:val="11"/>
    <w:semiHidden/>
    <w:qFormat/>
    <w:uiPriority w:val="99"/>
    <w:rPr>
      <w:color w:val="808080"/>
    </w:rPr>
  </w:style>
  <w:style w:type="character" w:customStyle="1" w:styleId="164">
    <w:name w:val="Unresolved Mention2"/>
    <w:basedOn w:val="11"/>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11"/>
    <w:link w:val="167"/>
    <w:qFormat/>
    <w:uiPriority w:val="0"/>
    <w:rPr>
      <w:rFonts w:eastAsia="Malgun Gothic" w:cs="Batang"/>
      <w:lang w:val="en-GB"/>
    </w:rPr>
  </w:style>
  <w:style w:type="character" w:customStyle="1" w:styleId="169">
    <w:name w:val="未解析的提及1"/>
    <w:basedOn w:val="11"/>
    <w:unhideWhenUsed/>
    <w:qFormat/>
    <w:uiPriority w:val="99"/>
    <w:rPr>
      <w:color w:val="605E5C"/>
      <w:shd w:val="clear" w:color="auto" w:fill="E1DFDD"/>
    </w:rPr>
  </w:style>
  <w:style w:type="character" w:customStyle="1" w:styleId="170">
    <w:name w:val="未处理的提及1"/>
    <w:basedOn w:val="11"/>
    <w:unhideWhenUsed/>
    <w:qFormat/>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SimSun"/>
      <w:szCs w:val="20"/>
    </w:rPr>
  </w:style>
  <w:style w:type="character" w:customStyle="1" w:styleId="173">
    <w:name w:val="B4 Char"/>
    <w:link w:val="172"/>
    <w:qFormat/>
    <w:uiPriority w:val="0"/>
    <w:rPr>
      <w:rFonts w:eastAsia="SimSun"/>
      <w:lang w:val="en-GB"/>
    </w:rPr>
  </w:style>
  <w:style w:type="character" w:customStyle="1" w:styleId="174">
    <w:name w:val="B1 Char"/>
    <w:qFormat/>
    <w:uiPriority w:val="0"/>
    <w:rPr>
      <w:rFonts w:ascii="Times New Roman" w:hAnsi="Times New Roman" w:eastAsia="SimSun" w:cs="Times New Roman"/>
      <w:sz w:val="20"/>
      <w:szCs w:val="20"/>
      <w:lang w:val="en-GB" w:eastAsia="en-US"/>
    </w:rPr>
  </w:style>
  <w:style w:type="paragraph" w:customStyle="1" w:styleId="175">
    <w:name w:val="bullet1"/>
    <w:basedOn w:val="1"/>
    <w:link w:val="177"/>
    <w:qFormat/>
    <w:uiPriority w:val="99"/>
    <w:pPr>
      <w:numPr>
        <w:ilvl w:val="0"/>
        <w:numId w:val="7"/>
      </w:numPr>
      <w:jc w:val="both"/>
    </w:pPr>
    <w:rPr>
      <w:rFonts w:ascii="Times New Roman" w:hAnsi="Times New Roman"/>
      <w:sz w:val="22"/>
      <w:szCs w:val="28"/>
      <w:lang w:val="en-US"/>
      <w14:ligatures w14:val="standardContextual"/>
    </w:rPr>
  </w:style>
  <w:style w:type="paragraph" w:customStyle="1" w:styleId="176">
    <w:name w:val="bullet2"/>
    <w:basedOn w:val="1"/>
    <w:link w:val="181"/>
    <w:qFormat/>
    <w:uiPriority w:val="99"/>
    <w:pPr>
      <w:numPr>
        <w:ilvl w:val="1"/>
        <w:numId w:val="7"/>
      </w:numPr>
      <w:jc w:val="both"/>
    </w:pPr>
    <w:rPr>
      <w:rFonts w:ascii="Times New Roman" w:hAnsi="Times New Roman"/>
      <w:sz w:val="22"/>
      <w:lang w:val="en-US"/>
      <w14:ligatures w14:val="standardContextual"/>
    </w:rPr>
  </w:style>
  <w:style w:type="character" w:customStyle="1" w:styleId="177">
    <w:name w:val="bullet1 Char"/>
    <w:link w:val="175"/>
    <w:qFormat/>
    <w:uiPriority w:val="99"/>
    <w:rPr>
      <w:sz w:val="22"/>
      <w:szCs w:val="28"/>
      <w:lang w:val="en-US" w:eastAsia="en-US"/>
      <w14:ligatures w14:val="standardContextual"/>
    </w:rPr>
  </w:style>
  <w:style w:type="paragraph" w:customStyle="1" w:styleId="178">
    <w:name w:val="bullet3"/>
    <w:basedOn w:val="1"/>
    <w:qFormat/>
    <w:uiPriority w:val="99"/>
    <w:pPr>
      <w:numPr>
        <w:ilvl w:val="2"/>
        <w:numId w:val="7"/>
      </w:numPr>
      <w:ind w:left="1260" w:hanging="180"/>
      <w:jc w:val="both"/>
    </w:pPr>
    <w:rPr>
      <w:rFonts w:ascii="Times New Roman" w:hAnsi="Times New Roman"/>
      <w:sz w:val="22"/>
      <w:lang w:val="en-US"/>
      <w14:ligatures w14:val="standardContextual"/>
    </w:rPr>
  </w:style>
  <w:style w:type="paragraph" w:customStyle="1" w:styleId="179">
    <w:name w:val="bullet4"/>
    <w:basedOn w:val="1"/>
    <w:qFormat/>
    <w:uiPriority w:val="99"/>
    <w:pPr>
      <w:numPr>
        <w:ilvl w:val="3"/>
        <w:numId w:val="7"/>
      </w:numPr>
      <w:ind w:left="1680" w:hanging="420"/>
    </w:pPr>
    <w:rPr>
      <w14:ligatures w14:val="standardContextual"/>
    </w:rPr>
  </w:style>
  <w:style w:type="character" w:customStyle="1" w:styleId="180">
    <w:name w:val="ui-provider"/>
    <w:basedOn w:val="11"/>
    <w:qFormat/>
    <w:uiPriority w:val="0"/>
  </w:style>
  <w:style w:type="character" w:customStyle="1" w:styleId="181">
    <w:name w:val="bullet2 Char"/>
    <w:link w:val="176"/>
    <w:qFormat/>
    <w:locked/>
    <w:uiPriority w:val="99"/>
    <w:rPr>
      <w:sz w:val="22"/>
      <w:szCs w:val="24"/>
      <w:lang w:val="en-US" w:eastAsia="en-US"/>
      <w14:ligatures w14:val="standardContextual"/>
    </w:rPr>
  </w:style>
  <w:style w:type="paragraph" w:customStyle="1" w:styleId="182">
    <w:name w:val="Revision1"/>
    <w:hidden/>
    <w:semiHidden/>
    <w:qFormat/>
    <w:uiPriority w:val="99"/>
    <w:rPr>
      <w:rFonts w:ascii="Times" w:hAnsi="Times" w:eastAsia="Batang" w:cs="Times New Roman"/>
      <w:szCs w:val="24"/>
      <w:lang w:val="en-GB" w:eastAsia="en-US" w:bidi="ar-SA"/>
    </w:rPr>
  </w:style>
  <w:style w:type="table" w:customStyle="1" w:styleId="183">
    <w:name w:val="Table Grid1"/>
    <w:basedOn w:val="12"/>
    <w:qFormat/>
    <w:uiPriority w:val="99"/>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表 4 - 着色 511"/>
    <w:basedOn w:val="12"/>
    <w:qFormat/>
    <w:uiPriority w:val="49"/>
    <w:rPr>
      <w:rFonts w:eastAsia="SimSu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styleId="185">
    <w:name w:val="List Paragraph"/>
    <w:basedOn w:val="1"/>
    <w:link w:val="186"/>
    <w:qFormat/>
    <w:uiPriority w:val="34"/>
    <w:pPr>
      <w:ind w:left="840" w:leftChars="400"/>
    </w:pPr>
    <w:rPr>
      <w:lang w:eastAsia="zh-CN"/>
    </w:rPr>
  </w:style>
  <w:style w:type="character" w:customStyle="1" w:styleId="186">
    <w:name w:val="Listenabsatz Zchn"/>
    <w:link w:val="185"/>
    <w:qFormat/>
    <w:uiPriority w:val="34"/>
    <w:rPr>
      <w:rFonts w:ascii="Times" w:hAnsi="Times"/>
      <w:szCs w:val="24"/>
      <w:lang w:val="en-GB" w:eastAsia="zh-CN"/>
    </w:rPr>
  </w:style>
  <w:style w:type="character" w:styleId="187">
    <w:name w:val="Placeholder Text"/>
    <w:basedOn w:val="11"/>
    <w:unhideWhenUsed/>
    <w:qFormat/>
    <w:uiPriority w:val="99"/>
    <w:rPr>
      <w:color w:val="808080"/>
    </w:rPr>
  </w:style>
  <w:style w:type="character" w:customStyle="1" w:styleId="188">
    <w:name w:val="未处理的提及2"/>
    <w:basedOn w:val="11"/>
    <w:semiHidden/>
    <w:unhideWhenUsed/>
    <w:qFormat/>
    <w:uiPriority w:val="99"/>
    <w:rPr>
      <w:color w:val="605E5C"/>
      <w:shd w:val="clear" w:color="auto" w:fill="E1DFDD"/>
    </w:rPr>
  </w:style>
  <w:style w:type="paragraph" w:customStyle="1" w:styleId="189">
    <w:name w:val="Revision"/>
    <w:hidden/>
    <w:semiHidden/>
    <w:qFormat/>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1</Pages>
  <Words>16840</Words>
  <Characters>95992</Characters>
  <Lines>799</Lines>
  <Paragraphs>225</Paragraphs>
  <TotalTime>8</TotalTime>
  <ScaleCrop>false</ScaleCrop>
  <LinksUpToDate>false</LinksUpToDate>
  <CharactersWithSpaces>112607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2024-08-20T19:05:00Z</dcterms:created>
  <dc:creator>kevin.lin@oppo.com</dc:creator>
  <cp:lastModifiedBy>deepak</cp:lastModifiedBy>
  <cp:lastPrinted>2013-05-16T02:37:00Z</cp:lastPrinted>
  <dcterms:modified xsi:type="dcterms:W3CDTF">2024-08-21T14:09:12Z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