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berschrift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1D70ED35">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Tabellenraster"/>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L</w:t>
            </w:r>
            <w:r w:rsidRPr="00074410">
              <w:rPr>
                <w:rFonts w:eastAsia="PMingLiU"/>
                <w:bCs/>
                <w:szCs w:val="20"/>
                <w:highlight w:val="yellow"/>
                <w:lang w:val="pt-BR" w:eastAsia="zh-TW"/>
              </w:rPr>
              <w:t>enovo</w:t>
            </w:r>
          </w:p>
          <w:p w14:paraId="3C40C203"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w:t>
            </w:r>
            <w:r w:rsidRPr="00074410">
              <w:rPr>
                <w:rFonts w:eastAsia="PMingLiU"/>
                <w:bCs/>
                <w:szCs w:val="20"/>
                <w:highlight w:val="yellow"/>
                <w:lang w:val="pt-BR" w:eastAsia="zh-TW"/>
              </w:rPr>
              <w:t>NEC]</w:t>
            </w:r>
          </w:p>
          <w:p w14:paraId="1B5FC49C"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E</w:t>
            </w:r>
            <w:r w:rsidRPr="00074410">
              <w:rPr>
                <w:rFonts w:eastAsia="PMingLiU"/>
                <w:bCs/>
                <w:szCs w:val="20"/>
                <w:highlight w:val="yellow"/>
                <w:lang w:val="pt-BR" w:eastAsia="zh-TW"/>
              </w:rPr>
              <w:t>TRI</w:t>
            </w:r>
          </w:p>
          <w:p w14:paraId="44064E24"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C</w:t>
            </w:r>
            <w:r w:rsidRPr="00074410">
              <w:rPr>
                <w:rFonts w:eastAsia="PMingLiU"/>
                <w:bCs/>
                <w:szCs w:val="20"/>
                <w:highlight w:val="yellow"/>
                <w:lang w:val="pt-BR" w:eastAsia="zh-TW"/>
              </w:rPr>
              <w:t>EWiT</w:t>
            </w:r>
          </w:p>
          <w:p w14:paraId="40F0A121" w14:textId="77777777" w:rsidR="0050628F" w:rsidRPr="00074410" w:rsidRDefault="00736F1A">
            <w:pPr>
              <w:jc w:val="both"/>
              <w:rPr>
                <w:highlight w:val="yellow"/>
                <w:lang w:val="pt-BR"/>
              </w:rPr>
            </w:pPr>
            <w:r w:rsidRPr="00074410">
              <w:rPr>
                <w:highlight w:val="yellow"/>
                <w:lang w:val="pt-BR"/>
              </w:rPr>
              <w:t>Fraunhofer</w:t>
            </w:r>
          </w:p>
          <w:p w14:paraId="6A6257F6" w14:textId="77777777" w:rsidR="0050628F" w:rsidRPr="00074410" w:rsidRDefault="00736F1A">
            <w:pPr>
              <w:jc w:val="both"/>
              <w:rPr>
                <w:highlight w:val="yellow"/>
                <w:lang w:val="pt-BR"/>
              </w:rPr>
            </w:pPr>
            <w:r w:rsidRPr="00074410">
              <w:rPr>
                <w:highlight w:val="yellow"/>
                <w:lang w:val="pt-BR"/>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Pr="00074410" w:rsidRDefault="00736F1A">
            <w:pPr>
              <w:jc w:val="both"/>
              <w:rPr>
                <w:rFonts w:eastAsia="PMingLiU"/>
                <w:bCs/>
                <w:szCs w:val="20"/>
                <w:highlight w:val="cyan"/>
                <w:lang w:val="de-DE" w:eastAsia="zh-TW"/>
              </w:rPr>
            </w:pPr>
            <w:r w:rsidRPr="00074410">
              <w:rPr>
                <w:rFonts w:eastAsia="PMingLiU"/>
                <w:bCs/>
                <w:szCs w:val="20"/>
                <w:highlight w:val="cyan"/>
                <w:lang w:val="de-DE" w:eastAsia="zh-TW"/>
              </w:rPr>
              <w:t>Samsung</w:t>
            </w:r>
          </w:p>
          <w:p w14:paraId="4F1C0426"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E</w:t>
            </w:r>
            <w:r w:rsidRPr="00074410">
              <w:rPr>
                <w:rFonts w:eastAsia="PMingLiU"/>
                <w:bCs/>
                <w:szCs w:val="20"/>
                <w:highlight w:val="cyan"/>
                <w:lang w:val="de-DE" w:eastAsia="zh-TW"/>
              </w:rPr>
              <w:t>ricsson</w:t>
            </w:r>
          </w:p>
          <w:p w14:paraId="00D80558" w14:textId="77777777" w:rsidR="0050628F" w:rsidRPr="00074410" w:rsidRDefault="00736F1A">
            <w:pPr>
              <w:jc w:val="both"/>
              <w:rPr>
                <w:rFonts w:eastAsia="PMingLiU"/>
                <w:bCs/>
                <w:szCs w:val="20"/>
                <w:lang w:val="de-DE" w:eastAsia="zh-TW"/>
              </w:rPr>
            </w:pPr>
            <w:bookmarkStart w:id="21" w:name="OLE_LINK224"/>
            <w:r w:rsidRPr="00074410">
              <w:rPr>
                <w:rFonts w:eastAsia="PMingLiU" w:hint="eastAsia"/>
                <w:bCs/>
                <w:szCs w:val="20"/>
                <w:highlight w:val="cyan"/>
                <w:lang w:val="de-DE" w:eastAsia="zh-TW"/>
              </w:rPr>
              <w:t>S</w:t>
            </w:r>
            <w:r w:rsidRPr="00074410">
              <w:rPr>
                <w:rFonts w:eastAsia="PMingLiU"/>
                <w:bCs/>
                <w:szCs w:val="20"/>
                <w:highlight w:val="cyan"/>
                <w:lang w:val="de-DE" w:eastAsia="zh-TW"/>
              </w:rPr>
              <w:t>preadtrum</w:t>
            </w:r>
            <w:bookmarkEnd w:id="21"/>
          </w:p>
          <w:p w14:paraId="7A51A4C8"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C</w:t>
            </w:r>
            <w:r w:rsidRPr="00074410">
              <w:rPr>
                <w:rFonts w:eastAsia="PMingLiU"/>
                <w:bCs/>
                <w:szCs w:val="20"/>
                <w:highlight w:val="cyan"/>
                <w:lang w:val="de-DE" w:eastAsia="zh-TW"/>
              </w:rPr>
              <w:t>MCC</w:t>
            </w:r>
          </w:p>
          <w:p w14:paraId="292B861E"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N</w:t>
            </w:r>
            <w:r w:rsidRPr="00074410">
              <w:rPr>
                <w:rFonts w:eastAsia="PMingLiU"/>
                <w:bCs/>
                <w:szCs w:val="20"/>
                <w:highlight w:val="cyan"/>
                <w:lang w:val="de-DE"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Listenabsatz"/>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Listenabsatz"/>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Pr="00074410" w:rsidRDefault="0050628F">
            <w:pPr>
              <w:jc w:val="both"/>
              <w:rPr>
                <w:rFonts w:eastAsia="PMingLiU"/>
                <w:bCs/>
                <w:szCs w:val="20"/>
                <w:highlight w:val="cyan"/>
                <w:lang w:val="en-US"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Pr="00074410" w:rsidRDefault="00736F1A">
            <w:pPr>
              <w:pStyle w:val="1"/>
              <w:numPr>
                <w:ilvl w:val="0"/>
                <w:numId w:val="14"/>
              </w:numPr>
              <w:ind w:leftChars="0"/>
              <w:jc w:val="both"/>
              <w:rPr>
                <w:rFonts w:eastAsia="PMingLiU"/>
                <w:bCs/>
                <w:szCs w:val="20"/>
                <w:lang w:val="en-US" w:eastAsia="zh-TW"/>
              </w:rPr>
            </w:pPr>
            <w:bookmarkStart w:id="23" w:name="OLE_LINK324"/>
            <w:r w:rsidRPr="00074410">
              <w:rPr>
                <w:rFonts w:eastAsia="PMingLiU"/>
                <w:bCs/>
                <w:szCs w:val="20"/>
                <w:lang w:val="en-US" w:eastAsia="zh-TW"/>
              </w:rPr>
              <w:t>No or minimal energy saving gain in the evaluations</w:t>
            </w:r>
          </w:p>
          <w:p w14:paraId="3FD83EF5" w14:textId="77777777" w:rsidR="0050628F" w:rsidRDefault="00736F1A">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Huawei HiSilicon</w:t>
            </w:r>
          </w:p>
          <w:p w14:paraId="01DB8432"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preadtrum</w:t>
            </w:r>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r>
              <w:rPr>
                <w:rFonts w:eastAsia="PMingLiU"/>
                <w:bCs/>
                <w:szCs w:val="20"/>
                <w:highlight w:val="yellow"/>
                <w:lang w:eastAsia="zh-TW"/>
              </w:rPr>
              <w:t>InterDigital</w:t>
            </w:r>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Pr="00074410" w:rsidRDefault="00736F1A">
            <w:pPr>
              <w:jc w:val="both"/>
              <w:rPr>
                <w:rFonts w:eastAsia="PMingLiU"/>
                <w:bCs/>
                <w:szCs w:val="20"/>
                <w:lang w:val="en-US" w:eastAsia="zh-TW"/>
              </w:rPr>
            </w:pPr>
            <w:r w:rsidRPr="00074410">
              <w:rPr>
                <w:rFonts w:eastAsia="PMingLiU" w:hint="eastAsia"/>
                <w:bCs/>
                <w:szCs w:val="20"/>
                <w:highlight w:val="green"/>
                <w:lang w:val="en-US" w:eastAsia="zh-TW"/>
              </w:rPr>
              <w:t>R</w:t>
            </w:r>
            <w:r w:rsidRPr="00074410">
              <w:rPr>
                <w:rFonts w:eastAsia="PMingLiU"/>
                <w:bCs/>
                <w:szCs w:val="20"/>
                <w:highlight w:val="green"/>
                <w:lang w:val="en-US" w:eastAsia="zh-TW"/>
              </w:rPr>
              <w:t>AN1 #117 agreement</w:t>
            </w:r>
            <w:r w:rsidRPr="00074410">
              <w:rPr>
                <w:rFonts w:eastAsia="PMingLiU"/>
                <w:bCs/>
                <w:szCs w:val="20"/>
                <w:lang w:val="en-US" w:eastAsia="zh-TW"/>
              </w:rPr>
              <w:t>: Case 2 is feasible from RAN1 perspective.</w:t>
            </w:r>
          </w:p>
          <w:p w14:paraId="63C02DEE" w14:textId="77777777" w:rsidR="0050628F" w:rsidRPr="00074410" w:rsidRDefault="0050628F">
            <w:pPr>
              <w:jc w:val="both"/>
              <w:rPr>
                <w:rFonts w:eastAsia="PMingLiU"/>
                <w:bCs/>
                <w:szCs w:val="20"/>
                <w:highlight w:val="yellow"/>
                <w:lang w:val="en-US" w:eastAsia="zh-TW"/>
              </w:rPr>
            </w:pPr>
          </w:p>
          <w:p w14:paraId="5EAEE9D0" w14:textId="77777777" w:rsidR="0050628F" w:rsidRPr="00074410" w:rsidRDefault="00736F1A">
            <w:pPr>
              <w:jc w:val="both"/>
              <w:rPr>
                <w:rFonts w:eastAsia="PMingLiU"/>
                <w:bCs/>
                <w:szCs w:val="20"/>
                <w:lang w:val="en-US" w:eastAsia="zh-TW"/>
              </w:rPr>
            </w:pPr>
            <w:r w:rsidRPr="00074410">
              <w:rPr>
                <w:rFonts w:eastAsia="PMingLiU" w:hint="eastAsia"/>
                <w:bCs/>
                <w:szCs w:val="20"/>
                <w:highlight w:val="yellow"/>
                <w:lang w:val="en-US" w:eastAsia="zh-TW"/>
              </w:rPr>
              <w:t>Z</w:t>
            </w:r>
            <w:r w:rsidRPr="00074410">
              <w:rPr>
                <w:rFonts w:eastAsia="PMingLiU"/>
                <w:bCs/>
                <w:szCs w:val="20"/>
                <w:highlight w:val="yellow"/>
                <w:lang w:val="en-US" w:eastAsia="zh-TW"/>
              </w:rPr>
              <w:t>TE</w:t>
            </w:r>
            <w:r w:rsidRPr="00074410">
              <w:rPr>
                <w:rFonts w:eastAsia="PMingLiU"/>
                <w:bCs/>
                <w:szCs w:val="20"/>
                <w:lang w:val="en-US"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Huawei HiSilicon</w:t>
            </w:r>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Pr="00074410" w:rsidRDefault="00736F1A">
            <w:pPr>
              <w:jc w:val="both"/>
              <w:rPr>
                <w:rFonts w:eastAsia="PMingLiU"/>
                <w:bCs/>
                <w:highlight w:val="cyan"/>
                <w:lang w:eastAsia="zh-TW"/>
              </w:rPr>
            </w:pPr>
            <w:r w:rsidRPr="00074410">
              <w:rPr>
                <w:rFonts w:eastAsia="PMingLiU" w:hint="eastAsia"/>
                <w:bCs/>
                <w:highlight w:val="cyan"/>
                <w:lang w:eastAsia="zh-TW"/>
              </w:rPr>
              <w:t>E</w:t>
            </w:r>
            <w:r w:rsidRPr="00074410">
              <w:rPr>
                <w:rFonts w:eastAsia="PMingLiU"/>
                <w:bCs/>
                <w:highlight w:val="cyan"/>
                <w:lang w:eastAsia="zh-TW"/>
              </w:rPr>
              <w:t>TRI</w:t>
            </w:r>
          </w:p>
          <w:p w14:paraId="5D04419F" w14:textId="77777777" w:rsidR="0050628F" w:rsidRPr="00074410" w:rsidRDefault="00736F1A">
            <w:pPr>
              <w:jc w:val="both"/>
              <w:rPr>
                <w:rFonts w:eastAsia="PMingLiU"/>
                <w:bCs/>
                <w:highlight w:val="cyan"/>
                <w:lang w:eastAsia="zh-TW"/>
              </w:rPr>
            </w:pPr>
            <w:r w:rsidRPr="00074410">
              <w:rPr>
                <w:rFonts w:eastAsia="PMingLiU" w:hint="eastAsia"/>
                <w:bCs/>
                <w:highlight w:val="cyan"/>
                <w:lang w:eastAsia="zh-TW"/>
              </w:rPr>
              <w:t>E</w:t>
            </w:r>
            <w:r w:rsidRPr="00074410">
              <w:rPr>
                <w:rFonts w:eastAsia="PMingLiU"/>
                <w:bCs/>
                <w:highlight w:val="cyan"/>
                <w:lang w:eastAsia="zh-TW"/>
              </w:rPr>
              <w:t>ricsson</w:t>
            </w:r>
          </w:p>
          <w:p w14:paraId="075654A5" w14:textId="77777777" w:rsidR="0050628F" w:rsidRPr="00074410" w:rsidRDefault="00736F1A">
            <w:pPr>
              <w:jc w:val="both"/>
              <w:rPr>
                <w:rFonts w:eastAsia="PMingLiU"/>
                <w:bCs/>
                <w:szCs w:val="20"/>
                <w:highlight w:val="cyan"/>
                <w:lang w:eastAsia="zh-TW"/>
              </w:rPr>
            </w:pPr>
            <w:r w:rsidRPr="00074410">
              <w:rPr>
                <w:rFonts w:eastAsia="PMingLiU"/>
                <w:bCs/>
                <w:szCs w:val="20"/>
                <w:highlight w:val="cyan"/>
                <w:lang w:eastAsia="zh-TW"/>
              </w:rPr>
              <w:t>Spreadtrum</w:t>
            </w:r>
            <w:r w:rsidRPr="00074410">
              <w:rPr>
                <w:rFonts w:eastAsia="PMingLiU"/>
                <w:bCs/>
                <w:szCs w:val="20"/>
                <w:highlight w:val="cyan"/>
                <w:lang w:eastAsia="zh-TW"/>
              </w:rPr>
              <w:br/>
              <w:t>Nokia</w:t>
            </w:r>
          </w:p>
          <w:p w14:paraId="15F9F64A" w14:textId="77777777" w:rsidR="0050628F" w:rsidRPr="00074410" w:rsidRDefault="00736F1A">
            <w:pPr>
              <w:jc w:val="both"/>
              <w:rPr>
                <w:rFonts w:eastAsia="PMingLiU"/>
                <w:bCs/>
                <w:szCs w:val="20"/>
                <w:highlight w:val="cyan"/>
                <w:lang w:eastAsia="zh-TW"/>
              </w:rPr>
            </w:pPr>
            <w:r w:rsidRPr="00074410">
              <w:rPr>
                <w:rFonts w:eastAsia="PMingLiU"/>
                <w:bCs/>
                <w:szCs w:val="20"/>
                <w:highlight w:val="cyan"/>
                <w:lang w:eastAsia="zh-TW"/>
              </w:rPr>
              <w:t>Vivo</w:t>
            </w:r>
          </w:p>
          <w:p w14:paraId="316A3F23" w14:textId="77777777" w:rsidR="0050628F" w:rsidRPr="00074410" w:rsidRDefault="00736F1A">
            <w:pPr>
              <w:jc w:val="both"/>
              <w:rPr>
                <w:rFonts w:eastAsia="PMingLiU"/>
                <w:bCs/>
                <w:szCs w:val="20"/>
                <w:highlight w:val="cyan"/>
                <w:lang w:eastAsia="zh-TW"/>
              </w:rPr>
            </w:pPr>
            <w:r w:rsidRPr="00074410">
              <w:rPr>
                <w:rFonts w:eastAsia="PMingLiU" w:hint="eastAsia"/>
                <w:bCs/>
                <w:szCs w:val="20"/>
                <w:highlight w:val="cyan"/>
                <w:lang w:eastAsia="zh-TW"/>
              </w:rPr>
              <w:t>X</w:t>
            </w:r>
            <w:r w:rsidRPr="00074410">
              <w:rPr>
                <w:rFonts w:eastAsia="PMingLiU"/>
                <w:bCs/>
                <w:szCs w:val="20"/>
                <w:highlight w:val="cyan"/>
                <w:lang w:eastAsia="zh-TW"/>
              </w:rPr>
              <w:t>iaomi</w:t>
            </w:r>
          </w:p>
          <w:p w14:paraId="5404FBC7" w14:textId="77777777" w:rsidR="0050628F" w:rsidRPr="00074410" w:rsidRDefault="00736F1A">
            <w:pPr>
              <w:jc w:val="both"/>
              <w:rPr>
                <w:rFonts w:eastAsia="PMingLiU"/>
                <w:bCs/>
                <w:szCs w:val="20"/>
                <w:highlight w:val="cyan"/>
                <w:lang w:val="de-DE" w:eastAsia="zh-TW"/>
              </w:rPr>
            </w:pPr>
            <w:r w:rsidRPr="00074410">
              <w:rPr>
                <w:rFonts w:eastAsia="PMingLiU" w:hint="eastAsia"/>
                <w:bCs/>
                <w:szCs w:val="20"/>
                <w:highlight w:val="cyan"/>
                <w:lang w:val="de-DE" w:eastAsia="zh-TW"/>
              </w:rPr>
              <w:t>C</w:t>
            </w:r>
            <w:r w:rsidRPr="00074410">
              <w:rPr>
                <w:rFonts w:eastAsia="PMingLiU"/>
                <w:bCs/>
                <w:szCs w:val="20"/>
                <w:highlight w:val="cyan"/>
                <w:lang w:val="de-DE" w:eastAsia="zh-TW"/>
              </w:rPr>
              <w:t>ATT</w:t>
            </w:r>
          </w:p>
          <w:p w14:paraId="5E3BE7DE" w14:textId="77777777" w:rsidR="0050628F" w:rsidRPr="00074410" w:rsidRDefault="00736F1A">
            <w:pPr>
              <w:jc w:val="both"/>
              <w:rPr>
                <w:rFonts w:eastAsia="PMingLiU"/>
                <w:bCs/>
                <w:szCs w:val="20"/>
                <w:highlight w:val="cyan"/>
                <w:lang w:val="de-DE" w:eastAsia="zh-TW"/>
              </w:rPr>
            </w:pPr>
            <w:r w:rsidRPr="00074410">
              <w:rPr>
                <w:rFonts w:eastAsia="PMingLiU" w:hint="eastAsia"/>
                <w:bCs/>
                <w:szCs w:val="20"/>
                <w:highlight w:val="cyan"/>
                <w:lang w:val="de-DE" w:eastAsia="zh-TW"/>
              </w:rPr>
              <w:t>Z</w:t>
            </w:r>
            <w:r w:rsidRPr="00074410">
              <w:rPr>
                <w:rFonts w:eastAsia="PMingLiU"/>
                <w:bCs/>
                <w:szCs w:val="20"/>
                <w:highlight w:val="cyan"/>
                <w:lang w:val="de-DE"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promises more NES gain and can share a same signaling and procedure framework with Case 2</w:t>
            </w:r>
          </w:p>
          <w:p w14:paraId="36B73994" w14:textId="77777777" w:rsidR="0050628F" w:rsidRDefault="00736F1A">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
              <w:ind w:leftChars="0" w:left="0"/>
              <w:jc w:val="both"/>
              <w:rPr>
                <w:rFonts w:eastAsia="PMingLiU"/>
                <w:bCs/>
                <w:lang w:eastAsia="zh-TW"/>
              </w:rPr>
            </w:pPr>
          </w:p>
          <w:p w14:paraId="0BE22F48" w14:textId="77777777" w:rsidR="0050628F" w:rsidRDefault="00736F1A">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5276DDA9" w14:textId="77777777" w:rsidR="0050628F" w:rsidRDefault="00736F1A">
            <w:pPr>
              <w:pStyle w:val="1"/>
              <w:numPr>
                <w:ilvl w:val="0"/>
                <w:numId w:val="17"/>
              </w:numPr>
              <w:ind w:leftChars="0"/>
              <w:jc w:val="both"/>
              <w:rPr>
                <w:rFonts w:eastAsia="PMingLiU"/>
                <w:bCs/>
                <w:lang w:eastAsia="zh-TW"/>
              </w:rPr>
            </w:pPr>
            <w:r>
              <w:rPr>
                <w:rFonts w:eastAsia="PMingLiU"/>
                <w:bCs/>
                <w:lang w:eastAsia="zh-TW"/>
              </w:rPr>
              <w:t>Larger NES loss at cell A as Cell A needs to transmit whole SIB1 for NES cell(s)</w:t>
            </w:r>
          </w:p>
          <w:p w14:paraId="35227509" w14:textId="77777777" w:rsidR="0050628F" w:rsidRDefault="00736F1A">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14:paraId="5AE76787" w14:textId="77777777" w:rsidR="0050628F" w:rsidRDefault="0050628F">
            <w:pPr>
              <w:pStyle w:val="1"/>
              <w:ind w:leftChars="0" w:left="0"/>
              <w:jc w:val="both"/>
              <w:rPr>
                <w:rFonts w:eastAsia="PMingLiU"/>
                <w:bCs/>
                <w:lang w:eastAsia="zh-TW"/>
              </w:rPr>
            </w:pPr>
          </w:p>
          <w:p w14:paraId="7A7B83C6" w14:textId="77777777" w:rsidR="0050628F" w:rsidRDefault="00736F1A">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
              <w:ind w:leftChars="0" w:left="0"/>
              <w:jc w:val="both"/>
              <w:rPr>
                <w:rFonts w:eastAsia="PMingLiU"/>
                <w:bCs/>
                <w:lang w:eastAsia="zh-TW"/>
              </w:rPr>
            </w:pPr>
          </w:p>
          <w:p w14:paraId="12F92C4B" w14:textId="77777777" w:rsidR="0050628F" w:rsidRDefault="00736F1A">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69ACC0B" w14:textId="77777777" w:rsidR="0050628F" w:rsidRDefault="0050628F">
            <w:pPr>
              <w:pStyle w:val="1"/>
              <w:ind w:leftChars="0" w:left="0"/>
              <w:jc w:val="both"/>
              <w:rPr>
                <w:rFonts w:eastAsia="PMingLiU"/>
                <w:bCs/>
                <w:lang w:eastAsia="zh-TW"/>
              </w:rPr>
            </w:pPr>
          </w:p>
          <w:p w14:paraId="6B9298E9" w14:textId="77777777" w:rsidR="0050628F" w:rsidRDefault="00736F1A">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
              <w:ind w:leftChars="0" w:left="0"/>
              <w:jc w:val="both"/>
              <w:rPr>
                <w:rFonts w:eastAsia="PMingLiU"/>
                <w:bCs/>
                <w:lang w:eastAsia="zh-TW"/>
              </w:rPr>
            </w:pPr>
          </w:p>
          <w:p w14:paraId="49F9EB03" w14:textId="77777777" w:rsidR="0050628F" w:rsidRDefault="00736F1A">
            <w:pPr>
              <w:pStyle w:val="1"/>
              <w:ind w:leftChars="0" w:left="0"/>
              <w:jc w:val="both"/>
              <w:rPr>
                <w:rFonts w:eastAsia="PMingLiU"/>
                <w:bCs/>
                <w:szCs w:val="20"/>
                <w:lang w:eastAsia="zh-TW"/>
              </w:rPr>
            </w:pPr>
            <w:r>
              <w:rPr>
                <w:rFonts w:eastAsia="PMingLiU"/>
                <w:bCs/>
                <w:szCs w:val="20"/>
                <w:highlight w:val="cyan"/>
                <w:lang w:eastAsia="zh-TW"/>
              </w:rPr>
              <w:t>InterDigital</w:t>
            </w:r>
            <w:r>
              <w:rPr>
                <w:rFonts w:eastAsia="PMingLiU"/>
                <w:bCs/>
                <w:szCs w:val="20"/>
                <w:lang w:eastAsia="zh-TW"/>
              </w:rPr>
              <w:t>:</w:t>
            </w:r>
          </w:p>
          <w:p w14:paraId="13B9C170" w14:textId="77777777" w:rsidR="0050628F" w:rsidRDefault="00736F1A">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Require SIB1 content exchange over the Xn interface (RAN3 work)</w:t>
            </w:r>
          </w:p>
          <w:p w14:paraId="56D77171" w14:textId="77777777" w:rsidR="0050628F" w:rsidRDefault="00736F1A">
            <w:pPr>
              <w:pStyle w:val="1"/>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
              <w:numPr>
                <w:ilvl w:val="0"/>
                <w:numId w:val="22"/>
              </w:numPr>
              <w:ind w:leftChars="0"/>
              <w:jc w:val="both"/>
              <w:rPr>
                <w:rFonts w:eastAsia="PMingLiU"/>
                <w:bCs/>
                <w:lang w:eastAsia="zh-TW"/>
              </w:rPr>
            </w:pPr>
            <w:r>
              <w:rPr>
                <w:rFonts w:eastAsia="PMingLiU"/>
                <w:bCs/>
                <w:lang w:eastAsia="zh-TW"/>
              </w:rPr>
              <w:t>Require additional inter-cell coordination signaling (RAN3 work)</w:t>
            </w:r>
          </w:p>
          <w:p w14:paraId="0318E724" w14:textId="77777777" w:rsidR="0050628F" w:rsidRDefault="0050628F">
            <w:pPr>
              <w:pStyle w:val="1"/>
              <w:ind w:leftChars="0" w:left="0"/>
              <w:jc w:val="both"/>
              <w:rPr>
                <w:rFonts w:eastAsia="PMingLiU"/>
                <w:bCs/>
                <w:lang w:eastAsia="zh-TW"/>
              </w:rPr>
            </w:pPr>
          </w:p>
          <w:p w14:paraId="6D680C51"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Listenabsatz"/>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Listenabsatz"/>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Listenabsatz"/>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Listenabsatz"/>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Listenabsatz"/>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Listenabsatz"/>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Higher signaling overhead at backhaul and/or Xn interface, and may result in larger latency in obtaining SIB1</w:t>
            </w:r>
          </w:p>
          <w:p w14:paraId="125D8E56" w14:textId="77777777" w:rsidR="0050628F" w:rsidRDefault="00736F1A">
            <w:pPr>
              <w:pStyle w:val="Listenabsatz"/>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
              <w:ind w:leftChars="0" w:left="0"/>
              <w:jc w:val="both"/>
              <w:rPr>
                <w:rFonts w:eastAsia="PMingLiU"/>
                <w:bCs/>
                <w:lang w:eastAsia="zh-TW"/>
              </w:rPr>
            </w:pPr>
          </w:p>
          <w:p w14:paraId="32DF3407"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Listenabsatz"/>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Listenabsatz"/>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Listenabsatz"/>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Listenabsatz"/>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Listenabsatz"/>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Listenabsatz"/>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Listenabsatz"/>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Listenabsatz"/>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Listenabsatz"/>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
        <w:numPr>
          <w:ilvl w:val="2"/>
          <w:numId w:val="25"/>
        </w:numPr>
        <w:ind w:leftChars="0"/>
        <w:rPr>
          <w:rFonts w:eastAsia="PMingLiU"/>
          <w:b/>
          <w:lang w:eastAsia="zh-TW"/>
        </w:rPr>
      </w:pPr>
      <w:r>
        <w:rPr>
          <w:rFonts w:eastAsia="PMingLiU"/>
          <w:b/>
          <w:lang w:eastAsia="zh-TW"/>
        </w:rPr>
        <w:t>The signalling overhead at backhaul F1-AP and/or Xn interface may result in large latency in obtaining on-demand SIB1</w:t>
      </w:r>
    </w:p>
    <w:p w14:paraId="26BA71B0" w14:textId="77777777" w:rsidR="0050628F" w:rsidRDefault="00736F1A">
      <w:pPr>
        <w:pStyle w:val="1"/>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igure. Illustration of DCI-based and SIB0 (PDSCH FDM-ed to SSB) apporach to to provide UL WUS configuration for Case 1 [34, Fraunhofer, etc.]</w:t>
      </w:r>
    </w:p>
    <w:p w14:paraId="43B63E09"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Listenabsatz"/>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Listenabsatz"/>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PMingLiU"/>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r>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tdoc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If normative work is agreed, dispite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Beschriftung"/>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Tabellenraster"/>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Listenabsatz"/>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Listenabsatz"/>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backhaul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 xml:space="preserve">the burden and energy consumption of Cell A may increase as the number of NES Cells/UEs that Cell A needs to assist increases. On the other hand, in Case 2, </w:t>
            </w:r>
            <w:r w:rsidRPr="00EE4034">
              <w:rPr>
                <w:rFonts w:eastAsia="PMingLiU"/>
                <w:highlight w:val="yellow"/>
                <w:lang w:eastAsia="zh-TW"/>
              </w:rPr>
              <w:t>OD-SIB1 exchange between Cell A and NES Cell is not required</w:t>
            </w:r>
            <w:r w:rsidRPr="00943024">
              <w:rPr>
                <w:rFonts w:eastAsia="PMingLiU"/>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signaling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More gNB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FB101B">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FB101B">
        <w:tc>
          <w:tcPr>
            <w:tcW w:w="1275" w:type="dxa"/>
          </w:tcPr>
          <w:p w14:paraId="6BD84BD4" w14:textId="19919518" w:rsidR="00C65BF7" w:rsidRPr="00C65BF7" w:rsidRDefault="00C65BF7" w:rsidP="00622C17">
            <w:pPr>
              <w:spacing w:before="120" w:after="120"/>
              <w:rPr>
                <w:rFonts w:eastAsia="PMingLiU"/>
                <w:lang w:eastAsia="zh-TW"/>
              </w:rPr>
            </w:pPr>
            <w:r>
              <w:rPr>
                <w:rFonts w:eastAsia="PMingLiU" w:hint="eastAsia"/>
                <w:lang w:eastAsia="zh-TW"/>
              </w:rPr>
              <w:t>III</w:t>
            </w:r>
          </w:p>
        </w:tc>
        <w:tc>
          <w:tcPr>
            <w:tcW w:w="1581" w:type="dxa"/>
          </w:tcPr>
          <w:p w14:paraId="63E1EB7D" w14:textId="60B54E97" w:rsidR="00C65BF7" w:rsidRPr="00C65BF7" w:rsidRDefault="00C65BF7" w:rsidP="00622C17">
            <w:pPr>
              <w:spacing w:before="120" w:after="120"/>
              <w:rPr>
                <w:rFonts w:eastAsia="PMingLiU"/>
                <w:lang w:eastAsia="zh-TW"/>
              </w:rPr>
            </w:pPr>
            <w:r>
              <w:rPr>
                <w:rFonts w:eastAsia="PMingLiU" w:hint="eastAsia"/>
                <w:lang w:eastAsia="zh-TW"/>
              </w:rPr>
              <w:t>Support, but</w:t>
            </w:r>
          </w:p>
        </w:tc>
        <w:tc>
          <w:tcPr>
            <w:tcW w:w="6849" w:type="dxa"/>
          </w:tcPr>
          <w:p w14:paraId="6D1414C4" w14:textId="1AE12307" w:rsidR="00C65BF7" w:rsidRPr="00C65BF7" w:rsidRDefault="00C65BF7" w:rsidP="00D6484D">
            <w:pPr>
              <w:spacing w:before="120" w:after="120"/>
              <w:rPr>
                <w:rFonts w:eastAsia="PMingLiU"/>
                <w:lang w:eastAsia="zh-TW"/>
              </w:rPr>
            </w:pPr>
            <w:r>
              <w:rPr>
                <w:rFonts w:eastAsia="PMingLiU" w:hint="eastAsia"/>
                <w:lang w:eastAsia="zh-TW"/>
              </w:rPr>
              <w:t xml:space="preserve">In </w:t>
            </w:r>
            <w:r w:rsidRPr="00C65BF7">
              <w:rPr>
                <w:rFonts w:eastAsia="PMingLiU"/>
                <w:lang w:eastAsia="zh-TW"/>
              </w:rPr>
              <w:t>R1-2405958</w:t>
            </w:r>
            <w:r>
              <w:rPr>
                <w:rFonts w:eastAsia="PMingLiU"/>
                <w:lang w:eastAsia="zh-TW"/>
              </w:rPr>
              <w:t xml:space="preserve"> from Google, it suggests that </w:t>
            </w:r>
            <w:r w:rsidRPr="00C65BF7">
              <w:rPr>
                <w:rFonts w:eastAsia="PMingLiU"/>
                <w:lang w:eastAsia="zh-TW"/>
              </w:rPr>
              <w:t>Option 2+B+X can also be one case for further study, where the on-demand SIB1 is still transmitted from NES Cell but the request procedure is based on the communication with Cell A</w:t>
            </w:r>
            <w:r>
              <w:rPr>
                <w:rFonts w:eastAsia="PMingLiU"/>
                <w:lang w:eastAsia="zh-TW"/>
              </w:rPr>
              <w:t xml:space="preserve">. </w:t>
            </w:r>
            <w:r w:rsidR="00D6484D">
              <w:rPr>
                <w:rFonts w:eastAsia="PMingLiU"/>
                <w:lang w:eastAsia="zh-TW"/>
              </w:rPr>
              <w:t xml:space="preserve">This might avoid some aforementioned problems caused in Case 3: </w:t>
            </w:r>
            <w:r w:rsidR="00D6484D" w:rsidRPr="00D6484D">
              <w:rPr>
                <w:rFonts w:eastAsia="PMingLiU"/>
                <w:lang w:eastAsia="zh-TW"/>
              </w:rPr>
              <w:t>Option 2+B+</w:t>
            </w:r>
            <w:r w:rsidR="00D6484D">
              <w:rPr>
                <w:rFonts w:eastAsia="PMingLiU"/>
                <w:lang w:eastAsia="zh-TW"/>
              </w:rPr>
              <w:t>Y.</w:t>
            </w:r>
          </w:p>
        </w:tc>
      </w:tr>
      <w:tr w:rsidR="00D4618F" w14:paraId="6FB62EC6" w14:textId="77777777" w:rsidTr="00FB101B">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bl>
    <w:p w14:paraId="28EDF77A" w14:textId="77777777" w:rsidR="00B74A1A" w:rsidRPr="00B74A1A" w:rsidRDefault="00B74A1A">
      <w:pPr>
        <w:rPr>
          <w:rFonts w:eastAsia="PMingLiU"/>
          <w:b/>
          <w:bCs/>
          <w:lang w:eastAsia="zh-TW"/>
        </w:rPr>
      </w:pPr>
    </w:p>
    <w:p w14:paraId="45A98630" w14:textId="32C0BF56" w:rsidR="00B74A1A" w:rsidRDefault="00B74A1A" w:rsidP="00B74A1A">
      <w:pPr>
        <w:pStyle w:val="berschrift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PMingLiU"/>
          <w:b/>
          <w:lang w:eastAsia="zh-TW"/>
        </w:rPr>
      </w:pPr>
      <w:r w:rsidRPr="00B74A1A">
        <w:rPr>
          <w:rFonts w:eastAsia="PMingLiU"/>
          <w:b/>
          <w:lang w:eastAsia="zh-TW"/>
        </w:rPr>
        <w:t xml:space="preserve">For on-demand SIB1 in idle/inactive mode, Case 3 (Option 2+B+Y) </w:t>
      </w:r>
      <w:r w:rsidRPr="001C20D5">
        <w:rPr>
          <w:rFonts w:eastAsia="PMingLiU"/>
          <w:b/>
          <w:highlight w:val="cyan"/>
          <w:lang w:eastAsia="zh-TW"/>
        </w:rPr>
        <w:t>is feasible</w:t>
      </w:r>
      <w:r w:rsidRPr="00B74A1A">
        <w:rPr>
          <w:rFonts w:eastAsia="PMingLiU"/>
          <w:b/>
          <w:lang w:eastAsia="zh-TW"/>
        </w:rPr>
        <w:t xml:space="preserve"> from RAN1 perspective for some scenarios. </w:t>
      </w:r>
      <w:r w:rsidR="00085BB1" w:rsidRPr="001C20D5">
        <w:rPr>
          <w:rFonts w:eastAsia="PMingLiU"/>
          <w:b/>
          <w:highlight w:val="yellow"/>
          <w:lang w:eastAsia="zh-TW"/>
        </w:rPr>
        <w:t>Potential concerns</w:t>
      </w:r>
      <w:r w:rsidR="00EC450E" w:rsidRPr="001C20D5">
        <w:rPr>
          <w:rFonts w:eastAsia="PMingLiU"/>
          <w:b/>
          <w:highlight w:val="yellow"/>
          <w:lang w:eastAsia="zh-TW"/>
        </w:rPr>
        <w:t xml:space="preserve"> for Case 3 from RAN1</w:t>
      </w:r>
      <w:r w:rsidR="00085BB1" w:rsidRPr="001C20D5">
        <w:rPr>
          <w:rFonts w:eastAsia="PMingLiU"/>
          <w:b/>
          <w:highlight w:val="yellow"/>
          <w:lang w:eastAsia="zh-TW"/>
        </w:rPr>
        <w:t xml:space="preserve"> include</w:t>
      </w:r>
      <w:r w:rsidR="00085BB1">
        <w:rPr>
          <w:rFonts w:eastAsia="PMingLiU"/>
          <w:b/>
          <w:lang w:eastAsia="zh-TW"/>
        </w:rPr>
        <w:t>:</w:t>
      </w:r>
    </w:p>
    <w:p w14:paraId="3D3E29C8" w14:textId="0A13FBF0" w:rsidR="00085BB1" w:rsidRPr="00F94254" w:rsidRDefault="00085BB1" w:rsidP="00085BB1">
      <w:pPr>
        <w:pStyle w:val="Listenabsatz"/>
        <w:numPr>
          <w:ilvl w:val="0"/>
          <w:numId w:val="70"/>
        </w:numPr>
        <w:ind w:leftChars="0"/>
        <w:rPr>
          <w:rFonts w:eastAsia="PMingLiU"/>
          <w:b/>
          <w:highlight w:val="yellow"/>
          <w:lang w:eastAsia="zh-TW"/>
        </w:rPr>
      </w:pPr>
      <w:r w:rsidRPr="00F94254">
        <w:rPr>
          <w:rFonts w:eastAsia="PMingLiU"/>
          <w:b/>
          <w:highlight w:val="yellow"/>
          <w:lang w:eastAsia="zh-TW"/>
        </w:rPr>
        <w:t xml:space="preserve">Case 3 may impact </w:t>
      </w:r>
      <w:r w:rsidRPr="00F94254">
        <w:rPr>
          <w:rFonts w:eastAsia="PMingLiU" w:hint="eastAsia"/>
          <w:b/>
          <w:highlight w:val="yellow"/>
          <w:lang w:eastAsia="zh-TW"/>
        </w:rPr>
        <w:t>P</w:t>
      </w:r>
      <w:r w:rsidRPr="00F94254">
        <w:rPr>
          <w:rFonts w:eastAsia="PMingLiU"/>
          <w:b/>
          <w:highlight w:val="yellow"/>
          <w:lang w:eastAsia="zh-TW"/>
        </w:rPr>
        <w:t>RACH capacity</w:t>
      </w:r>
      <w:r w:rsidR="007D6287">
        <w:rPr>
          <w:rFonts w:eastAsia="PMingLiU"/>
          <w:b/>
          <w:highlight w:val="yellow"/>
          <w:lang w:eastAsia="zh-TW"/>
        </w:rPr>
        <w:t xml:space="preserve"> and SIB1 transmiossion</w:t>
      </w:r>
      <w:r w:rsidR="007B0DDD">
        <w:rPr>
          <w:rFonts w:eastAsia="PMingLiU"/>
          <w:b/>
          <w:highlight w:val="yellow"/>
          <w:lang w:eastAsia="zh-TW"/>
        </w:rPr>
        <w:t xml:space="preserve"> on Cell A</w:t>
      </w:r>
      <w:r w:rsidRPr="00F94254">
        <w:rPr>
          <w:rFonts w:eastAsia="PMingLiU"/>
          <w:b/>
          <w:highlight w:val="yellow"/>
          <w:lang w:eastAsia="zh-TW"/>
        </w:rPr>
        <w:t xml:space="preserve"> for legacy UE</w:t>
      </w:r>
    </w:p>
    <w:p w14:paraId="269F432B" w14:textId="0D578211" w:rsidR="00085BB1" w:rsidRPr="00F94254" w:rsidRDefault="00085BB1" w:rsidP="00085BB1">
      <w:pPr>
        <w:pStyle w:val="Listenabsatz"/>
        <w:numPr>
          <w:ilvl w:val="0"/>
          <w:numId w:val="70"/>
        </w:numPr>
        <w:ind w:leftChars="0"/>
        <w:rPr>
          <w:rFonts w:eastAsia="PMingLiU"/>
          <w:b/>
          <w:strike/>
          <w:lang w:eastAsia="zh-TW"/>
        </w:rPr>
      </w:pPr>
      <w:r w:rsidRPr="00F94254">
        <w:rPr>
          <w:rFonts w:eastAsia="PMingLiU"/>
          <w:b/>
          <w:strike/>
          <w:shd w:val="pct15" w:color="auto" w:fill="FFFFFF"/>
          <w:lang w:eastAsia="zh-TW"/>
        </w:rPr>
        <w:t>Frequent coordination between Cell A and NES cell (RAN3)</w:t>
      </w:r>
    </w:p>
    <w:p w14:paraId="2FED717C" w14:textId="65269100" w:rsidR="00085BB1" w:rsidRPr="00F94254" w:rsidRDefault="00085BB1" w:rsidP="00085BB1">
      <w:pPr>
        <w:pStyle w:val="Listenabsatz"/>
        <w:numPr>
          <w:ilvl w:val="0"/>
          <w:numId w:val="70"/>
        </w:numPr>
        <w:ind w:leftChars="0"/>
        <w:rPr>
          <w:rFonts w:eastAsia="PMingLiU"/>
          <w:b/>
          <w:highlight w:val="yellow"/>
          <w:lang w:eastAsia="zh-TW"/>
        </w:rPr>
      </w:pPr>
      <w:r w:rsidRPr="00F94254">
        <w:rPr>
          <w:rFonts w:eastAsia="PMingLiU" w:hint="eastAsia"/>
          <w:b/>
          <w:highlight w:val="yellow"/>
          <w:lang w:eastAsia="zh-TW"/>
        </w:rPr>
        <w:t>U</w:t>
      </w:r>
      <w:r w:rsidRPr="00F94254">
        <w:rPr>
          <w:rFonts w:eastAsia="PMingLiU"/>
          <w:b/>
          <w:highlight w:val="yellow"/>
          <w:lang w:eastAsia="zh-TW"/>
        </w:rPr>
        <w:t xml:space="preserve">E may need to maintain two </w:t>
      </w:r>
      <w:r w:rsidR="00A5114D" w:rsidRPr="00F94254">
        <w:rPr>
          <w:rFonts w:eastAsia="PMingLiU"/>
          <w:b/>
          <w:highlight w:val="yellow"/>
          <w:lang w:eastAsia="zh-TW"/>
        </w:rPr>
        <w:t>synchronizations</w:t>
      </w:r>
      <w:r w:rsidRPr="00F94254">
        <w:rPr>
          <w:rFonts w:eastAsia="PMingLiU"/>
          <w:b/>
          <w:highlight w:val="yellow"/>
          <w:lang w:eastAsia="zh-TW"/>
        </w:rPr>
        <w:t xml:space="preserve"> for both NES cell and Cell A</w:t>
      </w:r>
    </w:p>
    <w:p w14:paraId="44BEB897" w14:textId="5DC89932" w:rsidR="00085BB1" w:rsidRPr="00085BB1" w:rsidRDefault="00085BB1" w:rsidP="00085BB1">
      <w:pPr>
        <w:pStyle w:val="Listenabsatz"/>
        <w:numPr>
          <w:ilvl w:val="0"/>
          <w:numId w:val="70"/>
        </w:numPr>
        <w:ind w:leftChars="0"/>
        <w:rPr>
          <w:rFonts w:eastAsia="PMingLiU"/>
          <w:b/>
          <w:lang w:eastAsia="zh-TW"/>
        </w:rPr>
      </w:pPr>
      <w:r w:rsidRPr="00F94254">
        <w:rPr>
          <w:rFonts w:eastAsia="PMingLiU"/>
          <w:b/>
          <w:highlight w:val="yellow"/>
          <w:lang w:eastAsia="zh-TW"/>
        </w:rPr>
        <w:t>UE may need more UL power to transmit UL WUS to Cell A due to coverage</w:t>
      </w:r>
    </w:p>
    <w:p w14:paraId="35531D4A" w14:textId="03B5A70C" w:rsidR="00EC450E" w:rsidRPr="00EC450E" w:rsidRDefault="00EC450E" w:rsidP="00B74A1A">
      <w:pPr>
        <w:rPr>
          <w:rFonts w:eastAsia="PMingLiU"/>
          <w:b/>
          <w:lang w:eastAsia="zh-TW"/>
        </w:rPr>
      </w:pPr>
    </w:p>
    <w:p w14:paraId="03C5C920" w14:textId="14D5B28E" w:rsidR="00B74A1A" w:rsidRPr="00B74A1A" w:rsidRDefault="00B74A1A" w:rsidP="00B74A1A">
      <w:pPr>
        <w:rPr>
          <w:rFonts w:eastAsia="PMingLiU"/>
          <w:b/>
          <w:lang w:eastAsia="zh-TW"/>
        </w:rPr>
      </w:pPr>
      <w:r w:rsidRPr="00B74A1A">
        <w:rPr>
          <w:rFonts w:eastAsia="PMingLiU"/>
          <w:b/>
          <w:lang w:eastAsia="zh-TW"/>
        </w:rPr>
        <w:t>However, this case is lower priority compared to Case 2 from RAN1 perspective.</w:t>
      </w:r>
    </w:p>
    <w:p w14:paraId="55C1703E" w14:textId="308F57BB" w:rsidR="00B74A1A" w:rsidRPr="001C20D5" w:rsidRDefault="00B74A1A" w:rsidP="00B74A1A">
      <w:pPr>
        <w:pStyle w:val="Listenabsatz"/>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3</w:t>
      </w:r>
    </w:p>
    <w:p w14:paraId="34D4F9CD" w14:textId="5F6B8A1B" w:rsidR="00DD4168" w:rsidRPr="001C20D5" w:rsidRDefault="00DD4168" w:rsidP="00DD4168">
      <w:pPr>
        <w:pStyle w:val="Listenabsatz"/>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1</w:t>
      </w:r>
      <w:r w:rsidRPr="001C20D5">
        <w:rPr>
          <w:rFonts w:eastAsia="PMingLiU"/>
          <w:b/>
          <w:color w:val="808080" w:themeColor="background1" w:themeShade="80"/>
          <w:highlight w:val="yellow"/>
          <w:lang w:eastAsia="zh-TW"/>
        </w:rPr>
        <w:t>.79%~11.1%</w:t>
      </w:r>
      <w:r w:rsidRPr="001C20D5">
        <w:rPr>
          <w:rFonts w:eastAsia="PMingLiU" w:hint="eastAsia"/>
          <w:b/>
          <w:color w:val="808080" w:themeColor="background1" w:themeShade="80"/>
          <w:highlight w:val="yellow"/>
          <w:lang w:eastAsia="zh-TW"/>
        </w:rPr>
        <w:t xml:space="preserve"> </w:t>
      </w:r>
      <w:bookmarkStart w:id="38" w:name="OLE_LINK24"/>
      <w:r w:rsidRPr="001C20D5">
        <w:rPr>
          <w:rFonts w:eastAsia="PMingLiU" w:hint="eastAsia"/>
          <w:b/>
          <w:color w:val="808080" w:themeColor="background1" w:themeShade="80"/>
          <w:highlight w:val="yellow"/>
          <w:lang w:eastAsia="zh-TW"/>
        </w:rPr>
        <w:t>NES g</w:t>
      </w:r>
      <w:r w:rsidRPr="001C20D5">
        <w:rPr>
          <w:rFonts w:eastAsia="PMingLiU"/>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Listenabsatz"/>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2</w:t>
      </w:r>
      <w:r w:rsidRPr="001C20D5">
        <w:rPr>
          <w:rFonts w:eastAsia="PMingLiU"/>
          <w:b/>
          <w:color w:val="808080" w:themeColor="background1" w:themeShade="80"/>
          <w:highlight w:val="yellow"/>
          <w:lang w:eastAsia="zh-TW"/>
        </w:rPr>
        <w:t xml:space="preserve">%~11% NES gain </w:t>
      </w:r>
      <w:bookmarkStart w:id="39" w:name="OLE_LINK25"/>
      <w:r w:rsidRPr="001C20D5">
        <w:rPr>
          <w:rFonts w:eastAsia="PMingLiU"/>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Listenabsatz"/>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w:t>
      </w:r>
      <w:r w:rsidRPr="001C20D5">
        <w:rPr>
          <w:rFonts w:eastAsia="PMingLiU"/>
          <w:b/>
          <w:color w:val="808080" w:themeColor="background1" w:themeShade="80"/>
          <w:highlight w:val="yellow"/>
          <w:lang w:eastAsia="zh-TW"/>
        </w:rPr>
        <w:t>0.63%~0</w:t>
      </w:r>
      <w:r w:rsidR="000C5CE0" w:rsidRPr="001C20D5">
        <w:rPr>
          <w:rFonts w:eastAsia="PMingLiU"/>
          <w:b/>
          <w:color w:val="808080" w:themeColor="background1" w:themeShade="80"/>
          <w:highlight w:val="yellow"/>
          <w:lang w:eastAsia="zh-TW"/>
        </w:rPr>
        <w:t>.92</w:t>
      </w:r>
      <w:r w:rsidRPr="001C20D5">
        <w:rPr>
          <w:rFonts w:eastAsia="PMingLiU"/>
          <w:b/>
          <w:color w:val="808080" w:themeColor="background1" w:themeShade="80"/>
          <w:highlight w:val="yellow"/>
          <w:lang w:eastAsia="zh-TW"/>
        </w:rPr>
        <w:t xml:space="preserve">% NES gain </w:t>
      </w:r>
      <w:bookmarkStart w:id="40" w:name="OLE_LINK26"/>
      <w:r w:rsidRPr="001C20D5">
        <w:rPr>
          <w:rFonts w:eastAsia="PMingLiU"/>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Listenabsatz"/>
        <w:numPr>
          <w:ilvl w:val="1"/>
          <w:numId w:val="69"/>
        </w:numPr>
        <w:ind w:leftChars="0"/>
        <w:rPr>
          <w:rFonts w:eastAsia="PMingLiU"/>
          <w:b/>
          <w:color w:val="808080" w:themeColor="background1" w:themeShade="80"/>
          <w:highlight w:val="yellow"/>
          <w:lang w:eastAsia="zh-TW"/>
        </w:rPr>
      </w:pPr>
      <w:r w:rsidRPr="001C20D5">
        <w:rPr>
          <w:rFonts w:eastAsia="PMingLiU"/>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PMingLiU"/>
          <w:b/>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B74A1A">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B74A1A">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PMingLiU"/>
                <w:lang w:eastAsia="zh-TW"/>
              </w:rPr>
            </w:pPr>
            <w:r>
              <w:rPr>
                <w:rFonts w:eastAsia="PMingLiU" w:hint="eastAsia"/>
                <w:lang w:eastAsia="zh-TW"/>
              </w:rPr>
              <w:t>C</w:t>
            </w:r>
            <w:r>
              <w:rPr>
                <w:rFonts w:eastAsia="PMingLiU"/>
                <w:lang w:eastAsia="zh-TW"/>
              </w:rPr>
              <w:t>ase 3 may be used in low or deep-sleep mode scenario.</w:t>
            </w:r>
          </w:p>
        </w:tc>
      </w:tr>
      <w:tr w:rsidR="0078196E" w14:paraId="502177D9" w14:textId="77777777" w:rsidTr="004F24BE">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much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B74A1A">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r>
              <w:rPr>
                <w:rFonts w:eastAsiaTheme="minorEastAsia"/>
                <w:lang w:eastAsia="zh-CN"/>
              </w:rPr>
              <w:t>Tejas</w:t>
            </w:r>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B74A1A" w14:paraId="5F86B497" w14:textId="77777777" w:rsidTr="00B74A1A">
        <w:tc>
          <w:tcPr>
            <w:tcW w:w="1275" w:type="dxa"/>
            <w:tcBorders>
              <w:top w:val="single" w:sz="4" w:space="0" w:color="auto"/>
              <w:left w:val="single" w:sz="4" w:space="0" w:color="auto"/>
              <w:bottom w:val="single" w:sz="4" w:space="0" w:color="auto"/>
              <w:right w:val="single" w:sz="4" w:space="0" w:color="auto"/>
            </w:tcBorders>
          </w:tcPr>
          <w:p w14:paraId="1DA103F9" w14:textId="094FBFAE"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452218D6" w14:textId="0A6CC1B4"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F1B9096" w14:textId="48E16858" w:rsidR="00B74A1A" w:rsidRDefault="00B74A1A">
            <w:pPr>
              <w:spacing w:before="120" w:after="120"/>
              <w:rPr>
                <w:rFonts w:eastAsiaTheme="minorEastAsia"/>
                <w:lang w:eastAsia="zh-CN"/>
              </w:rPr>
            </w:pPr>
          </w:p>
        </w:tc>
      </w:tr>
    </w:tbl>
    <w:p w14:paraId="2CAF2FD6" w14:textId="77777777" w:rsidR="00B74A1A" w:rsidRPr="00B74A1A" w:rsidRDefault="00B74A1A">
      <w:pPr>
        <w:rPr>
          <w:rFonts w:eastAsia="PMingLiU"/>
          <w:b/>
          <w:bCs/>
          <w:lang w:val="en-US" w:eastAsia="zh-TW"/>
        </w:rPr>
      </w:pPr>
    </w:p>
    <w:bookmarkEnd w:id="41"/>
    <w:p w14:paraId="0AAE0510"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bookmarkStart w:id="42" w:name="OLE_LINK7"/>
            <w:r>
              <w:rPr>
                <w:rFonts w:eastAsia="PMingLiU"/>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Listenabsatz"/>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Listenabsatz"/>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Listenabsatz"/>
              <w:numPr>
                <w:ilvl w:val="0"/>
                <w:numId w:val="27"/>
              </w:numPr>
              <w:ind w:leftChars="0"/>
            </w:pPr>
            <w:r>
              <w:rPr>
                <w:rFonts w:eastAsiaTheme="minorEastAsia"/>
                <w:bCs/>
                <w:sz w:val="22"/>
                <w:szCs w:val="18"/>
              </w:rPr>
              <w:t>PDCCH based on Type 0-PDCCH CSS set, e.x.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our preferred approach is UE upper layers stores WUS configuration(s) and its index. Only index is given in PBCH. Then stored WUS configuration is used. This is similar to sidelink's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PMingLiU"/>
                <w:lang w:eastAsia="zh-TW"/>
              </w:rPr>
            </w:pPr>
            <w:r>
              <w:rPr>
                <w:rFonts w:eastAsia="PMingLiU" w:hint="eastAsia"/>
                <w:lang w:eastAsia="zh-TW"/>
              </w:rPr>
              <w:t>III</w:t>
            </w:r>
          </w:p>
        </w:tc>
        <w:tc>
          <w:tcPr>
            <w:tcW w:w="1581" w:type="dxa"/>
          </w:tcPr>
          <w:p w14:paraId="06BA2C41" w14:textId="7FC45DBC" w:rsidR="00622C17" w:rsidRPr="00622C17" w:rsidRDefault="00622C17" w:rsidP="00622C17">
            <w:pPr>
              <w:spacing w:before="120" w:after="120"/>
              <w:rPr>
                <w:rFonts w:eastAsia="PMingLiU"/>
                <w:lang w:eastAsia="zh-TW"/>
              </w:rPr>
            </w:pPr>
            <w:r>
              <w:rPr>
                <w:rFonts w:eastAsia="PMingLiU" w:hint="eastAsia"/>
                <w:lang w:eastAsia="zh-TW"/>
              </w:rPr>
              <w:t>Not support</w:t>
            </w:r>
          </w:p>
        </w:tc>
        <w:tc>
          <w:tcPr>
            <w:tcW w:w="6849" w:type="dxa"/>
          </w:tcPr>
          <w:p w14:paraId="2F405B2F" w14:textId="5922F7EC" w:rsidR="00622C17" w:rsidRPr="00622C17" w:rsidRDefault="004B17D6" w:rsidP="004B17D6">
            <w:pPr>
              <w:spacing w:before="120" w:after="120"/>
              <w:rPr>
                <w:rFonts w:eastAsia="PMingLiU"/>
                <w:lang w:eastAsia="zh-TW"/>
              </w:rPr>
            </w:pPr>
            <w:r w:rsidRPr="004B17D6">
              <w:rPr>
                <w:rFonts w:eastAsia="PMingLiU"/>
                <w:lang w:eastAsia="zh-TW"/>
              </w:rPr>
              <w:t xml:space="preserve">New DCI xx needs to be defined for case 1 NES cell, </w:t>
            </w:r>
            <w:r>
              <w:rPr>
                <w:rFonts w:eastAsia="PMingLiU"/>
                <w:lang w:eastAsia="zh-TW"/>
              </w:rPr>
              <w:t xml:space="preserve">and </w:t>
            </w:r>
            <w:r w:rsidRPr="004B17D6">
              <w:rPr>
                <w:rFonts w:eastAsia="PMingLiU"/>
                <w:lang w:eastAsia="zh-TW"/>
              </w:rPr>
              <w:t xml:space="preserve">it </w:t>
            </w:r>
            <w:r>
              <w:rPr>
                <w:rFonts w:eastAsia="PMingLiU"/>
                <w:lang w:eastAsia="zh-TW"/>
              </w:rPr>
              <w:t xml:space="preserve">will </w:t>
            </w:r>
            <w:r w:rsidRPr="004B17D6">
              <w:rPr>
                <w:rFonts w:eastAsia="PMingLiU"/>
                <w:lang w:eastAsia="zh-TW"/>
              </w:rPr>
              <w:t>cause spec impact. A</w:t>
            </w:r>
            <w:r>
              <w:rPr>
                <w:rFonts w:eastAsia="PMingLiU"/>
                <w:lang w:eastAsia="zh-TW"/>
              </w:rPr>
              <w:t xml:space="preserve">lso, </w:t>
            </w:r>
            <w:r w:rsidRPr="004B17D6">
              <w:rPr>
                <w:rFonts w:eastAsia="PMingLiU"/>
                <w:lang w:eastAsia="zh-TW"/>
              </w:rPr>
              <w:t>SIB0</w:t>
            </w:r>
            <w:r>
              <w:rPr>
                <w:rFonts w:eastAsia="PMingLiU"/>
                <w:lang w:eastAsia="zh-TW"/>
              </w:rPr>
              <w:t xml:space="preserve"> </w:t>
            </w:r>
            <w:r w:rsidRPr="004B17D6">
              <w:rPr>
                <w:rFonts w:eastAsia="PMingLiU"/>
                <w:lang w:eastAsia="zh-TW"/>
              </w:rPr>
              <w:t xml:space="preserve">(PDSCH FDM-ed to SSB) will occupy RBs near SSB, </w:t>
            </w:r>
            <w:r>
              <w:rPr>
                <w:rFonts w:eastAsia="PMingLiU"/>
                <w:lang w:eastAsia="zh-TW"/>
              </w:rPr>
              <w:t xml:space="preserve">which </w:t>
            </w:r>
            <w:r w:rsidRPr="004B17D6">
              <w:rPr>
                <w:rFonts w:eastAsia="PMingLiU"/>
                <w:lang w:eastAsia="zh-TW"/>
              </w:rPr>
              <w:t xml:space="preserve">will </w:t>
            </w:r>
            <w:r>
              <w:rPr>
                <w:rFonts w:eastAsia="PMingLiU"/>
                <w:lang w:eastAsia="zh-TW"/>
              </w:rPr>
              <w:t>a</w:t>
            </w:r>
            <w:r w:rsidRPr="004B17D6">
              <w:rPr>
                <w:rFonts w:eastAsia="PMingLiU"/>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he NES cell coverage, standalone NES cell in greenfield network), we think the UL WUS configuration information needs to be directly transmitted from the NES cell. DCI-based signaling without PDSCH can be a feasible approach.</w:t>
            </w:r>
          </w:p>
        </w:tc>
      </w:tr>
    </w:tbl>
    <w:p w14:paraId="5EBF2D10" w14:textId="77777777" w:rsidR="0050628F" w:rsidRDefault="0050628F">
      <w:pPr>
        <w:rPr>
          <w:rFonts w:eastAsia="PMingLiU"/>
          <w:b/>
          <w:szCs w:val="20"/>
          <w:lang w:eastAsia="zh-TW"/>
        </w:rPr>
      </w:pPr>
    </w:p>
    <w:p w14:paraId="4E7098DB" w14:textId="77777777" w:rsidR="00B80CC4" w:rsidRDefault="00B80CC4">
      <w:pPr>
        <w:rPr>
          <w:rFonts w:eastAsia="PMingLiU"/>
          <w:b/>
          <w:szCs w:val="20"/>
          <w:lang w:eastAsia="zh-TW"/>
        </w:rPr>
      </w:pPr>
    </w:p>
    <w:p w14:paraId="4F96EA99" w14:textId="4EDE6D0D" w:rsidR="00B80CC4" w:rsidRDefault="00B80CC4" w:rsidP="00B80CC4">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PMingLiU"/>
          <w:b/>
          <w:lang w:eastAsia="zh-TW"/>
        </w:rPr>
      </w:pPr>
      <w:r>
        <w:rPr>
          <w:rFonts w:eastAsia="PMingLiU"/>
          <w:b/>
          <w:lang w:eastAsia="zh-TW"/>
        </w:rPr>
        <w:t xml:space="preserve">For on-demand SIB1 in idle/inactive mode, Case 1 (Option 1+A+X) </w:t>
      </w:r>
      <w:r w:rsidRPr="00EA79FB">
        <w:rPr>
          <w:rFonts w:eastAsia="PMingLiU"/>
          <w:b/>
          <w:highlight w:val="cyan"/>
          <w:lang w:eastAsia="zh-TW"/>
        </w:rPr>
        <w:t>is feasible</w:t>
      </w:r>
      <w:r>
        <w:rPr>
          <w:rFonts w:eastAsia="PMingLiU"/>
          <w:b/>
          <w:lang w:eastAsia="zh-TW"/>
        </w:rPr>
        <w:t xml:space="preserve"> from RAN1 perspective </w:t>
      </w:r>
      <w:r w:rsidR="00DC1EB4">
        <w:rPr>
          <w:rFonts w:eastAsia="PMingLiU"/>
          <w:b/>
          <w:lang w:eastAsia="zh-TW"/>
        </w:rPr>
        <w:t>with some additional RAN1 designs, for example:</w:t>
      </w:r>
    </w:p>
    <w:p w14:paraId="3001AA8F" w14:textId="2A9CADFD" w:rsidR="00B80CC4" w:rsidRPr="00DC1EB4" w:rsidRDefault="00B80CC4" w:rsidP="00B80CC4">
      <w:pPr>
        <w:pStyle w:val="Listenabsatz"/>
        <w:numPr>
          <w:ilvl w:val="0"/>
          <w:numId w:val="69"/>
        </w:numPr>
        <w:ind w:leftChars="0"/>
        <w:rPr>
          <w:rFonts w:eastAsia="PMingLiU"/>
          <w:b/>
          <w:highlight w:val="yellow"/>
          <w:lang w:eastAsia="zh-TW"/>
        </w:rPr>
      </w:pPr>
      <w:bookmarkStart w:id="43" w:name="OLE_LINK28"/>
      <w:r w:rsidRPr="00DC1EB4">
        <w:rPr>
          <w:rFonts w:eastAsia="PMingLiU"/>
          <w:b/>
          <w:highlight w:val="yellow"/>
          <w:lang w:eastAsia="zh-TW"/>
        </w:rPr>
        <w:t xml:space="preserve">UE could obtain WUS configuration from the NES cell </w:t>
      </w:r>
      <w:bookmarkEnd w:id="43"/>
      <w:r w:rsidRPr="00DC1EB4">
        <w:rPr>
          <w:rFonts w:eastAsia="PMingLiU"/>
          <w:b/>
          <w:highlight w:val="yellow"/>
          <w:lang w:eastAsia="zh-TW"/>
        </w:rPr>
        <w:t>via SI or RRC for the UEs that have camped or connected to the NES cell, or</w:t>
      </w:r>
    </w:p>
    <w:p w14:paraId="58FABAD2" w14:textId="1858ABCA" w:rsidR="00B80CC4" w:rsidRDefault="00B80CC4" w:rsidP="00B80CC4">
      <w:pPr>
        <w:pStyle w:val="Listenabsatz"/>
        <w:numPr>
          <w:ilvl w:val="0"/>
          <w:numId w:val="69"/>
        </w:numPr>
        <w:ind w:leftChars="0"/>
        <w:rPr>
          <w:rFonts w:eastAsia="PMingLiU"/>
          <w:b/>
          <w:lang w:eastAsia="zh-TW"/>
        </w:rPr>
      </w:pPr>
      <w:r>
        <w:rPr>
          <w:rFonts w:eastAsia="PMingLiU"/>
          <w:b/>
          <w:lang w:eastAsia="zh-TW"/>
        </w:rPr>
        <w:t xml:space="preserve">UE </w:t>
      </w:r>
      <w:bookmarkStart w:id="44" w:name="OLE_LINK1"/>
      <w:r>
        <w:rPr>
          <w:rFonts w:eastAsia="PMingLiU"/>
          <w:b/>
          <w:lang w:eastAsia="zh-TW"/>
        </w:rPr>
        <w:t>could obtain WUS configuration</w:t>
      </w:r>
      <w:bookmarkEnd w:id="44"/>
      <w:r>
        <w:rPr>
          <w:rFonts w:eastAsia="PMingLiU"/>
          <w:b/>
          <w:lang w:eastAsia="zh-TW"/>
        </w:rPr>
        <w:t xml:space="preserve"> </w:t>
      </w:r>
      <w:bookmarkStart w:id="45" w:name="OLE_LINK12"/>
      <w:r>
        <w:rPr>
          <w:rFonts w:eastAsia="PMingLiU"/>
          <w:b/>
          <w:lang w:eastAsia="zh-TW"/>
        </w:rPr>
        <w:t>PDSCH</w:t>
      </w:r>
      <w:r w:rsidR="00407B73">
        <w:rPr>
          <w:rFonts w:eastAsia="PMingLiU"/>
          <w:b/>
          <w:lang w:eastAsia="zh-TW"/>
        </w:rPr>
        <w:t xml:space="preserve"> (FDMed with SSB)</w:t>
      </w:r>
      <w:bookmarkEnd w:id="45"/>
      <w:r>
        <w:rPr>
          <w:rFonts w:eastAsia="PMingLiU"/>
          <w:b/>
          <w:lang w:eastAsia="zh-TW"/>
        </w:rPr>
        <w:t xml:space="preserve"> scheduled by PDCCH</w:t>
      </w:r>
      <w:r w:rsidR="00237A0C" w:rsidRPr="00237A0C">
        <w:rPr>
          <w:rFonts w:eastAsia="PMingLiU"/>
          <w:b/>
          <w:lang w:eastAsia="zh-TW"/>
        </w:rPr>
        <w:t xml:space="preserve"> </w:t>
      </w:r>
      <w:r w:rsidR="00237A0C">
        <w:rPr>
          <w:rFonts w:eastAsia="PMingLiU"/>
          <w:b/>
          <w:lang w:eastAsia="zh-TW"/>
        </w:rPr>
        <w:t>could obtain WUS configuration</w:t>
      </w:r>
      <w:r>
        <w:rPr>
          <w:rFonts w:eastAsia="PMingLiU"/>
          <w:b/>
          <w:lang w:eastAsia="zh-TW"/>
        </w:rPr>
        <w:t xml:space="preserve"> inside CORESET 0 on the NES cell</w:t>
      </w:r>
      <w:r w:rsidR="00237A0C">
        <w:rPr>
          <w:rFonts w:eastAsia="PMingLiU"/>
          <w:b/>
          <w:lang w:eastAsia="zh-TW"/>
        </w:rPr>
        <w:t>, or</w:t>
      </w:r>
    </w:p>
    <w:p w14:paraId="458E8096" w14:textId="2CD0B0F4" w:rsidR="00237A0C" w:rsidRPr="00DC1EB4" w:rsidRDefault="00237A0C" w:rsidP="00B80CC4">
      <w:pPr>
        <w:pStyle w:val="Listenabsatz"/>
        <w:numPr>
          <w:ilvl w:val="0"/>
          <w:numId w:val="69"/>
        </w:numPr>
        <w:ind w:leftChars="0"/>
        <w:rPr>
          <w:rFonts w:eastAsia="PMingLiU"/>
          <w:b/>
          <w:highlight w:val="yellow"/>
          <w:lang w:eastAsia="zh-TW"/>
        </w:rPr>
      </w:pPr>
      <w:r w:rsidRPr="00DC1EB4">
        <w:rPr>
          <w:rFonts w:eastAsia="PMingLiU" w:hint="eastAsia"/>
          <w:b/>
          <w:highlight w:val="yellow"/>
          <w:lang w:eastAsia="zh-TW"/>
        </w:rPr>
        <w:t>U</w:t>
      </w:r>
      <w:r w:rsidRPr="00DC1EB4">
        <w:rPr>
          <w:rFonts w:eastAsia="PMingLiU"/>
          <w:b/>
          <w:highlight w:val="yellow"/>
          <w:lang w:eastAsia="zh-TW"/>
        </w:rPr>
        <w:t>E could obtain WUS configuration from pre-configuration</w:t>
      </w:r>
    </w:p>
    <w:p w14:paraId="7EE51605" w14:textId="7D364334" w:rsidR="00EA79FB" w:rsidRPr="006026F7" w:rsidRDefault="00B80CC4" w:rsidP="006026F7">
      <w:pPr>
        <w:rPr>
          <w:rFonts w:eastAsia="PMingLiU"/>
          <w:b/>
          <w:lang w:eastAsia="zh-TW"/>
        </w:rPr>
      </w:pPr>
      <w:r>
        <w:rPr>
          <w:rFonts w:eastAsia="PMingLiU"/>
          <w:b/>
          <w:lang w:eastAsia="zh-TW"/>
        </w:rPr>
        <w:t>However, this case is lower priority compared to Case 2 from RAN1 perspective.</w:t>
      </w:r>
    </w:p>
    <w:p w14:paraId="44228EB3" w14:textId="1B64A39A" w:rsidR="00B80CC4" w:rsidRPr="001C20D5" w:rsidRDefault="00B80CC4" w:rsidP="00B80CC4">
      <w:pPr>
        <w:pStyle w:val="Listenabsatz"/>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1</w:t>
      </w:r>
    </w:p>
    <w:p w14:paraId="65BB1011" w14:textId="77777777" w:rsidR="00F30724" w:rsidRPr="001C20D5" w:rsidRDefault="00F30724" w:rsidP="000C5CE0">
      <w:pPr>
        <w:pStyle w:val="Listenabsatz"/>
        <w:numPr>
          <w:ilvl w:val="1"/>
          <w:numId w:val="69"/>
        </w:numPr>
        <w:ind w:leftChars="0"/>
        <w:rPr>
          <w:rFonts w:eastAsia="PMingLiU"/>
          <w:b/>
          <w:highlight w:val="yellow"/>
          <w:lang w:eastAsia="zh-TW"/>
        </w:rPr>
      </w:pPr>
      <w:bookmarkStart w:id="46" w:name="OLE_LINK17"/>
      <w:r w:rsidRPr="001C20D5">
        <w:rPr>
          <w:rFonts w:eastAsia="PMingLiU"/>
          <w:b/>
          <w:highlight w:val="yellow"/>
          <w:lang w:eastAsia="zh-TW"/>
        </w:rPr>
        <w:t xml:space="preserve">[Fraunhofer]: </w:t>
      </w:r>
    </w:p>
    <w:p w14:paraId="52BB6F7D" w14:textId="097B9977" w:rsidR="00A50326" w:rsidRPr="001C20D5" w:rsidRDefault="00407B73" w:rsidP="00F30724">
      <w:pPr>
        <w:pStyle w:val="Listenabsatz"/>
        <w:numPr>
          <w:ilvl w:val="2"/>
          <w:numId w:val="69"/>
        </w:numPr>
        <w:ind w:leftChars="0"/>
        <w:rPr>
          <w:rFonts w:eastAsia="PMingLiU"/>
          <w:b/>
          <w:highlight w:val="yellow"/>
          <w:lang w:eastAsia="zh-TW"/>
        </w:rPr>
      </w:pPr>
      <w:r w:rsidRPr="001C20D5">
        <w:rPr>
          <w:rFonts w:eastAsia="PMingLiU"/>
          <w:b/>
          <w:highlight w:val="yellow"/>
          <w:lang w:eastAsia="zh-TW"/>
        </w:rPr>
        <w:t>Up to 26.1%/38.2% NES</w:t>
      </w:r>
      <w:r w:rsidR="00A50326" w:rsidRPr="001C20D5">
        <w:rPr>
          <w:rFonts w:eastAsia="PMingLiU"/>
          <w:b/>
          <w:highlight w:val="yellow"/>
          <w:lang w:eastAsia="zh-TW"/>
        </w:rPr>
        <w:t xml:space="preserve"> gain</w:t>
      </w:r>
      <w:r w:rsidR="000C5CE0" w:rsidRPr="001C20D5">
        <w:rPr>
          <w:rFonts w:eastAsia="PMingLiU"/>
          <w:b/>
          <w:highlight w:val="yellow"/>
          <w:lang w:eastAsia="zh-TW"/>
        </w:rPr>
        <w:t xml:space="preserve"> (compared to legacy SIB1 transmission)</w:t>
      </w:r>
      <w:r w:rsidRPr="001C20D5">
        <w:rPr>
          <w:rFonts w:eastAsia="PMingLiU"/>
          <w:b/>
          <w:highlight w:val="yellow"/>
          <w:lang w:eastAsia="zh-TW"/>
        </w:rPr>
        <w:t xml:space="preserve"> for 4/8 beams and empty load using PDSCH (FDMed with SSB) </w:t>
      </w:r>
    </w:p>
    <w:p w14:paraId="26B530F3" w14:textId="1E32E76E" w:rsidR="00F30724" w:rsidRPr="001C20D5" w:rsidRDefault="00F30724" w:rsidP="00F30724">
      <w:pPr>
        <w:pStyle w:val="Listenabsatz"/>
        <w:numPr>
          <w:ilvl w:val="1"/>
          <w:numId w:val="69"/>
        </w:numPr>
        <w:ind w:leftChars="0"/>
        <w:rPr>
          <w:rFonts w:eastAsia="PMingLiU"/>
          <w:b/>
          <w:highlight w:val="yellow"/>
          <w:lang w:eastAsia="zh-TW"/>
        </w:rPr>
      </w:pPr>
      <w:r w:rsidRPr="001C20D5">
        <w:rPr>
          <w:rFonts w:eastAsia="PMingLiU"/>
          <w:b/>
          <w:highlight w:val="yellow"/>
          <w:lang w:eastAsia="zh-TW"/>
        </w:rPr>
        <w:t xml:space="preserve">[CEWiT]: </w:t>
      </w:r>
    </w:p>
    <w:p w14:paraId="70F13CFE" w14:textId="061CB086" w:rsidR="00FF3D0C" w:rsidRPr="001C20D5" w:rsidRDefault="00FF3D0C" w:rsidP="00F30724">
      <w:pPr>
        <w:pStyle w:val="Listenabsatz"/>
        <w:numPr>
          <w:ilvl w:val="2"/>
          <w:numId w:val="69"/>
        </w:numPr>
        <w:ind w:leftChars="0"/>
        <w:rPr>
          <w:rFonts w:eastAsia="PMingLiU"/>
          <w:b/>
          <w:highlight w:val="yellow"/>
          <w:lang w:eastAsia="zh-TW"/>
        </w:rPr>
      </w:pPr>
      <w:r w:rsidRPr="001C20D5">
        <w:rPr>
          <w:rFonts w:eastAsia="PMingLiU"/>
          <w:b/>
          <w:highlight w:val="yellow"/>
          <w:lang w:eastAsia="zh-TW"/>
        </w:rPr>
        <w:t>Up to 25.05 NES gain (compared to legacy SIB1 transmission) for 4 beams and low load using PDSCH (FDMed with SSB)</w:t>
      </w:r>
    </w:p>
    <w:bookmarkEnd w:id="46"/>
    <w:p w14:paraId="042F79C6" w14:textId="3D9495C6" w:rsidR="00F30724" w:rsidRPr="001C20D5" w:rsidRDefault="00F30724" w:rsidP="000C5CE0">
      <w:pPr>
        <w:pStyle w:val="Listenabsatz"/>
        <w:numPr>
          <w:ilvl w:val="1"/>
          <w:numId w:val="69"/>
        </w:numPr>
        <w:ind w:leftChars="0"/>
        <w:rPr>
          <w:rFonts w:eastAsia="PMingLiU"/>
          <w:b/>
          <w:highlight w:val="yellow"/>
          <w:lang w:eastAsia="zh-TW"/>
        </w:rPr>
      </w:pPr>
      <w:r w:rsidRPr="001C20D5">
        <w:rPr>
          <w:rFonts w:eastAsia="PMingLiU"/>
          <w:b/>
          <w:highlight w:val="yellow"/>
          <w:lang w:eastAsia="zh-TW"/>
        </w:rPr>
        <w:t>[</w:t>
      </w:r>
      <w:r w:rsidR="00A50326" w:rsidRPr="001C20D5">
        <w:rPr>
          <w:rFonts w:eastAsia="PMingLiU" w:hint="eastAsia"/>
          <w:b/>
          <w:highlight w:val="yellow"/>
          <w:lang w:eastAsia="zh-TW"/>
        </w:rPr>
        <w:t>S</w:t>
      </w:r>
      <w:r w:rsidR="00A50326" w:rsidRPr="001C20D5">
        <w:rPr>
          <w:rFonts w:eastAsia="PMingLiU"/>
          <w:b/>
          <w:highlight w:val="yellow"/>
          <w:lang w:eastAsia="zh-TW"/>
        </w:rPr>
        <w:t>amsung</w:t>
      </w:r>
      <w:r w:rsidRPr="001C20D5">
        <w:rPr>
          <w:rFonts w:eastAsia="PMingLiU"/>
          <w:b/>
          <w:highlight w:val="yellow"/>
          <w:lang w:eastAsia="zh-TW"/>
        </w:rPr>
        <w:t>]</w:t>
      </w:r>
      <w:r w:rsidR="00A50326" w:rsidRPr="001C20D5">
        <w:rPr>
          <w:rFonts w:eastAsia="PMingLiU"/>
          <w:b/>
          <w:highlight w:val="yellow"/>
          <w:lang w:eastAsia="zh-TW"/>
        </w:rPr>
        <w:t xml:space="preserve">: </w:t>
      </w:r>
    </w:p>
    <w:p w14:paraId="16B589F1" w14:textId="23C26B98" w:rsidR="00A50326" w:rsidRPr="001C20D5" w:rsidRDefault="00F30724" w:rsidP="00F30724">
      <w:pPr>
        <w:pStyle w:val="Listenabsatz"/>
        <w:numPr>
          <w:ilvl w:val="2"/>
          <w:numId w:val="69"/>
        </w:numPr>
        <w:ind w:leftChars="0"/>
        <w:rPr>
          <w:rFonts w:eastAsia="PMingLiU"/>
          <w:b/>
          <w:highlight w:val="yellow"/>
          <w:lang w:eastAsia="zh-TW"/>
        </w:rPr>
      </w:pPr>
      <w:bookmarkStart w:id="47" w:name="OLE_LINK19"/>
      <w:r w:rsidRPr="001C20D5">
        <w:rPr>
          <w:rFonts w:eastAsia="PMingLiU"/>
          <w:b/>
          <w:highlight w:val="yellow"/>
          <w:lang w:eastAsia="zh-TW"/>
        </w:rPr>
        <w:t>0~</w:t>
      </w:r>
      <w:r w:rsidR="00067825">
        <w:rPr>
          <w:rFonts w:eastAsia="PMingLiU"/>
          <w:b/>
          <w:highlight w:val="yellow"/>
          <w:lang w:eastAsia="zh-TW"/>
        </w:rPr>
        <w:t>5</w:t>
      </w:r>
      <w:r w:rsidR="00A50326" w:rsidRPr="001C20D5">
        <w:rPr>
          <w:rFonts w:eastAsia="PMingLiU"/>
          <w:b/>
          <w:highlight w:val="yellow"/>
          <w:lang w:eastAsia="zh-TW"/>
        </w:rPr>
        <w:t xml:space="preserve">% </w:t>
      </w:r>
      <w:r w:rsidRPr="001C20D5">
        <w:rPr>
          <w:rFonts w:eastAsia="PMingLiU"/>
          <w:b/>
          <w:highlight w:val="yellow"/>
          <w:lang w:eastAsia="zh-TW"/>
        </w:rPr>
        <w:t>NES gain (compared to legacy SIB1 transmission) for 8 beams and empty load</w:t>
      </w:r>
      <w:bookmarkEnd w:id="47"/>
    </w:p>
    <w:p w14:paraId="70271EAA" w14:textId="30C8456D" w:rsidR="00F30724" w:rsidRPr="001C20D5" w:rsidRDefault="00F30724" w:rsidP="00F30724">
      <w:pPr>
        <w:pStyle w:val="Listenabsatz"/>
        <w:numPr>
          <w:ilvl w:val="2"/>
          <w:numId w:val="69"/>
        </w:numPr>
        <w:ind w:leftChars="0"/>
        <w:rPr>
          <w:rFonts w:eastAsia="PMingLiU"/>
          <w:b/>
          <w:highlight w:val="yellow"/>
          <w:lang w:eastAsia="zh-TW"/>
        </w:rPr>
      </w:pPr>
      <w:r w:rsidRPr="001C20D5">
        <w:rPr>
          <w:rFonts w:eastAsia="PMingLiU"/>
          <w:b/>
          <w:highlight w:val="yellow"/>
          <w:lang w:eastAsia="zh-TW"/>
        </w:rPr>
        <w:t>0~</w:t>
      </w:r>
      <w:r w:rsidR="00067825">
        <w:rPr>
          <w:rFonts w:eastAsia="PMingLiU"/>
          <w:b/>
          <w:highlight w:val="yellow"/>
          <w:lang w:eastAsia="zh-TW"/>
        </w:rPr>
        <w:t>2</w:t>
      </w:r>
      <w:r w:rsidRPr="001C20D5">
        <w:rPr>
          <w:rFonts w:eastAsia="PMingLiU"/>
          <w:b/>
          <w:highlight w:val="yellow"/>
          <w:lang w:eastAsia="zh-TW"/>
        </w:rPr>
        <w:t>% NES gain (compared to legacy SIB1 transmission) for 8 beams and low load</w:t>
      </w:r>
    </w:p>
    <w:p w14:paraId="7D0B8449" w14:textId="77777777" w:rsidR="00B80CC4" w:rsidRPr="00B80CC4" w:rsidRDefault="00B80CC4" w:rsidP="00B80CC4">
      <w:pPr>
        <w:rPr>
          <w:rFonts w:eastAsia="PMingLiU"/>
          <w:b/>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B80CC4">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B80CC4">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4F24BE">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B80CC4">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PMingLiU"/>
                <w:lang w:eastAsia="zh-TW"/>
              </w:rPr>
            </w:pPr>
          </w:p>
        </w:tc>
      </w:tr>
      <w:tr w:rsidR="00B80CC4" w14:paraId="4FC9B686" w14:textId="77777777" w:rsidTr="00B80CC4">
        <w:tc>
          <w:tcPr>
            <w:tcW w:w="1275" w:type="dxa"/>
            <w:tcBorders>
              <w:top w:val="single" w:sz="4" w:space="0" w:color="auto"/>
              <w:left w:val="single" w:sz="4" w:space="0" w:color="auto"/>
              <w:bottom w:val="single" w:sz="4" w:space="0" w:color="auto"/>
              <w:right w:val="single" w:sz="4" w:space="0" w:color="auto"/>
            </w:tcBorders>
          </w:tcPr>
          <w:p w14:paraId="6919CD5E" w14:textId="33B19666" w:rsidR="00B80CC4" w:rsidRDefault="00074410">
            <w:pPr>
              <w:spacing w:before="120" w:after="120"/>
              <w:rPr>
                <w:rFonts w:eastAsiaTheme="minorEastAsia"/>
                <w:lang w:eastAsia="zh-CN"/>
              </w:rPr>
            </w:pPr>
            <w:r>
              <w:rPr>
                <w:rFonts w:eastAsiaTheme="minorEastAsia"/>
                <w:lang w:eastAsia="zh-CN"/>
              </w:rPr>
              <w:t>Fraunhofer</w:t>
            </w:r>
          </w:p>
        </w:tc>
        <w:tc>
          <w:tcPr>
            <w:tcW w:w="1581" w:type="dxa"/>
            <w:tcBorders>
              <w:top w:val="single" w:sz="4" w:space="0" w:color="auto"/>
              <w:left w:val="single" w:sz="4" w:space="0" w:color="auto"/>
              <w:bottom w:val="single" w:sz="4" w:space="0" w:color="auto"/>
              <w:right w:val="single" w:sz="4" w:space="0" w:color="auto"/>
            </w:tcBorders>
          </w:tcPr>
          <w:p w14:paraId="1DE87295" w14:textId="30D3A00F" w:rsidR="00B80CC4" w:rsidRDefault="00074410">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sz="4" w:space="0" w:color="auto"/>
              <w:left w:val="single" w:sz="4" w:space="0" w:color="auto"/>
              <w:bottom w:val="single" w:sz="4" w:space="0" w:color="auto"/>
              <w:right w:val="single" w:sz="4" w:space="0" w:color="auto"/>
            </w:tcBorders>
          </w:tcPr>
          <w:p w14:paraId="2F53F63F" w14:textId="77777777" w:rsidR="00074410" w:rsidRDefault="00074410">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to evaluate them in separate proposals, as the concerns of different companies may vary in these 2 cases. </w:t>
            </w:r>
          </w:p>
          <w:p w14:paraId="7C1569B6" w14:textId="5A3CA939" w:rsidR="00074410" w:rsidRDefault="00074410">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14:paraId="10C9DF8B" w14:textId="77777777" w:rsidR="00B80CC4" w:rsidRDefault="00074410">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14:paraId="2B9190AB" w14:textId="3D83D0DE" w:rsidR="00074410" w:rsidRDefault="00074410" w:rsidP="00074410">
            <w:pPr>
              <w:rPr>
                <w:rFonts w:eastAsia="PMingLiU"/>
                <w:b/>
                <w:lang w:eastAsia="zh-TW"/>
              </w:rPr>
            </w:pPr>
            <w:r>
              <w:rPr>
                <w:rFonts w:eastAsia="PMingLiU"/>
                <w:b/>
                <w:lang w:eastAsia="zh-TW"/>
              </w:rPr>
              <w:t xml:space="preserve">For on-demand SIB1 in idle/inactive mode, </w:t>
            </w:r>
            <w:del w:id="48" w:author="(Fraunhofer) Gustavo Costa" w:date="2024-08-21T08:44:00Z" w16du:dateUtc="2024-08-21T06:44:00Z">
              <w:r w:rsidDel="00074410">
                <w:rPr>
                  <w:rFonts w:eastAsia="PMingLiU"/>
                  <w:b/>
                  <w:lang w:eastAsia="zh-TW"/>
                </w:rPr>
                <w:delText>Case 1 (</w:delText>
              </w:r>
            </w:del>
            <w:r>
              <w:rPr>
                <w:rFonts w:eastAsia="PMingLiU"/>
                <w:b/>
                <w:lang w:eastAsia="zh-TW"/>
              </w:rPr>
              <w:t xml:space="preserve">Option </w:t>
            </w:r>
            <w:del w:id="49" w:author="(Fraunhofer) Gustavo Costa" w:date="2024-08-21T08:44:00Z" w16du:dateUtc="2024-08-21T06:44:00Z">
              <w:r w:rsidDel="00074410">
                <w:rPr>
                  <w:rFonts w:eastAsia="PMingLiU"/>
                  <w:b/>
                  <w:lang w:eastAsia="zh-TW"/>
                </w:rPr>
                <w:delText>1+</w:delText>
              </w:r>
            </w:del>
            <w:r>
              <w:rPr>
                <w:rFonts w:eastAsia="PMingLiU"/>
                <w:b/>
                <w:lang w:eastAsia="zh-TW"/>
              </w:rPr>
              <w:t>A</w:t>
            </w:r>
            <w:del w:id="50" w:author="(Fraunhofer) Gustavo Costa" w:date="2024-08-21T08:44:00Z" w16du:dateUtc="2024-08-21T06:44:00Z">
              <w:r w:rsidDel="00074410">
                <w:rPr>
                  <w:rFonts w:eastAsia="PMingLiU"/>
                  <w:b/>
                  <w:lang w:eastAsia="zh-TW"/>
                </w:rPr>
                <w:delText>+X</w:delText>
              </w:r>
            </w:del>
            <w:ins w:id="51" w:author="(Fraunhofer) Gustavo Costa" w:date="2024-08-21T08:44:00Z" w16du:dateUtc="2024-08-21T06:44:00Z">
              <w:r>
                <w:rPr>
                  <w:rFonts w:eastAsia="PMingLiU"/>
                  <w:b/>
                  <w:lang w:eastAsia="zh-TW"/>
                </w:rPr>
                <w:t xml:space="preserve">, to transmit OD-SIB1 UL WUS configuration on NES cell, </w:t>
              </w:r>
            </w:ins>
            <w:del w:id="52" w:author="(Fraunhofer) Gustavo Costa" w:date="2024-08-21T08:44:00Z" w16du:dateUtc="2024-08-21T06:44:00Z">
              <w:r w:rsidDel="00074410">
                <w:rPr>
                  <w:rFonts w:eastAsia="PMingLiU"/>
                  <w:b/>
                  <w:lang w:eastAsia="zh-TW"/>
                </w:rPr>
                <w:delText>)</w:delText>
              </w:r>
            </w:del>
            <w:r>
              <w:rPr>
                <w:rFonts w:eastAsia="PMingLiU"/>
                <w:b/>
                <w:lang w:eastAsia="zh-TW"/>
              </w:rPr>
              <w:t xml:space="preserve"> </w:t>
            </w:r>
            <w:r w:rsidRPr="00EA79FB">
              <w:rPr>
                <w:rFonts w:eastAsia="PMingLiU"/>
                <w:b/>
                <w:highlight w:val="cyan"/>
                <w:lang w:eastAsia="zh-TW"/>
              </w:rPr>
              <w:t>is feasible</w:t>
            </w:r>
            <w:r>
              <w:rPr>
                <w:rFonts w:eastAsia="PMingLiU"/>
                <w:b/>
                <w:lang w:eastAsia="zh-TW"/>
              </w:rPr>
              <w:t xml:space="preserve"> from RAN1 perspective </w:t>
            </w:r>
            <w:ins w:id="53" w:author="(Fraunhofer) Gustavo Costa" w:date="2024-08-21T08:44:00Z" w16du:dateUtc="2024-08-21T06:44:00Z">
              <w:r>
                <w:rPr>
                  <w:rFonts w:eastAsia="PMingLiU"/>
                  <w:b/>
                  <w:lang w:eastAsia="zh-TW"/>
                </w:rPr>
                <w:t xml:space="preserve">by reusing </w:t>
              </w:r>
            </w:ins>
            <w:ins w:id="54" w:author="(Fraunhofer) Gustavo Costa" w:date="2024-08-21T08:45:00Z" w16du:dateUtc="2024-08-21T06:45:00Z">
              <w:r>
                <w:rPr>
                  <w:rFonts w:eastAsia="PMingLiU"/>
                  <w:b/>
                  <w:lang w:eastAsia="zh-TW"/>
                </w:rPr>
                <w:t xml:space="preserve">the </w:t>
              </w:r>
            </w:ins>
            <w:ins w:id="55" w:author="(Fraunhofer) Gustavo Costa" w:date="2024-08-21T08:47:00Z" w16du:dateUtc="2024-08-21T06:47:00Z">
              <w:r w:rsidR="005363FF">
                <w:rPr>
                  <w:rFonts w:eastAsia="PMingLiU"/>
                  <w:b/>
                  <w:lang w:eastAsia="zh-TW"/>
                </w:rPr>
                <w:t xml:space="preserve">legacy </w:t>
              </w:r>
            </w:ins>
            <w:ins w:id="56" w:author="(Fraunhofer) Gustavo Costa" w:date="2024-08-21T08:45:00Z" w16du:dateUtc="2024-08-21T06:45:00Z">
              <w:r>
                <w:rPr>
                  <w:rFonts w:eastAsia="PMingLiU"/>
                  <w:b/>
                  <w:lang w:eastAsia="zh-TW"/>
                </w:rPr>
                <w:t>SIB1 transmission mechanism,</w:t>
              </w:r>
            </w:ins>
            <w:del w:id="57" w:author="(Fraunhofer) Gustavo Costa" w:date="2024-08-21T08:45:00Z" w16du:dateUtc="2024-08-21T06:45:00Z">
              <w:r w:rsidDel="00074410">
                <w:rPr>
                  <w:rFonts w:eastAsia="PMingLiU"/>
                  <w:b/>
                  <w:lang w:eastAsia="zh-TW"/>
                </w:rPr>
                <w:delText>with some additional RAN1 designs, for example</w:delText>
              </w:r>
            </w:del>
            <w:ins w:id="58" w:author="(Fraunhofer) Gustavo Costa" w:date="2024-08-21T08:45:00Z" w16du:dateUtc="2024-08-21T06:45:00Z">
              <w:r>
                <w:rPr>
                  <w:rFonts w:eastAsia="PMingLiU"/>
                  <w:b/>
                  <w:lang w:eastAsia="zh-TW"/>
                </w:rPr>
                <w:t xml:space="preserve"> namely</w:t>
              </w:r>
            </w:ins>
            <w:r>
              <w:rPr>
                <w:rFonts w:eastAsia="PMingLiU"/>
                <w:b/>
                <w:lang w:eastAsia="zh-TW"/>
              </w:rPr>
              <w:t>:</w:t>
            </w:r>
          </w:p>
          <w:p w14:paraId="4862EF11" w14:textId="5488C16A" w:rsidR="00074410" w:rsidRDefault="00074410" w:rsidP="00074410">
            <w:pPr>
              <w:pStyle w:val="Listenabsatz"/>
              <w:numPr>
                <w:ilvl w:val="0"/>
                <w:numId w:val="69"/>
              </w:numPr>
              <w:ind w:leftChars="0"/>
              <w:rPr>
                <w:rFonts w:eastAsia="PMingLiU"/>
                <w:b/>
                <w:lang w:eastAsia="zh-TW"/>
              </w:rPr>
            </w:pPr>
            <w:ins w:id="59" w:author="(Fraunhofer) Gustavo Costa" w:date="2024-08-21T08:46:00Z" w16du:dateUtc="2024-08-21T06:46:00Z">
              <w:r>
                <w:rPr>
                  <w:rFonts w:eastAsia="PMingLiU"/>
                  <w:b/>
                  <w:lang w:eastAsia="zh-TW"/>
                </w:rPr>
                <w:t xml:space="preserve">The </w:t>
              </w:r>
            </w:ins>
            <w:r>
              <w:rPr>
                <w:rFonts w:eastAsia="PMingLiU"/>
                <w:b/>
                <w:lang w:eastAsia="zh-TW"/>
              </w:rPr>
              <w:t xml:space="preserve">UE </w:t>
            </w:r>
            <w:ins w:id="60" w:author="(Fraunhofer) Gustavo Costa" w:date="2024-08-21T08:46:00Z" w16du:dateUtc="2024-08-21T06:46:00Z">
              <w:r>
                <w:rPr>
                  <w:rFonts w:eastAsia="PMingLiU"/>
                  <w:b/>
                  <w:lang w:eastAsia="zh-TW"/>
                </w:rPr>
                <w:t xml:space="preserve">obtains CORESET#0 </w:t>
              </w:r>
            </w:ins>
            <w:ins w:id="61" w:author="(Fraunhofer) Gustavo Costa" w:date="2024-08-21T08:47:00Z" w16du:dateUtc="2024-08-21T06:47:00Z">
              <w:r w:rsidR="005363FF">
                <w:rPr>
                  <w:rFonts w:eastAsia="PMingLiU"/>
                  <w:b/>
                  <w:lang w:eastAsia="zh-TW"/>
                </w:rPr>
                <w:t>configuration</w:t>
              </w:r>
            </w:ins>
            <w:ins w:id="62" w:author="(Fraunhofer) Gustavo Costa" w:date="2024-08-21T08:46:00Z" w16du:dateUtc="2024-08-21T06:46:00Z">
              <w:r>
                <w:rPr>
                  <w:rFonts w:eastAsia="PMingLiU"/>
                  <w:b/>
                  <w:lang w:eastAsia="zh-TW"/>
                </w:rPr>
                <w:t xml:space="preserve"> from MIB, monitors for DCI_1_0</w:t>
              </w:r>
            </w:ins>
            <w:ins w:id="63" w:author="(Fraunhofer) Gustavo Costa" w:date="2024-08-21T08:47:00Z" w16du:dateUtc="2024-08-21T06:47:00Z">
              <w:r>
                <w:rPr>
                  <w:rFonts w:eastAsia="PMingLiU"/>
                  <w:b/>
                  <w:lang w:eastAsia="zh-TW"/>
                </w:rPr>
                <w:t xml:space="preserve"> scrambled with SI-RNTI and a new bit is </w:t>
              </w:r>
            </w:ins>
            <w:ins w:id="64" w:author="(Fraunhofer) Gustavo Costa" w:date="2024-08-21T08:56:00Z" w16du:dateUtc="2024-08-21T06:56:00Z">
              <w:r w:rsidR="00A61CD4">
                <w:rPr>
                  <w:rFonts w:eastAsia="PMingLiU"/>
                  <w:b/>
                  <w:lang w:eastAsia="zh-TW"/>
                </w:rPr>
                <w:t>introduced</w:t>
              </w:r>
            </w:ins>
            <w:ins w:id="65" w:author="(Fraunhofer) Gustavo Costa" w:date="2024-08-21T08:57:00Z" w16du:dateUtc="2024-08-21T06:57:00Z">
              <w:r w:rsidR="00A61CD4">
                <w:rPr>
                  <w:rFonts w:eastAsia="PMingLiU"/>
                  <w:b/>
                  <w:lang w:eastAsia="zh-TW"/>
                </w:rPr>
                <w:t xml:space="preserve"> on</w:t>
              </w:r>
            </w:ins>
            <w:ins w:id="66" w:author="(Fraunhofer) Gustavo Costa" w:date="2024-08-21T08:47:00Z" w16du:dateUtc="2024-08-21T06:47:00Z">
              <w:r>
                <w:rPr>
                  <w:rFonts w:eastAsia="PMingLiU"/>
                  <w:b/>
                  <w:lang w:eastAsia="zh-TW"/>
                </w:rPr>
                <w:t xml:space="preserve"> DCI_1_0</w:t>
              </w:r>
            </w:ins>
            <w:ins w:id="67" w:author="(Fraunhofer) Gustavo Costa" w:date="2024-08-21T08:57:00Z" w16du:dateUtc="2024-08-21T06:57:00Z">
              <w:r w:rsidR="00A61CD4">
                <w:rPr>
                  <w:rFonts w:eastAsia="PMingLiU"/>
                  <w:b/>
                  <w:lang w:eastAsia="zh-TW"/>
                </w:rPr>
                <w:t xml:space="preserve"> (with SI-RNTI)</w:t>
              </w:r>
            </w:ins>
            <w:ins w:id="68" w:author="(Fraunhofer) Gustavo Costa" w:date="2024-08-21T08:47:00Z" w16du:dateUtc="2024-08-21T06:47:00Z">
              <w:r>
                <w:rPr>
                  <w:rFonts w:eastAsia="PMingLiU"/>
                  <w:b/>
                  <w:lang w:eastAsia="zh-TW"/>
                </w:rPr>
                <w:t xml:space="preserve"> to indicate scheduling of UL WUS configuration. </w:t>
              </w:r>
            </w:ins>
            <w:ins w:id="69" w:author="(Fraunhofer) Gustavo Costa" w:date="2024-08-21T08:48:00Z" w16du:dateUtc="2024-08-21T06:48:00Z">
              <w:r w:rsidR="005363FF">
                <w:rPr>
                  <w:rFonts w:eastAsia="PMingLiU"/>
                  <w:b/>
                  <w:lang w:eastAsia="zh-TW"/>
                </w:rPr>
                <w:t>Existing configurations are used to transmit</w:t>
              </w:r>
            </w:ins>
            <w:r w:rsidR="00F2408B">
              <w:rPr>
                <w:rFonts w:eastAsia="PMingLiU"/>
                <w:b/>
                <w:lang w:eastAsia="zh-TW"/>
              </w:rPr>
              <w:t xml:space="preserve"> </w:t>
            </w:r>
            <w:del w:id="70" w:author="(Fraunhofer) Gustavo Costa" w:date="2024-08-21T08:48:00Z" w16du:dateUtc="2024-08-21T06:48:00Z">
              <w:r w:rsidDel="005363FF">
                <w:rPr>
                  <w:rFonts w:eastAsia="PMingLiU"/>
                  <w:b/>
                  <w:lang w:eastAsia="zh-TW"/>
                </w:rPr>
                <w:delText xml:space="preserve">could obtain </w:delText>
              </w:r>
            </w:del>
            <w:r>
              <w:rPr>
                <w:rFonts w:eastAsia="PMingLiU"/>
                <w:b/>
                <w:lang w:eastAsia="zh-TW"/>
              </w:rPr>
              <w:t>WUS configuration</w:t>
            </w:r>
            <w:ins w:id="71" w:author="(Fraunhofer) Gustavo Costa" w:date="2024-08-21T08:54:00Z" w16du:dateUtc="2024-08-21T06:54:00Z">
              <w:r w:rsidR="006739C3">
                <w:rPr>
                  <w:rFonts w:eastAsia="PMingLiU"/>
                  <w:b/>
                  <w:lang w:eastAsia="zh-TW"/>
                </w:rPr>
                <w:t xml:space="preserve"> on</w:t>
              </w:r>
            </w:ins>
            <w:r>
              <w:rPr>
                <w:rFonts w:eastAsia="PMingLiU"/>
                <w:b/>
                <w:lang w:eastAsia="zh-TW"/>
              </w:rPr>
              <w:t xml:space="preserve"> PDSCH </w:t>
            </w:r>
            <w:del w:id="72" w:author="(Fraunhofer) Gustavo Costa" w:date="2024-08-21T08:48:00Z" w16du:dateUtc="2024-08-21T06:48:00Z">
              <w:r w:rsidDel="005363FF">
                <w:rPr>
                  <w:rFonts w:eastAsia="PMingLiU"/>
                  <w:b/>
                  <w:lang w:eastAsia="zh-TW"/>
                </w:rPr>
                <w:delText>(</w:delText>
              </w:r>
            </w:del>
            <w:r>
              <w:rPr>
                <w:rFonts w:eastAsia="PMingLiU"/>
                <w:b/>
                <w:lang w:eastAsia="zh-TW"/>
              </w:rPr>
              <w:t>FDMed with SSB</w:t>
            </w:r>
            <w:del w:id="73" w:author="(Fraunhofer) Gustavo Costa" w:date="2024-08-21T08:48:00Z" w16du:dateUtc="2024-08-21T06:48:00Z">
              <w:r w:rsidDel="005363FF">
                <w:rPr>
                  <w:rFonts w:eastAsia="PMingLiU"/>
                  <w:b/>
                  <w:lang w:eastAsia="zh-TW"/>
                </w:rPr>
                <w:delText>) scheduled by PDCCH</w:delText>
              </w:r>
              <w:r w:rsidRPr="00237A0C" w:rsidDel="005363FF">
                <w:rPr>
                  <w:rFonts w:eastAsia="PMingLiU"/>
                  <w:b/>
                  <w:lang w:eastAsia="zh-TW"/>
                </w:rPr>
                <w:delText xml:space="preserve"> </w:delText>
              </w:r>
              <w:r w:rsidDel="005363FF">
                <w:rPr>
                  <w:rFonts w:eastAsia="PMingLiU"/>
                  <w:b/>
                  <w:lang w:eastAsia="zh-TW"/>
                </w:rPr>
                <w:delText>could obtain WUS configuration inside CORESET 0 on the NES cell, or</w:delText>
              </w:r>
            </w:del>
          </w:p>
          <w:p w14:paraId="79807306" w14:textId="5A041EC0" w:rsidR="00074410" w:rsidRDefault="005363FF">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w:t>
            </w:r>
            <w:r w:rsidR="00F34B5A">
              <w:rPr>
                <w:rFonts w:eastAsiaTheme="minorEastAsia"/>
                <w:lang w:eastAsia="zh-CN"/>
              </w:rPr>
              <w:t xml:space="preserve"> NES gains</w:t>
            </w:r>
            <w:r>
              <w:rPr>
                <w:rFonts w:eastAsiaTheme="minorEastAsia"/>
                <w:lang w:eastAsia="zh-CN"/>
              </w:rPr>
              <w:t xml:space="preserve"> of this proposal</w:t>
            </w:r>
            <w:r w:rsidR="006739C3">
              <w:rPr>
                <w:rFonts w:eastAsiaTheme="minorEastAsia"/>
                <w:lang w:eastAsia="zh-CN"/>
              </w:rPr>
              <w:t>, that is ok. Also on the Rel-18 SI some techniques such as D1 and D5 were only evaluated by 1-2 sources</w:t>
            </w:r>
            <w:r w:rsidR="00A61CD4">
              <w:rPr>
                <w:rFonts w:eastAsiaTheme="minorEastAsia"/>
                <w:lang w:eastAsia="zh-CN"/>
              </w:rPr>
              <w:t xml:space="preserve"> and captured on TR 38.864.</w:t>
            </w:r>
          </w:p>
        </w:tc>
      </w:tr>
    </w:tbl>
    <w:p w14:paraId="5F5301A2" w14:textId="77777777" w:rsidR="00B80CC4" w:rsidRPr="00B80CC4" w:rsidRDefault="00B80CC4">
      <w:pPr>
        <w:rPr>
          <w:rFonts w:eastAsia="PMingLiU"/>
          <w:b/>
          <w:szCs w:val="20"/>
          <w:lang w:eastAsia="zh-TW"/>
        </w:rPr>
      </w:pPr>
    </w:p>
    <w:p w14:paraId="49333CF1" w14:textId="77777777" w:rsidR="00B80CC4" w:rsidRDefault="00B80CC4">
      <w:pPr>
        <w:rPr>
          <w:rFonts w:eastAsia="PMingLiU"/>
          <w:b/>
          <w:szCs w:val="20"/>
          <w:lang w:eastAsia="zh-TW"/>
        </w:rPr>
      </w:pPr>
    </w:p>
    <w:p w14:paraId="6730A889" w14:textId="77777777" w:rsidR="0050628F" w:rsidRDefault="00736F1A">
      <w:pPr>
        <w:pStyle w:val="berschrift2"/>
        <w:numPr>
          <w:ilvl w:val="0"/>
          <w:numId w:val="0"/>
        </w:numPr>
        <w:tabs>
          <w:tab w:val="left" w:pos="480"/>
        </w:tabs>
        <w:ind w:left="576" w:hanging="576"/>
        <w:rPr>
          <w:rFonts w:ascii="Times New Roman" w:hAnsi="Times New Roman"/>
          <w:bCs w:val="0"/>
          <w:i w:val="0"/>
          <w:iCs w:val="0"/>
          <w:sz w:val="22"/>
          <w:u w:val="single"/>
          <w:lang w:eastAsia="zh-TW"/>
        </w:rPr>
      </w:pPr>
      <w:bookmarkStart w:id="74"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75" w:name="OLE_LINK39"/>
      <w:bookmarkEnd w:id="74"/>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75"/>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76" w:name="OLE_LINK34"/>
      <w:r>
        <w:rPr>
          <w:rFonts w:eastAsia="Malgun Gothic"/>
          <w:lang w:eastAsia="ko-KR"/>
        </w:rPr>
        <w:t xml:space="preserve">dedicated </w:t>
      </w:r>
      <w:r>
        <w:rPr>
          <w:rFonts w:eastAsia="PMingLiU"/>
          <w:lang w:eastAsia="zh-TW"/>
        </w:rPr>
        <w:t>PRACH resource</w:t>
      </w:r>
      <w:bookmarkEnd w:id="76"/>
      <w:r>
        <w:rPr>
          <w:rFonts w:eastAsia="PMingLiU"/>
          <w:lang w:eastAsia="zh-TW"/>
        </w:rPr>
        <w:t xml:space="preserve"> is the assumption for further study in RAN1</w:t>
      </w:r>
    </w:p>
    <w:p w14:paraId="32A553C7" w14:textId="77777777" w:rsidR="0050628F" w:rsidRDefault="00736F1A">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77" w:name="OLE_LINK362"/>
      <w:bookmarkEnd w:id="29"/>
      <w:r>
        <w:rPr>
          <w:rFonts w:eastAsia="PMingLiU" w:hint="eastAsia"/>
          <w:highlight w:val="yellow"/>
          <w:lang w:eastAsia="zh-TW"/>
        </w:rPr>
        <w:t>L</w:t>
      </w:r>
      <w:r>
        <w:rPr>
          <w:rFonts w:eastAsia="PMingLiU"/>
          <w:highlight w:val="yellow"/>
          <w:lang w:eastAsia="zh-TW"/>
        </w:rPr>
        <w:t>enovo:</w:t>
      </w:r>
    </w:p>
    <w:bookmarkEnd w:id="77"/>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78" w:name="OLE_LINK471"/>
      <w:r>
        <w:rPr>
          <w:b/>
          <w:bCs/>
        </w:rPr>
        <w:t>RAN1 to only support contention-based resources for WUS transmission.</w:t>
      </w:r>
      <w:bookmarkEnd w:id="78"/>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r>
        <w:rPr>
          <w:rFonts w:eastAsia="PMingLiU" w:hint="eastAsia"/>
          <w:highlight w:val="yellow"/>
          <w:lang w:eastAsia="zh-TW"/>
        </w:rPr>
        <w:t>T</w:t>
      </w:r>
      <w:r>
        <w:rPr>
          <w:rFonts w:eastAsia="PMingLiU"/>
          <w:highlight w:val="yellow"/>
          <w:lang w:eastAsia="zh-TW"/>
        </w:rPr>
        <w:t>ranssion:</w:t>
      </w:r>
    </w:p>
    <w:p w14:paraId="333F53C9" w14:textId="77777777" w:rsidR="0050628F" w:rsidRDefault="00736F1A">
      <w:pPr>
        <w:rPr>
          <w:rFonts w:eastAsia="PMingLiU"/>
          <w:b/>
          <w:bCs/>
          <w:lang w:eastAsia="zh-TW"/>
        </w:rPr>
      </w:pPr>
      <w:r>
        <w:rPr>
          <w:rFonts w:eastAsia="PMingLiU"/>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r>
        <w:rPr>
          <w:rFonts w:eastAsia="PMingLiU"/>
          <w:b/>
          <w:bCs/>
          <w:lang w:eastAsia="zh-TW"/>
        </w:rPr>
        <w:t xml:space="preserve">o  Set of preambles for camping only (e.g., for Scenario/operation 1) </w:t>
      </w:r>
    </w:p>
    <w:p w14:paraId="37E12EE3" w14:textId="77777777" w:rsidR="0050628F" w:rsidRDefault="00736F1A">
      <w:pPr>
        <w:rPr>
          <w:rFonts w:eastAsia="PMingLiU"/>
          <w:b/>
          <w:bCs/>
          <w:lang w:eastAsia="zh-TW"/>
        </w:rPr>
      </w:pPr>
      <w:r>
        <w:rPr>
          <w:rFonts w:eastAsia="PMingLiU"/>
          <w:b/>
          <w:bCs/>
          <w:lang w:eastAsia="zh-TW"/>
        </w:rPr>
        <w:t xml:space="preserve">o  Set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Listenabsatz"/>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79" w:name="OLE_LINK478"/>
      <w:r>
        <w:rPr>
          <w:highlight w:val="yellow"/>
        </w:rPr>
        <w:t>China Telecom</w:t>
      </w:r>
    </w:p>
    <w:bookmarkEnd w:id="79"/>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Listenabsatz"/>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Listenabsatz"/>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Listenabsatz"/>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Listenabsatz"/>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80" w:name="OLE_LINK472"/>
      <w:r>
        <w:rPr>
          <w:rFonts w:eastAsiaTheme="minorEastAsia"/>
          <w:bCs/>
          <w:highlight w:val="yellow"/>
          <w:lang w:eastAsia="zh-CN"/>
        </w:rPr>
        <w:t>InterDigital</w:t>
      </w:r>
    </w:p>
    <w:bookmarkEnd w:id="80"/>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Listenabsatz"/>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Listenabsatz"/>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Listenabsatz"/>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Listenabsatz"/>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Listenabsatz"/>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81"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81"/>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or contention based or contention free UL-WUS transmnission:</w:t>
      </w:r>
    </w:p>
    <w:p w14:paraId="1FA822CC" w14:textId="77777777" w:rsidR="0050628F" w:rsidRDefault="00736F1A">
      <w:pPr>
        <w:pStyle w:val="Listenabsatz"/>
        <w:numPr>
          <w:ilvl w:val="0"/>
          <w:numId w:val="29"/>
        </w:numPr>
        <w:ind w:leftChars="0"/>
        <w:rPr>
          <w:b/>
          <w:bCs/>
        </w:rPr>
      </w:pPr>
      <w:r>
        <w:rPr>
          <w:b/>
          <w:bCs/>
        </w:rPr>
        <w:t xml:space="preserve">RAN1 </w:t>
      </w:r>
      <w:bookmarkStart w:id="82" w:name="OLE_LINK473"/>
      <w:r>
        <w:rPr>
          <w:b/>
          <w:bCs/>
        </w:rPr>
        <w:t>to only support contention-based resources for UL-WUS transmission</w:t>
      </w:r>
      <w:bookmarkEnd w:id="82"/>
      <w:r>
        <w:rPr>
          <w:b/>
          <w:bCs/>
        </w:rPr>
        <w:t>.</w:t>
      </w:r>
    </w:p>
    <w:p w14:paraId="104B9F4A" w14:textId="77777777" w:rsidR="0050628F" w:rsidRDefault="00736F1A">
      <w:pPr>
        <w:pStyle w:val="Listenabsatz"/>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r>
        <w:rPr>
          <w:rFonts w:eastAsia="PMingLiU"/>
          <w:highlight w:val="yellow"/>
          <w:lang w:eastAsia="zh-TW"/>
        </w:rPr>
        <w:t>Transsion</w:t>
      </w:r>
      <w:r>
        <w:rPr>
          <w:rFonts w:eastAsia="PMingLiU"/>
          <w:lang w:eastAsia="zh-TW"/>
        </w:rPr>
        <w:t xml:space="preserve">, </w:t>
      </w:r>
      <w:r>
        <w:rPr>
          <w:rFonts w:eastAsia="PMingLiU"/>
          <w:highlight w:val="yellow"/>
          <w:lang w:eastAsia="zh-TW"/>
        </w:rPr>
        <w:t>InterDigital</w:t>
      </w:r>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0E8394B0" w14:textId="77777777" w:rsidR="0050628F" w:rsidRDefault="00736F1A">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Pr="00074410" w:rsidRDefault="00736F1A">
      <w:pPr>
        <w:pStyle w:val="1"/>
        <w:numPr>
          <w:ilvl w:val="1"/>
          <w:numId w:val="34"/>
        </w:numPr>
        <w:ind w:leftChars="0"/>
        <w:rPr>
          <w:rFonts w:eastAsia="PMingLiU"/>
          <w:b/>
          <w:lang w:val="pt-BR" w:eastAsia="zh-TW"/>
        </w:rPr>
      </w:pPr>
      <w:r w:rsidRPr="00074410">
        <w:rPr>
          <w:rFonts w:eastAsia="PMingLiU"/>
          <w:bCs/>
          <w:highlight w:val="yellow"/>
          <w:lang w:val="pt-BR" w:eastAsia="zh-TW"/>
        </w:rPr>
        <w:t>Lenovo</w:t>
      </w:r>
      <w:r w:rsidRPr="00074410">
        <w:rPr>
          <w:rFonts w:eastAsia="PMingLiU"/>
          <w:bCs/>
          <w:lang w:val="pt-BR" w:eastAsia="zh-TW"/>
        </w:rPr>
        <w:t xml:space="preserve"> (for Case 3), </w:t>
      </w:r>
      <w:r w:rsidRPr="00074410">
        <w:rPr>
          <w:rFonts w:eastAsia="PMingLiU"/>
          <w:bCs/>
          <w:highlight w:val="yellow"/>
          <w:lang w:val="pt-BR" w:eastAsia="zh-TW"/>
        </w:rPr>
        <w:t>China Telecom</w:t>
      </w:r>
      <w:r w:rsidRPr="00074410">
        <w:rPr>
          <w:rFonts w:eastAsia="PMingLiU"/>
          <w:bCs/>
          <w:lang w:val="pt-BR" w:eastAsia="zh-TW"/>
        </w:rPr>
        <w:t xml:space="preserve">, </w:t>
      </w:r>
      <w:r w:rsidRPr="00074410">
        <w:rPr>
          <w:rFonts w:eastAsia="PMingLiU"/>
          <w:bCs/>
          <w:highlight w:val="yellow"/>
          <w:lang w:val="pt-BR" w:eastAsia="zh-TW"/>
        </w:rPr>
        <w:t>OPPO</w:t>
      </w:r>
      <w:r w:rsidRPr="00074410">
        <w:rPr>
          <w:rFonts w:eastAsia="PMingLiU"/>
          <w:bCs/>
          <w:lang w:val="pt-BR" w:eastAsia="zh-TW"/>
        </w:rPr>
        <w:t xml:space="preserve">, </w:t>
      </w:r>
      <w:r w:rsidRPr="00074410">
        <w:rPr>
          <w:rFonts w:eastAsia="PMingLiU"/>
          <w:bCs/>
          <w:highlight w:val="yellow"/>
          <w:lang w:val="pt-BR" w:eastAsia="zh-TW"/>
        </w:rPr>
        <w:t>CATT</w:t>
      </w:r>
      <w:r w:rsidRPr="00074410">
        <w:rPr>
          <w:rFonts w:eastAsia="PMingLiU"/>
          <w:bCs/>
          <w:lang w:val="pt-BR" w:eastAsia="zh-TW"/>
        </w:rPr>
        <w:t xml:space="preserve">, </w:t>
      </w:r>
      <w:r w:rsidRPr="00074410">
        <w:rPr>
          <w:rFonts w:eastAsia="PMingLiU"/>
          <w:bCs/>
          <w:highlight w:val="yellow"/>
          <w:lang w:val="pt-BR" w:eastAsia="zh-TW"/>
        </w:rPr>
        <w:t>DENSO</w:t>
      </w:r>
    </w:p>
    <w:p w14:paraId="2B24DB05" w14:textId="77777777" w:rsidR="0050628F" w:rsidRPr="00074410" w:rsidRDefault="0050628F">
      <w:pPr>
        <w:rPr>
          <w:b/>
          <w:bCs/>
          <w:lang w:val="pt-BR"/>
        </w:rPr>
      </w:pPr>
    </w:p>
    <w:p w14:paraId="3FF31A92" w14:textId="77777777" w:rsidR="0050628F" w:rsidRPr="00074410" w:rsidRDefault="0050628F">
      <w:pPr>
        <w:rPr>
          <w:b/>
          <w:bCs/>
          <w:lang w:val="pt-BR"/>
        </w:rPr>
      </w:pPr>
    </w:p>
    <w:p w14:paraId="6C4F1F04"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
        <w:ind w:leftChars="0" w:left="0"/>
        <w:rPr>
          <w:rFonts w:eastAsia="PMingLiU"/>
          <w:b/>
          <w:bCs/>
          <w:iCs/>
          <w:lang w:val="en-US"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83"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Just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PMingLiU"/>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PMingLiU"/>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PMingLiU"/>
                <w:lang w:val="en-US" w:eastAsia="zh-TW"/>
              </w:rPr>
            </w:pPr>
            <w:r>
              <w:rPr>
                <w:rFonts w:eastAsia="PMingLiU"/>
                <w:b/>
                <w:bCs/>
                <w:color w:val="C00000"/>
                <w:lang w:eastAsia="zh-TW"/>
              </w:rPr>
              <w:t>@Nokia</w:t>
            </w:r>
            <w:r>
              <w:rPr>
                <w:rFonts w:eastAsia="PMingLiU"/>
                <w:lang w:eastAsia="zh-TW"/>
              </w:rPr>
              <w:t xml:space="preserve">: I think </w:t>
            </w:r>
            <w:r>
              <w:rPr>
                <w:rFonts w:eastAsia="PMingLiU"/>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PMingLiU"/>
                <w:lang w:eastAsia="zh-TW"/>
              </w:rPr>
            </w:pPr>
            <w:r>
              <w:rPr>
                <w:rFonts w:eastAsia="PMingLiU"/>
                <w:b/>
                <w:bCs/>
                <w:color w:val="C00000"/>
                <w:lang w:val="en-US" w:eastAsia="zh-TW"/>
              </w:rPr>
              <w:t>@All</w:t>
            </w:r>
            <w:r>
              <w:rPr>
                <w:rFonts w:eastAsia="PMingLiU"/>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PMingLiU"/>
          <w:b/>
          <w:lang w:eastAsia="zh-TW"/>
        </w:rPr>
      </w:pPr>
      <w:r>
        <w:rPr>
          <w:rFonts w:eastAsia="PMingLiU"/>
          <w:b/>
          <w:lang w:eastAsia="zh-TW"/>
        </w:rPr>
        <w:t>Take the following as RAN1 conclusion:</w:t>
      </w:r>
    </w:p>
    <w:p w14:paraId="2AF39E27" w14:textId="77777777" w:rsidR="005E52DA" w:rsidRDefault="005E52DA" w:rsidP="005E52DA">
      <w:pPr>
        <w:pStyle w:val="Listenabsatz"/>
        <w:numPr>
          <w:ilvl w:val="0"/>
          <w:numId w:val="64"/>
        </w:numPr>
        <w:ind w:leftChars="0"/>
        <w:rPr>
          <w:rFonts w:eastAsia="PMingLiU"/>
          <w:b/>
          <w:lang w:eastAsia="zh-TW"/>
        </w:rPr>
      </w:pPr>
      <w:r>
        <w:rPr>
          <w:rFonts w:eastAsia="PMingLiU"/>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PMingLiU"/>
          <w:b/>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PMingLiU"/>
                <w:lang w:eastAsia="zh-TW"/>
              </w:rPr>
            </w:pPr>
            <w:r>
              <w:rPr>
                <w:rFonts w:eastAsia="PMingLiU"/>
                <w:lang w:eastAsia="zh-TW"/>
              </w:rPr>
              <w:t xml:space="preserve">It is important </w:t>
            </w:r>
            <w:r w:rsidR="00BA5A94">
              <w:rPr>
                <w:rFonts w:eastAsia="PMingLiU"/>
                <w:lang w:eastAsia="zh-TW"/>
              </w:rPr>
              <w:t>to understand that</w:t>
            </w:r>
            <w:r>
              <w:rPr>
                <w:rFonts w:eastAsia="PMingLiU"/>
                <w:lang w:eastAsia="zh-TW"/>
              </w:rPr>
              <w:t xml:space="preserve"> UL-WUS </w:t>
            </w:r>
            <w:r w:rsidR="00BA5A94">
              <w:rPr>
                <w:rFonts w:eastAsia="PMingLiU"/>
                <w:lang w:eastAsia="zh-TW"/>
              </w:rPr>
              <w:t>is transmitted for</w:t>
            </w:r>
            <w:r w:rsidR="00972040">
              <w:rPr>
                <w:rFonts w:eastAsia="PMingLiU"/>
                <w:lang w:eastAsia="zh-TW"/>
              </w:rPr>
              <w:t xml:space="preserve"> getting the SIB1 from the </w:t>
            </w:r>
            <w:r w:rsidR="003712BC">
              <w:rPr>
                <w:rFonts w:eastAsia="PMingLiU"/>
                <w:lang w:eastAsia="zh-TW"/>
              </w:rPr>
              <w:t xml:space="preserve">base station. Hence a dedicated PRACH </w:t>
            </w:r>
            <w:r w:rsidR="00603015">
              <w:rPr>
                <w:rFonts w:eastAsia="PMingLiU"/>
                <w:lang w:eastAsia="zh-TW"/>
              </w:rPr>
              <w:t>resources (</w:t>
            </w:r>
            <w:r w:rsidR="0008643F">
              <w:rPr>
                <w:rFonts w:eastAsia="PMingLiU"/>
                <w:lang w:eastAsia="zh-TW"/>
              </w:rPr>
              <w:t xml:space="preserve">Contention free) should be assigned </w:t>
            </w:r>
            <w:r w:rsidR="00603015">
              <w:rPr>
                <w:rFonts w:eastAsia="PMingLiU"/>
                <w:lang w:eastAsia="zh-TW"/>
              </w:rPr>
              <w:t xml:space="preserve">to </w:t>
            </w:r>
            <w:r w:rsidR="00C54602">
              <w:rPr>
                <w:rFonts w:eastAsia="PMingLiU"/>
                <w:lang w:eastAsia="zh-TW"/>
              </w:rPr>
              <w:t>UE.</w:t>
            </w:r>
            <w:r w:rsidR="0008643F">
              <w:rPr>
                <w:rFonts w:eastAsia="PMingLiU"/>
                <w:lang w:eastAsia="zh-TW"/>
              </w:rPr>
              <w:t xml:space="preserve"> </w:t>
            </w:r>
            <w:r w:rsidR="00BA5A94">
              <w:rPr>
                <w:rFonts w:eastAsia="PMingLiU"/>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77777777" w:rsidR="005E52DA" w:rsidRDefault="005E52DA">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33B84E7D"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PMingLiU"/>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84" w:name="OLE_LINK480"/>
      <w:bookmarkEnd w:id="83"/>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Listenabsatz"/>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85" w:name="_Hlk174944616"/>
            <w:bookmarkEnd w:id="84"/>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PMingLiU"/>
                <w:highlight w:val="cyan"/>
                <w:lang w:eastAsia="zh-TW"/>
              </w:rPr>
            </w:pPr>
            <w:bookmarkStart w:id="86" w:name="_Hlk175063323"/>
            <w:r w:rsidRPr="00E779FD">
              <w:rPr>
                <w:rFonts w:eastAsia="PMingLiU" w:hint="eastAsia"/>
                <w:highlight w:val="cyan"/>
                <w:lang w:eastAsia="zh-TW"/>
              </w:rPr>
              <w:t>M</w:t>
            </w:r>
            <w:r w:rsidRPr="00E779FD">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PMingLiU"/>
                <w:highlight w:val="cyan"/>
                <w:lang w:eastAsia="zh-TW"/>
              </w:rPr>
            </w:pPr>
            <w:r w:rsidRPr="00E779FD">
              <w:rPr>
                <w:rFonts w:eastAsia="PMingLiU"/>
                <w:highlight w:val="cyan"/>
                <w:lang w:eastAsia="zh-TW"/>
              </w:rPr>
              <w:t>Agreed in online session. Discussion closed.</w:t>
            </w:r>
          </w:p>
        </w:tc>
      </w:tr>
      <w:bookmarkEnd w:id="85"/>
      <w:bookmarkEnd w:id="86"/>
    </w:tbl>
    <w:p w14:paraId="05E553B6" w14:textId="77777777" w:rsidR="0050628F" w:rsidRDefault="0050628F">
      <w:pPr>
        <w:rPr>
          <w:b/>
          <w:bCs/>
        </w:rPr>
      </w:pPr>
    </w:p>
    <w:p w14:paraId="49C917D3"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
        <w:numPr>
          <w:ilvl w:val="0"/>
          <w:numId w:val="34"/>
        </w:numPr>
        <w:ind w:leftChars="0"/>
        <w:rPr>
          <w:rFonts w:eastAsia="PMingLiU"/>
          <w:b/>
          <w:lang w:eastAsia="zh-TW"/>
        </w:rPr>
      </w:pPr>
      <w:bookmarkStart w:id="87"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
        <w:numPr>
          <w:ilvl w:val="1"/>
          <w:numId w:val="34"/>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6122A49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87"/>
    </w:p>
    <w:p w14:paraId="09122DAC" w14:textId="77777777" w:rsidR="0050628F" w:rsidRDefault="0050628F">
      <w:pPr>
        <w:rPr>
          <w:b/>
          <w:bCs/>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Fine to study the options, although the our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r>
              <w:rPr>
                <w:rFonts w:eastAsia="MS Mincho"/>
                <w:lang w:eastAsia="ja-JP"/>
              </w:rPr>
              <w:t xml:space="preserve">Huwei / HiSilicon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PMingLiU"/>
                <w:lang w:eastAsia="zh-TW"/>
              </w:rPr>
            </w:pPr>
            <w:r>
              <w:rPr>
                <w:rFonts w:eastAsia="PMingLiU" w:hint="eastAsia"/>
                <w:lang w:eastAsia="zh-TW"/>
              </w:rPr>
              <w:t>III</w:t>
            </w:r>
          </w:p>
        </w:tc>
        <w:tc>
          <w:tcPr>
            <w:tcW w:w="1581" w:type="dxa"/>
          </w:tcPr>
          <w:p w14:paraId="10BB152D" w14:textId="0CBBB326" w:rsidR="004C5922" w:rsidRPr="004C5922" w:rsidRDefault="004C5922">
            <w:pPr>
              <w:spacing w:before="120" w:after="120"/>
              <w:rPr>
                <w:rFonts w:eastAsia="PMingLiU"/>
                <w:lang w:eastAsia="zh-TW"/>
              </w:rPr>
            </w:pPr>
            <w:r>
              <w:rPr>
                <w:rFonts w:eastAsia="PMingLiU"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PMingLiU"/>
                <w:highlight w:val="cyan"/>
                <w:lang w:eastAsia="zh-TW"/>
              </w:rPr>
            </w:pPr>
            <w:r>
              <w:rPr>
                <w:rFonts w:eastAsia="PMingLiU"/>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PMingLiU"/>
                <w:highlight w:val="cyan"/>
                <w:lang w:eastAsia="zh-TW"/>
              </w:rPr>
            </w:pPr>
            <w:r>
              <w:rPr>
                <w:rFonts w:eastAsia="PMingLiU"/>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berschrift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88"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89" w:name="OLE_LINK118"/>
      <w:r>
        <w:rPr>
          <w:rFonts w:eastAsia="PMingLiU"/>
          <w:bCs/>
          <w:lang w:eastAsia="zh-TW"/>
        </w:rPr>
        <w:t xml:space="preserve">inside the </w:t>
      </w:r>
      <w:r>
        <w:rPr>
          <w:rFonts w:eastAsia="Malgun Gothic"/>
          <w:bCs/>
          <w:lang w:eastAsia="ko-KR"/>
        </w:rPr>
        <w:t>UL WUS configuration</w:t>
      </w:r>
      <w:bookmarkEnd w:id="89"/>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Tabellenraster"/>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90" w:name="OLE_LINK115"/>
            <w:r>
              <w:rPr>
                <w:rFonts w:ascii="Times New Roman" w:hAnsi="Times New Roman"/>
                <w:b/>
                <w:bCs/>
                <w:szCs w:val="20"/>
                <w:lang w:eastAsia="ja-JP"/>
              </w:rPr>
              <w:t>To which cell does the config applies</w:t>
            </w:r>
            <w:bookmarkEnd w:id="90"/>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r>
              <w:rPr>
                <w:rFonts w:ascii="Times New Roman" w:hAnsi="Times New Roman"/>
                <w:szCs w:val="20"/>
                <w:lang w:eastAsia="ja-JP"/>
              </w:rPr>
              <w:t xml:space="preserve">PhysCellId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 xml:space="preserve">ARFCN-ValueNR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ss-PBCH-BlockPower</w:t>
            </w:r>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Prach-ConfigurationIndex</w:t>
            </w:r>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r>
              <w:rPr>
                <w:rFonts w:ascii="Times New Roman" w:hAnsi="Times New Roman"/>
                <w:szCs w:val="20"/>
                <w:lang w:eastAsia="ja-JP"/>
              </w:rPr>
              <w:t>zeroCorrelationZoneConfig</w:t>
            </w:r>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r>
              <w:rPr>
                <w:rFonts w:ascii="Times New Roman" w:hAnsi="Times New Roman"/>
                <w:szCs w:val="20"/>
                <w:lang w:eastAsia="ja-JP"/>
              </w:rPr>
              <w:t>preambleReceivedTargetPower</w:t>
            </w:r>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r>
              <w:rPr>
                <w:rFonts w:ascii="Times New Roman" w:hAnsi="Times New Roman"/>
                <w:szCs w:val="20"/>
                <w:lang w:eastAsia="ja-JP"/>
              </w:rPr>
              <w:t>preambleTransMax</w:t>
            </w:r>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r>
              <w:rPr>
                <w:rFonts w:ascii="Times New Roman" w:hAnsi="Times New Roman"/>
                <w:szCs w:val="20"/>
                <w:lang w:eastAsia="ja-JP"/>
              </w:rPr>
              <w:t>powerRampingStep</w:t>
            </w:r>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r>
              <w:rPr>
                <w:rFonts w:ascii="Times New Roman" w:hAnsi="Times New Roman"/>
                <w:szCs w:val="20"/>
                <w:lang w:eastAsia="ja-JP"/>
              </w:rPr>
              <w:t>ra-ResponseWindow</w:t>
            </w:r>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r>
              <w:rPr>
                <w:rFonts w:ascii="Times New Roman" w:hAnsi="Times New Roman"/>
                <w:szCs w:val="20"/>
                <w:lang w:eastAsia="ja-JP"/>
              </w:rPr>
              <w:t>ssb-perRACH-Occasion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91"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r>
              <w:rPr>
                <w:rFonts w:ascii="Times New Roman" w:hAnsi="Times New Roman"/>
                <w:szCs w:val="20"/>
                <w:lang w:eastAsia="ja-JP"/>
              </w:rPr>
              <w:t>ra-PreambleStartIndex</w:t>
            </w:r>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r>
              <w:rPr>
                <w:rFonts w:ascii="Times New Roman" w:hAnsi="Times New Roman"/>
                <w:szCs w:val="20"/>
                <w:lang w:eastAsia="ja-JP"/>
              </w:rPr>
              <w:t>ra-AssociationPeriodIndex</w:t>
            </w:r>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r>
              <w:rPr>
                <w:rFonts w:ascii="Times New Roman" w:hAnsi="Times New Roman"/>
                <w:szCs w:val="20"/>
                <w:lang w:eastAsia="ja-JP"/>
              </w:rPr>
              <w:t>ra-ssb-OccasionMaskIndex</w:t>
            </w:r>
          </w:p>
        </w:tc>
      </w:tr>
      <w:bookmarkEnd w:id="91"/>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r>
              <w:rPr>
                <w:rFonts w:ascii="Times New Roman" w:hAnsi="Times New Roman"/>
                <w:szCs w:val="20"/>
                <w:lang w:eastAsia="ja-JP"/>
              </w:rPr>
              <w:t>rsrp-ThresholdSSB</w:t>
            </w:r>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r>
              <w:rPr>
                <w:rFonts w:ascii="Times New Roman" w:hAnsi="Times New Roman"/>
                <w:szCs w:val="20"/>
                <w:lang w:eastAsia="ja-JP"/>
              </w:rPr>
              <w:t>prach-RootSequenceIndex</w:t>
            </w:r>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r>
              <w:rPr>
                <w:rFonts w:ascii="Times New Roman" w:hAnsi="Times New Roman"/>
                <w:szCs w:val="20"/>
                <w:lang w:eastAsia="ja-JP"/>
              </w:rPr>
              <w:t>restrictedSetConfig</w:t>
            </w:r>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r>
              <w:rPr>
                <w:rFonts w:ascii="Times New Roman" w:hAnsi="Times New Roman"/>
                <w:szCs w:val="20"/>
                <w:lang w:eastAsia="ja-JP"/>
              </w:rPr>
              <w:t>tdd-UL-DL-ConfigurationCommon</w:t>
            </w:r>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r>
              <w:rPr>
                <w:rFonts w:ascii="Times New Roman" w:hAnsi="Times New Roman"/>
                <w:szCs w:val="20"/>
                <w:lang w:eastAsia="ja-JP"/>
              </w:rPr>
              <w:t>frequencyBandList</w:t>
            </w:r>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r>
              <w:rPr>
                <w:rFonts w:ascii="Times New Roman" w:hAnsi="Times New Roman"/>
                <w:szCs w:val="20"/>
                <w:lang w:eastAsia="ja-JP"/>
              </w:rPr>
              <w:t>absoluteFrequencyPointA</w:t>
            </w:r>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r>
              <w:rPr>
                <w:rFonts w:ascii="Times New Roman" w:hAnsi="Times New Roman"/>
                <w:szCs w:val="20"/>
                <w:lang w:eastAsia="ja-JP"/>
              </w:rPr>
              <w:t>offsetToCarrier</w:t>
            </w:r>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r>
              <w:rPr>
                <w:rFonts w:ascii="Times New Roman" w:hAnsi="Times New Roman"/>
                <w:szCs w:val="20"/>
                <w:lang w:eastAsia="ja-JP"/>
              </w:rPr>
              <w:t>ssb-SubcarrierOffset</w:t>
            </w:r>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r>
              <w:rPr>
                <w:rFonts w:ascii="Times New Roman" w:hAnsi="Times New Roman"/>
                <w:szCs w:val="20"/>
                <w:lang w:eastAsia="ja-JP"/>
              </w:rPr>
              <w:t>controlResourceSetZero</w:t>
            </w:r>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r>
              <w:rPr>
                <w:rFonts w:ascii="Times New Roman" w:hAnsi="Times New Roman"/>
                <w:szCs w:val="20"/>
                <w:lang w:eastAsia="ja-JP"/>
              </w:rPr>
              <w:t>searchSpaceZero</w:t>
            </w:r>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r>
              <w:rPr>
                <w:rFonts w:ascii="Times New Roman" w:hAnsi="Times New Roman"/>
                <w:szCs w:val="20"/>
                <w:lang w:eastAsia="ja-JP"/>
              </w:rPr>
              <w:t>controlResourceSet</w:t>
            </w:r>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r>
              <w:rPr>
                <w:rFonts w:ascii="Times New Roman" w:hAnsi="Times New Roman"/>
                <w:szCs w:val="20"/>
                <w:lang w:eastAsia="ja-JP"/>
              </w:rPr>
              <w:t>monitoringSlotPeriodicityAndOffset</w:t>
            </w:r>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r>
              <w:rPr>
                <w:rFonts w:ascii="Times New Roman" w:hAnsi="Times New Roman"/>
                <w:szCs w:val="20"/>
                <w:lang w:eastAsia="ja-JP"/>
              </w:rPr>
              <w:t>monitoringSymbolsWithinSlot</w:t>
            </w:r>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r>
              <w:rPr>
                <w:rFonts w:ascii="Times New Roman" w:hAnsi="Times New Roman"/>
                <w:szCs w:val="20"/>
                <w:lang w:eastAsia="ja-JP"/>
              </w:rPr>
              <w:t>aggregationLevels</w:t>
            </w:r>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Pr="00074410" w:rsidRDefault="00736F1A">
      <w:pPr>
        <w:rPr>
          <w:rFonts w:eastAsia="PMingLiU"/>
          <w:lang w:val="en-US" w:eastAsia="zh-TW"/>
        </w:rPr>
      </w:pPr>
      <w:r w:rsidRPr="00074410">
        <w:rPr>
          <w:rFonts w:eastAsia="PMingLiU"/>
          <w:highlight w:val="cyan"/>
          <w:lang w:val="en-US" w:eastAsia="zh-TW"/>
        </w:rPr>
        <w:t>Related proposals for this topic in RAN1 #118 are collected below:</w:t>
      </w:r>
    </w:p>
    <w:p w14:paraId="76B11BD8" w14:textId="77777777" w:rsidR="0050628F" w:rsidRPr="00074410" w:rsidRDefault="0050628F">
      <w:pPr>
        <w:rPr>
          <w:rFonts w:eastAsia="PMingLiU"/>
          <w:b/>
          <w:bCs/>
          <w:lang w:val="en-US" w:eastAsia="zh-TW"/>
        </w:rPr>
      </w:pPr>
    </w:p>
    <w:p w14:paraId="03862AE7" w14:textId="77777777" w:rsidR="0050628F" w:rsidRPr="00074410" w:rsidRDefault="0050628F">
      <w:pPr>
        <w:rPr>
          <w:rFonts w:eastAsia="PMingLiU"/>
          <w:b/>
          <w:bCs/>
          <w:lang w:val="en-US" w:eastAsia="zh-TW"/>
        </w:rPr>
      </w:pPr>
    </w:p>
    <w:p w14:paraId="4D289617" w14:textId="77777777" w:rsidR="0050628F" w:rsidRPr="00074410" w:rsidRDefault="00736F1A">
      <w:pPr>
        <w:rPr>
          <w:rFonts w:eastAsia="PMingLiU"/>
          <w:lang w:val="en-US" w:eastAsia="zh-TW"/>
        </w:rPr>
      </w:pPr>
      <w:r w:rsidRPr="00074410">
        <w:rPr>
          <w:rFonts w:eastAsia="PMingLiU" w:hint="eastAsia"/>
          <w:highlight w:val="yellow"/>
          <w:lang w:val="en-US" w:eastAsia="zh-TW"/>
        </w:rPr>
        <w:t>N</w:t>
      </w:r>
      <w:r w:rsidRPr="00074410">
        <w:rPr>
          <w:rFonts w:eastAsia="PMingLiU"/>
          <w:highlight w:val="yellow"/>
          <w:lang w:val="en-US" w:eastAsia="zh-TW"/>
        </w:rPr>
        <w:t>EC:</w:t>
      </w:r>
      <w:r w:rsidRPr="00074410">
        <w:rPr>
          <w:rFonts w:eastAsia="PMingLiU"/>
          <w:lang w:val="en-US" w:eastAsia="zh-TW"/>
        </w:rPr>
        <w:t xml:space="preserve"> </w:t>
      </w:r>
    </w:p>
    <w:p w14:paraId="2912D6B6" w14:textId="77777777" w:rsidR="0050628F" w:rsidRPr="00074410" w:rsidRDefault="00736F1A">
      <w:pPr>
        <w:rPr>
          <w:rFonts w:eastAsia="PMingLiU"/>
          <w:b/>
          <w:bCs/>
          <w:lang w:val="en-US" w:eastAsia="zh-TW"/>
        </w:rPr>
      </w:pPr>
      <w:r w:rsidRPr="00074410">
        <w:rPr>
          <w:rFonts w:eastAsia="PMingLiU"/>
          <w:b/>
          <w:bCs/>
          <w:lang w:val="en-US" w:eastAsia="zh-TW"/>
        </w:rPr>
        <w:t>Proposal 15:  Discuss  whether  WUS  resource  configuration  can  reuse  the  legacy  PRACH configuration table.</w:t>
      </w:r>
    </w:p>
    <w:p w14:paraId="52C3BC3D" w14:textId="77777777" w:rsidR="0050628F" w:rsidRPr="00074410" w:rsidRDefault="0050628F">
      <w:pPr>
        <w:rPr>
          <w:rFonts w:eastAsia="PMingLiU"/>
          <w:b/>
          <w:bCs/>
          <w:lang w:val="en-US" w:eastAsia="zh-TW"/>
        </w:rPr>
      </w:pPr>
    </w:p>
    <w:p w14:paraId="3A194BE0" w14:textId="77777777" w:rsidR="0050628F" w:rsidRPr="00074410" w:rsidRDefault="00736F1A">
      <w:pPr>
        <w:rPr>
          <w:rFonts w:eastAsia="PMingLiU"/>
          <w:b/>
          <w:bCs/>
          <w:lang w:val="en-US" w:eastAsia="zh-TW"/>
        </w:rPr>
      </w:pPr>
      <w:r w:rsidRPr="00074410">
        <w:rPr>
          <w:rFonts w:eastAsia="PMingLiU"/>
          <w:b/>
          <w:bCs/>
          <w:lang w:val="en-US" w:eastAsia="zh-TW"/>
        </w:rPr>
        <w:t>Proposal 27:  WUS configuration should include the search space and CORESET configuration for receiving WUS response message.</w:t>
      </w:r>
    </w:p>
    <w:p w14:paraId="77809070" w14:textId="77777777" w:rsidR="0050628F" w:rsidRPr="00074410" w:rsidRDefault="0050628F">
      <w:pPr>
        <w:rPr>
          <w:rFonts w:eastAsia="PMingLiU"/>
          <w:b/>
          <w:bCs/>
          <w:lang w:val="en-US" w:eastAsia="zh-TW"/>
        </w:rPr>
      </w:pPr>
    </w:p>
    <w:p w14:paraId="1A31FE25" w14:textId="77777777" w:rsidR="0050628F" w:rsidRPr="00074410" w:rsidRDefault="0050628F">
      <w:pPr>
        <w:rPr>
          <w:rFonts w:eastAsia="PMingLiU"/>
          <w:b/>
          <w:bCs/>
          <w:lang w:val="en-US" w:eastAsia="zh-TW"/>
        </w:rPr>
      </w:pPr>
    </w:p>
    <w:p w14:paraId="0AEF82D3" w14:textId="77777777" w:rsidR="0050628F" w:rsidRPr="00074410" w:rsidRDefault="00736F1A">
      <w:pPr>
        <w:rPr>
          <w:rFonts w:eastAsia="PMingLiU"/>
          <w:lang w:val="en-US" w:eastAsia="zh-TW"/>
        </w:rPr>
      </w:pPr>
      <w:bookmarkStart w:id="92" w:name="OLE_LINK465"/>
      <w:r w:rsidRPr="00074410">
        <w:rPr>
          <w:rFonts w:eastAsia="PMingLiU" w:hint="eastAsia"/>
          <w:highlight w:val="yellow"/>
          <w:lang w:val="en-US" w:eastAsia="zh-TW"/>
        </w:rPr>
        <w:t>T</w:t>
      </w:r>
      <w:r w:rsidRPr="00074410">
        <w:rPr>
          <w:rFonts w:eastAsia="PMingLiU"/>
          <w:highlight w:val="yellow"/>
          <w:lang w:val="en-US" w:eastAsia="zh-TW"/>
        </w:rPr>
        <w:t>ranssion</w:t>
      </w:r>
      <w:bookmarkEnd w:id="92"/>
      <w:r w:rsidRPr="00074410">
        <w:rPr>
          <w:rFonts w:eastAsia="PMingLiU"/>
          <w:highlight w:val="yellow"/>
          <w:lang w:val="en-US" w:eastAsia="zh-TW"/>
        </w:rPr>
        <w:t>:</w:t>
      </w:r>
    </w:p>
    <w:p w14:paraId="217A80AB" w14:textId="77777777" w:rsidR="0050628F" w:rsidRPr="00074410" w:rsidRDefault="00736F1A">
      <w:pPr>
        <w:rPr>
          <w:rFonts w:eastAsia="PMingLiU"/>
          <w:b/>
          <w:bCs/>
          <w:lang w:val="en-US" w:eastAsia="zh-TW"/>
        </w:rPr>
      </w:pPr>
      <w:r w:rsidRPr="00074410">
        <w:rPr>
          <w:rFonts w:eastAsia="PMingLiU"/>
          <w:b/>
          <w:bCs/>
          <w:lang w:val="en-US" w:eastAsia="zh-TW"/>
        </w:rPr>
        <w:t xml:space="preserve">Proposal 2    The content of the UL WUS configuration shall include the cell ID of the NES cells, the UL </w:t>
      </w:r>
    </w:p>
    <w:p w14:paraId="73A6D372" w14:textId="77777777" w:rsidR="0050628F" w:rsidRPr="00074410" w:rsidRDefault="00736F1A">
      <w:pPr>
        <w:rPr>
          <w:rFonts w:eastAsia="PMingLiU"/>
          <w:b/>
          <w:bCs/>
          <w:lang w:val="en-US" w:eastAsia="zh-TW"/>
        </w:rPr>
      </w:pPr>
      <w:r w:rsidRPr="00074410">
        <w:rPr>
          <w:rFonts w:eastAsia="PMingLiU"/>
          <w:b/>
          <w:bCs/>
          <w:lang w:val="en-US" w:eastAsia="zh-TW"/>
        </w:rPr>
        <w:t xml:space="preserve">WUS time-frequency resources, and the </w:t>
      </w:r>
      <w:bookmarkStart w:id="93" w:name="OLE_LINK464"/>
      <w:r w:rsidRPr="00074410">
        <w:rPr>
          <w:rFonts w:eastAsia="PMingLiU"/>
          <w:b/>
          <w:bCs/>
          <w:lang w:val="en-US" w:eastAsia="zh-TW"/>
        </w:rPr>
        <w:t>parameters related to the UL WUS transmit power</w:t>
      </w:r>
      <w:bookmarkEnd w:id="93"/>
      <w:r w:rsidRPr="00074410">
        <w:rPr>
          <w:rFonts w:eastAsia="PMingLiU"/>
          <w:b/>
          <w:bCs/>
          <w:lang w:val="en-US" w:eastAsia="zh-TW"/>
        </w:rPr>
        <w:t>.</w:t>
      </w:r>
    </w:p>
    <w:p w14:paraId="620AA683" w14:textId="77777777" w:rsidR="0050628F" w:rsidRPr="00074410" w:rsidRDefault="0050628F">
      <w:pPr>
        <w:rPr>
          <w:rFonts w:eastAsia="PMingLiU"/>
          <w:b/>
          <w:bCs/>
          <w:lang w:val="en-US" w:eastAsia="zh-TW"/>
        </w:rPr>
      </w:pPr>
    </w:p>
    <w:p w14:paraId="4DA2D139" w14:textId="77777777" w:rsidR="0050628F" w:rsidRPr="00074410" w:rsidRDefault="0050628F">
      <w:pPr>
        <w:rPr>
          <w:rFonts w:eastAsia="PMingLiU"/>
          <w:b/>
          <w:bCs/>
          <w:lang w:val="en-US" w:eastAsia="zh-TW"/>
        </w:rPr>
      </w:pPr>
    </w:p>
    <w:p w14:paraId="7A41452E" w14:textId="77777777" w:rsidR="0050628F" w:rsidRPr="00074410" w:rsidRDefault="00736F1A">
      <w:pPr>
        <w:rPr>
          <w:rFonts w:eastAsia="PMingLiU"/>
          <w:lang w:val="en-US" w:eastAsia="zh-TW"/>
        </w:rPr>
      </w:pPr>
      <w:r w:rsidRPr="00074410">
        <w:rPr>
          <w:rFonts w:eastAsia="PMingLiU" w:hint="eastAsia"/>
          <w:highlight w:val="yellow"/>
          <w:lang w:val="en-US" w:eastAsia="zh-TW"/>
        </w:rPr>
        <w:t>M</w:t>
      </w:r>
      <w:r w:rsidRPr="00074410">
        <w:rPr>
          <w:rFonts w:eastAsia="PMingLiU"/>
          <w:highlight w:val="yellow"/>
          <w:lang w:val="en-US" w:eastAsia="zh-TW"/>
        </w:rPr>
        <w:t>TK:</w:t>
      </w:r>
    </w:p>
    <w:p w14:paraId="3507EEDF" w14:textId="77777777" w:rsidR="0050628F" w:rsidRPr="00074410" w:rsidRDefault="00736F1A">
      <w:pPr>
        <w:rPr>
          <w:rFonts w:eastAsia="PMingLiU"/>
          <w:b/>
          <w:bCs/>
          <w:lang w:val="en-US" w:eastAsia="zh-TW"/>
        </w:rPr>
      </w:pPr>
      <w:r w:rsidRPr="00074410">
        <w:rPr>
          <w:rFonts w:eastAsia="PMingLiU"/>
          <w:b/>
          <w:bCs/>
          <w:lang w:val="en-US"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Pr="00074410" w:rsidRDefault="00736F1A">
      <w:pPr>
        <w:pStyle w:val="Listenabsatz"/>
        <w:numPr>
          <w:ilvl w:val="0"/>
          <w:numId w:val="36"/>
        </w:numPr>
        <w:ind w:leftChars="0"/>
        <w:rPr>
          <w:rFonts w:eastAsia="PMingLiU"/>
          <w:b/>
          <w:bCs/>
          <w:lang w:val="en-US" w:eastAsia="zh-TW"/>
        </w:rPr>
      </w:pPr>
      <w:r w:rsidRPr="00074410">
        <w:rPr>
          <w:rFonts w:eastAsia="PMingLiU"/>
          <w:b/>
          <w:bCs/>
          <w:lang w:val="en-US" w:eastAsia="zh-TW"/>
        </w:rPr>
        <w:t xml:space="preserve">Identifier of the cell(s): PCI </w:t>
      </w:r>
      <w:r w:rsidRPr="00074410">
        <w:rPr>
          <w:rFonts w:eastAsia="PMingLiU" w:hint="eastAsia"/>
          <w:b/>
          <w:bCs/>
          <w:lang w:val="en-US" w:eastAsia="zh-TW"/>
        </w:rPr>
        <w:t>→</w:t>
      </w:r>
      <w:r w:rsidRPr="00074410">
        <w:rPr>
          <w:rFonts w:eastAsia="PMingLiU"/>
          <w:b/>
          <w:bCs/>
          <w:lang w:val="en-US" w:eastAsia="zh-TW"/>
        </w:rPr>
        <w:t xml:space="preserve"> needed </w:t>
      </w:r>
    </w:p>
    <w:p w14:paraId="7792CFFF" w14:textId="77777777" w:rsidR="0050628F" w:rsidRPr="00074410" w:rsidRDefault="00736F1A">
      <w:pPr>
        <w:pStyle w:val="Listenabsatz"/>
        <w:numPr>
          <w:ilvl w:val="0"/>
          <w:numId w:val="36"/>
        </w:numPr>
        <w:ind w:leftChars="0"/>
        <w:rPr>
          <w:rFonts w:eastAsia="PMingLiU"/>
          <w:b/>
          <w:bCs/>
          <w:lang w:val="en-US" w:eastAsia="zh-TW"/>
        </w:rPr>
      </w:pPr>
      <w:r w:rsidRPr="00074410">
        <w:rPr>
          <w:rFonts w:eastAsia="PMingLiU"/>
          <w:b/>
          <w:bCs/>
          <w:lang w:val="en-US" w:eastAsia="zh-TW"/>
        </w:rPr>
        <w:t xml:space="preserve">ARFCN: (absolute radio-freq channel number) </w:t>
      </w:r>
      <w:r w:rsidRPr="00074410">
        <w:rPr>
          <w:rFonts w:eastAsia="PMingLiU" w:hint="eastAsia"/>
          <w:b/>
          <w:bCs/>
          <w:lang w:val="en-US" w:eastAsia="zh-TW"/>
        </w:rPr>
        <w:t>→</w:t>
      </w:r>
      <w:r w:rsidRPr="00074410">
        <w:rPr>
          <w:rFonts w:eastAsia="PMingLiU"/>
          <w:b/>
          <w:bCs/>
          <w:lang w:val="en-US" w:eastAsia="zh-TW"/>
        </w:rPr>
        <w:t xml:space="preserve"> May not be needed  </w:t>
      </w:r>
    </w:p>
    <w:p w14:paraId="56427441" w14:textId="77777777" w:rsidR="0050628F" w:rsidRPr="00074410" w:rsidRDefault="00736F1A">
      <w:pPr>
        <w:pStyle w:val="Listenabsatz"/>
        <w:numPr>
          <w:ilvl w:val="1"/>
          <w:numId w:val="36"/>
        </w:numPr>
        <w:ind w:leftChars="0"/>
        <w:rPr>
          <w:rFonts w:eastAsia="PMingLiU"/>
          <w:b/>
          <w:bCs/>
          <w:lang w:val="en-US" w:eastAsia="zh-TW"/>
        </w:rPr>
      </w:pPr>
      <w:r w:rsidRPr="00074410">
        <w:rPr>
          <w:rFonts w:eastAsia="PMingLiU"/>
          <w:b/>
          <w:bCs/>
          <w:lang w:val="en-US" w:eastAsia="zh-TW"/>
        </w:rPr>
        <w:t>If this ARFCN is for DL, then it seems not needed as it would be obtained later in SIB1.</w:t>
      </w:r>
    </w:p>
    <w:p w14:paraId="4E72BCF3" w14:textId="77777777" w:rsidR="0050628F" w:rsidRPr="00074410" w:rsidRDefault="0050628F">
      <w:pPr>
        <w:rPr>
          <w:rFonts w:eastAsia="PMingLiU"/>
          <w:b/>
          <w:bCs/>
          <w:lang w:val="en-US" w:eastAsia="zh-TW"/>
        </w:rPr>
      </w:pPr>
    </w:p>
    <w:p w14:paraId="22C7A03A" w14:textId="77777777" w:rsidR="0050628F" w:rsidRPr="00074410" w:rsidRDefault="00736F1A">
      <w:pPr>
        <w:rPr>
          <w:rFonts w:eastAsia="PMingLiU"/>
          <w:b/>
          <w:bCs/>
          <w:lang w:val="en-US" w:eastAsia="zh-TW"/>
        </w:rPr>
      </w:pPr>
      <w:r w:rsidRPr="00074410">
        <w:rPr>
          <w:rFonts w:eastAsia="PMingLiU"/>
          <w:b/>
          <w:bCs/>
          <w:lang w:val="en-US"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Pr="00074410" w:rsidRDefault="00736F1A">
      <w:pPr>
        <w:pStyle w:val="Listenabsatz"/>
        <w:numPr>
          <w:ilvl w:val="0"/>
          <w:numId w:val="37"/>
        </w:numPr>
        <w:ind w:leftChars="0"/>
        <w:rPr>
          <w:rFonts w:eastAsia="PMingLiU"/>
          <w:b/>
          <w:bCs/>
          <w:lang w:val="en-US" w:eastAsia="zh-TW"/>
        </w:rPr>
      </w:pPr>
      <w:r w:rsidRPr="00074410">
        <w:rPr>
          <w:rFonts w:eastAsia="PMingLiU"/>
          <w:b/>
          <w:bCs/>
          <w:lang w:val="en-US" w:eastAsia="zh-TW"/>
        </w:rPr>
        <w:t xml:space="preserve">IEs which are also included in SI-RequestConfig (Blue line below) </w:t>
      </w:r>
      <w:r w:rsidRPr="00074410">
        <w:rPr>
          <w:rFonts w:eastAsia="PMingLiU" w:hint="eastAsia"/>
          <w:b/>
          <w:bCs/>
          <w:lang w:val="en-US" w:eastAsia="zh-TW"/>
        </w:rPr>
        <w:t>→</w:t>
      </w:r>
      <w:r w:rsidRPr="00074410">
        <w:rPr>
          <w:rFonts w:eastAsia="PMingLiU"/>
          <w:b/>
          <w:bCs/>
          <w:lang w:val="en-US" w:eastAsia="zh-TW"/>
        </w:rPr>
        <w:t xml:space="preserve"> needed </w:t>
      </w:r>
    </w:p>
    <w:p w14:paraId="627BD7C7" w14:textId="77777777" w:rsidR="0050628F" w:rsidRPr="00074410" w:rsidRDefault="00736F1A">
      <w:pPr>
        <w:pStyle w:val="Listenabsatz"/>
        <w:numPr>
          <w:ilvl w:val="1"/>
          <w:numId w:val="37"/>
        </w:numPr>
        <w:ind w:leftChars="0"/>
        <w:rPr>
          <w:rFonts w:eastAsia="PMingLiU"/>
          <w:b/>
          <w:bCs/>
          <w:lang w:val="en-US" w:eastAsia="zh-TW"/>
        </w:rPr>
      </w:pPr>
      <w:r w:rsidRPr="00074410">
        <w:rPr>
          <w:rFonts w:eastAsia="PMingLiU"/>
          <w:b/>
          <w:bCs/>
          <w:lang w:val="en-US" w:eastAsia="zh-TW"/>
        </w:rPr>
        <w:t>Those IEs are also used for Msg1 based OSI request in legacy NR.</w:t>
      </w:r>
    </w:p>
    <w:p w14:paraId="4411E986" w14:textId="77777777" w:rsidR="0050628F" w:rsidRPr="00074410" w:rsidRDefault="00736F1A">
      <w:pPr>
        <w:pStyle w:val="Listenabsatz"/>
        <w:numPr>
          <w:ilvl w:val="0"/>
          <w:numId w:val="37"/>
        </w:numPr>
        <w:ind w:leftChars="0"/>
        <w:rPr>
          <w:rFonts w:eastAsia="PMingLiU"/>
          <w:b/>
          <w:bCs/>
          <w:lang w:val="en-US" w:eastAsia="zh-TW"/>
        </w:rPr>
      </w:pPr>
      <w:r w:rsidRPr="00074410">
        <w:rPr>
          <w:rFonts w:eastAsia="PMingLiU"/>
          <w:b/>
          <w:bCs/>
          <w:lang w:val="en-US" w:eastAsia="zh-TW"/>
        </w:rPr>
        <w:t xml:space="preserve">IEs which are not included in SI-RequestConfig but under RACH-ConfigCommon (Blue line below) </w:t>
      </w:r>
      <w:r w:rsidRPr="00074410">
        <w:rPr>
          <w:rFonts w:eastAsia="PMingLiU" w:hint="eastAsia"/>
          <w:b/>
          <w:bCs/>
          <w:lang w:val="en-US" w:eastAsia="zh-TW"/>
        </w:rPr>
        <w:t>→</w:t>
      </w:r>
      <w:r w:rsidRPr="00074410">
        <w:rPr>
          <w:rFonts w:eastAsia="PMingLiU"/>
          <w:b/>
          <w:bCs/>
          <w:lang w:val="en-US" w:eastAsia="zh-TW"/>
        </w:rPr>
        <w:t xml:space="preserve"> need further discussion </w:t>
      </w:r>
    </w:p>
    <w:p w14:paraId="7E3899A9" w14:textId="77777777" w:rsidR="0050628F" w:rsidRPr="00074410" w:rsidRDefault="00736F1A">
      <w:pPr>
        <w:pStyle w:val="Listenabsatz"/>
        <w:numPr>
          <w:ilvl w:val="1"/>
          <w:numId w:val="37"/>
        </w:numPr>
        <w:ind w:leftChars="0"/>
        <w:rPr>
          <w:rFonts w:eastAsia="PMingLiU"/>
          <w:b/>
          <w:bCs/>
          <w:lang w:val="en-US" w:eastAsia="zh-TW"/>
        </w:rPr>
      </w:pPr>
      <w:r w:rsidRPr="00074410">
        <w:rPr>
          <w:rFonts w:eastAsia="PMingLiU"/>
          <w:b/>
          <w:bCs/>
          <w:lang w:val="en-US" w:eastAsia="zh-TW"/>
        </w:rPr>
        <w:t xml:space="preserve">Which of the IEs under RACH-ConfigCommon are needed? </w:t>
      </w:r>
    </w:p>
    <w:p w14:paraId="5C6BDC62" w14:textId="77777777" w:rsidR="0050628F" w:rsidRPr="00074410" w:rsidRDefault="00736F1A">
      <w:pPr>
        <w:pStyle w:val="Listenabsatz"/>
        <w:numPr>
          <w:ilvl w:val="1"/>
          <w:numId w:val="37"/>
        </w:numPr>
        <w:ind w:leftChars="0"/>
        <w:rPr>
          <w:rFonts w:eastAsia="PMingLiU"/>
          <w:b/>
          <w:bCs/>
          <w:lang w:val="en-US" w:eastAsia="zh-TW"/>
        </w:rPr>
      </w:pPr>
      <w:r w:rsidRPr="00074410">
        <w:rPr>
          <w:rFonts w:eastAsia="PMingLiU"/>
          <w:b/>
          <w:bCs/>
          <w:lang w:val="en-US" w:eastAsia="zh-TW"/>
        </w:rPr>
        <w:t>Why these IEs are not needed in SI-RequestConfig?</w:t>
      </w:r>
    </w:p>
    <w:p w14:paraId="30F27C56" w14:textId="77777777" w:rsidR="0050628F" w:rsidRPr="00074410" w:rsidRDefault="0050628F">
      <w:pPr>
        <w:rPr>
          <w:rFonts w:eastAsia="PMingLiU"/>
          <w:b/>
          <w:bCs/>
          <w:lang w:val="en-US" w:eastAsia="zh-TW"/>
        </w:rPr>
      </w:pPr>
    </w:p>
    <w:p w14:paraId="6198B5D3" w14:textId="77777777" w:rsidR="0050628F" w:rsidRPr="00074410" w:rsidRDefault="00736F1A">
      <w:pPr>
        <w:rPr>
          <w:rFonts w:eastAsia="PMingLiU"/>
          <w:b/>
          <w:bCs/>
          <w:lang w:val="en-US" w:eastAsia="zh-TW"/>
        </w:rPr>
      </w:pPr>
      <w:r w:rsidRPr="00074410">
        <w:rPr>
          <w:rFonts w:eastAsia="PMingLiU"/>
          <w:b/>
          <w:bCs/>
          <w:lang w:val="en-US" w:eastAsia="zh-TW"/>
        </w:rPr>
        <w:t xml:space="preserve">Proposal 6: For “frequencyInfoUL IE for WUS transmission” inside the UL WUS configuration, the following is suggested: </w:t>
      </w:r>
    </w:p>
    <w:p w14:paraId="3A843D8A" w14:textId="77777777" w:rsidR="0050628F" w:rsidRDefault="00736F1A">
      <w:pPr>
        <w:pStyle w:val="Listenabsatz"/>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Pr="00074410" w:rsidRDefault="00736F1A">
      <w:pPr>
        <w:pStyle w:val="Listenabsatz"/>
        <w:numPr>
          <w:ilvl w:val="1"/>
          <w:numId w:val="38"/>
        </w:numPr>
        <w:ind w:leftChars="0"/>
        <w:rPr>
          <w:rFonts w:eastAsia="PMingLiU"/>
          <w:b/>
          <w:bCs/>
          <w:lang w:val="en-US" w:eastAsia="zh-TW"/>
        </w:rPr>
      </w:pPr>
      <w:r w:rsidRPr="00074410">
        <w:rPr>
          <w:rFonts w:eastAsia="PMingLiU"/>
          <w:b/>
          <w:bCs/>
          <w:lang w:val="en-US" w:eastAsia="zh-TW"/>
        </w:rPr>
        <w:t xml:space="preserve">UE would need the </w:t>
      </w:r>
      <w:bookmarkStart w:id="94" w:name="OLE_LINK460"/>
      <w:r w:rsidRPr="00074410">
        <w:rPr>
          <w:rFonts w:eastAsia="PMingLiU"/>
          <w:b/>
          <w:bCs/>
          <w:lang w:val="en-US" w:eastAsia="zh-TW"/>
        </w:rPr>
        <w:t>frequency information for UL-WUS transmission</w:t>
      </w:r>
      <w:bookmarkEnd w:id="94"/>
      <w:r w:rsidRPr="00074410">
        <w:rPr>
          <w:rFonts w:eastAsia="PMingLiU"/>
          <w:b/>
          <w:bCs/>
          <w:lang w:val="en-US" w:eastAsia="zh-TW"/>
        </w:rPr>
        <w:t>, before receiving on-demand SIB1.</w:t>
      </w:r>
    </w:p>
    <w:p w14:paraId="03F40CE7" w14:textId="77777777" w:rsidR="0050628F" w:rsidRPr="00074410" w:rsidRDefault="0050628F">
      <w:pPr>
        <w:rPr>
          <w:rFonts w:eastAsia="PMingLiU"/>
          <w:b/>
          <w:bCs/>
          <w:lang w:val="en-US" w:eastAsia="zh-TW"/>
        </w:rPr>
      </w:pPr>
    </w:p>
    <w:p w14:paraId="449FB616" w14:textId="77777777" w:rsidR="0050628F" w:rsidRPr="00074410" w:rsidRDefault="00736F1A">
      <w:pPr>
        <w:rPr>
          <w:rFonts w:eastAsia="PMingLiU"/>
          <w:b/>
          <w:bCs/>
          <w:lang w:val="en-US" w:eastAsia="zh-TW"/>
        </w:rPr>
      </w:pPr>
      <w:r w:rsidRPr="00074410">
        <w:rPr>
          <w:rFonts w:eastAsia="PMingLiU"/>
          <w:b/>
          <w:bCs/>
          <w:lang w:val="en-US" w:eastAsia="zh-TW"/>
        </w:rPr>
        <w:t xml:space="preserve">Proposal 7: For “PDCCH-ConfigSIB1 IE for SIB1 reception” inside the UL WUS configuration, the following is suggested: </w:t>
      </w:r>
    </w:p>
    <w:p w14:paraId="3E193E5D" w14:textId="77777777" w:rsidR="0050628F" w:rsidRPr="00074410" w:rsidRDefault="00736F1A">
      <w:pPr>
        <w:pStyle w:val="Listenabsatz"/>
        <w:numPr>
          <w:ilvl w:val="0"/>
          <w:numId w:val="38"/>
        </w:numPr>
        <w:ind w:leftChars="0"/>
        <w:rPr>
          <w:rFonts w:eastAsia="PMingLiU"/>
          <w:b/>
          <w:bCs/>
          <w:lang w:val="en-US" w:eastAsia="zh-TW"/>
        </w:rPr>
      </w:pPr>
      <w:r w:rsidRPr="00074410">
        <w:rPr>
          <w:rFonts w:eastAsia="PMingLiU"/>
          <w:b/>
          <w:bCs/>
          <w:lang w:val="en-US" w:eastAsia="zh-TW"/>
        </w:rPr>
        <w:t xml:space="preserve">PDCCH-ConfigSIB1 IE (Blue line) </w:t>
      </w:r>
      <w:r w:rsidRPr="00074410">
        <w:rPr>
          <w:rFonts w:eastAsia="PMingLiU" w:hint="eastAsia"/>
          <w:b/>
          <w:bCs/>
          <w:lang w:val="en-US" w:eastAsia="zh-TW"/>
        </w:rPr>
        <w:t>→</w:t>
      </w:r>
      <w:r w:rsidRPr="00074410">
        <w:rPr>
          <w:rFonts w:eastAsia="PMingLiU"/>
          <w:b/>
          <w:bCs/>
          <w:lang w:val="en-US" w:eastAsia="zh-TW"/>
        </w:rPr>
        <w:t xml:space="preserve"> not needed </w:t>
      </w:r>
    </w:p>
    <w:p w14:paraId="697A3D7D" w14:textId="77777777" w:rsidR="0050628F" w:rsidRPr="00074410" w:rsidRDefault="00736F1A">
      <w:pPr>
        <w:pStyle w:val="Listenabsatz"/>
        <w:numPr>
          <w:ilvl w:val="1"/>
          <w:numId w:val="38"/>
        </w:numPr>
        <w:ind w:leftChars="0"/>
        <w:rPr>
          <w:rFonts w:eastAsia="PMingLiU"/>
          <w:b/>
          <w:bCs/>
          <w:lang w:val="en-US" w:eastAsia="zh-TW"/>
        </w:rPr>
      </w:pPr>
      <w:r w:rsidRPr="00074410">
        <w:rPr>
          <w:rFonts w:eastAsia="PMingLiU"/>
          <w:b/>
          <w:bCs/>
          <w:lang w:val="en-US" w:eastAsia="zh-TW"/>
        </w:rPr>
        <w:t>The same sub-IEs in MIB can be directly reused.</w:t>
      </w:r>
    </w:p>
    <w:p w14:paraId="1195DE19" w14:textId="77777777" w:rsidR="0050628F" w:rsidRPr="00074410" w:rsidRDefault="0050628F">
      <w:pPr>
        <w:rPr>
          <w:rFonts w:eastAsia="PMingLiU"/>
          <w:b/>
          <w:bCs/>
          <w:lang w:val="en-US" w:eastAsia="zh-TW"/>
        </w:rPr>
      </w:pPr>
    </w:p>
    <w:p w14:paraId="3D7617F5" w14:textId="77777777" w:rsidR="0050628F" w:rsidRPr="00074410" w:rsidRDefault="00736F1A">
      <w:pPr>
        <w:rPr>
          <w:rFonts w:eastAsia="PMingLiU"/>
          <w:b/>
          <w:bCs/>
          <w:lang w:val="en-US" w:eastAsia="zh-TW"/>
        </w:rPr>
      </w:pPr>
      <w:r w:rsidRPr="00074410">
        <w:rPr>
          <w:rFonts w:eastAsia="PMingLiU"/>
          <w:b/>
          <w:bCs/>
          <w:lang w:val="en-US"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Pr="00074410" w:rsidRDefault="00736F1A">
      <w:pPr>
        <w:pStyle w:val="Listenabsatz"/>
        <w:numPr>
          <w:ilvl w:val="0"/>
          <w:numId w:val="38"/>
        </w:numPr>
        <w:ind w:leftChars="0"/>
        <w:rPr>
          <w:rFonts w:eastAsia="PMingLiU"/>
          <w:b/>
          <w:bCs/>
          <w:lang w:val="en-US" w:eastAsia="zh-TW"/>
        </w:rPr>
      </w:pPr>
      <w:r w:rsidRPr="00074410">
        <w:rPr>
          <w:rFonts w:eastAsia="PMingLiU"/>
          <w:b/>
          <w:bCs/>
          <w:lang w:val="en-US" w:eastAsia="zh-TW"/>
        </w:rPr>
        <w:t xml:space="preserve">pdcchConfigOD-SIB1-RAR IE (Blue line) </w:t>
      </w:r>
      <w:r w:rsidRPr="00074410">
        <w:rPr>
          <w:rFonts w:eastAsia="PMingLiU" w:hint="eastAsia"/>
          <w:b/>
          <w:bCs/>
          <w:lang w:val="en-US" w:eastAsia="zh-TW"/>
        </w:rPr>
        <w:t>→</w:t>
      </w:r>
      <w:r w:rsidRPr="00074410">
        <w:rPr>
          <w:rFonts w:eastAsia="PMingLiU"/>
          <w:b/>
          <w:bCs/>
          <w:lang w:val="en-US" w:eastAsia="zh-TW"/>
        </w:rPr>
        <w:t xml:space="preserve"> needed </w:t>
      </w:r>
    </w:p>
    <w:p w14:paraId="2425ECD9" w14:textId="77777777" w:rsidR="0050628F" w:rsidRPr="00074410" w:rsidRDefault="00736F1A">
      <w:pPr>
        <w:pStyle w:val="Listenabsatz"/>
        <w:numPr>
          <w:ilvl w:val="1"/>
          <w:numId w:val="38"/>
        </w:numPr>
        <w:ind w:leftChars="0"/>
        <w:rPr>
          <w:rFonts w:eastAsia="PMingLiU"/>
          <w:b/>
          <w:bCs/>
          <w:lang w:val="en-US" w:eastAsia="zh-TW"/>
        </w:rPr>
      </w:pPr>
      <w:r w:rsidRPr="00074410">
        <w:rPr>
          <w:rFonts w:eastAsia="PMingLiU"/>
          <w:b/>
          <w:bCs/>
          <w:lang w:val="en-US" w:eastAsia="zh-TW"/>
        </w:rPr>
        <w:t>UE would receive RAR first and then receive on-demand SIB1, so the PDCCH configuration for RAR reception needs to be configured in advance.</w:t>
      </w:r>
    </w:p>
    <w:p w14:paraId="5DFC0970" w14:textId="77777777" w:rsidR="0050628F" w:rsidRPr="00074410" w:rsidRDefault="0050628F">
      <w:pPr>
        <w:rPr>
          <w:rFonts w:eastAsia="PMingLiU"/>
          <w:b/>
          <w:bCs/>
          <w:lang w:val="en-US" w:eastAsia="zh-TW"/>
        </w:rPr>
      </w:pPr>
    </w:p>
    <w:p w14:paraId="2902E7E7" w14:textId="77777777" w:rsidR="0050628F" w:rsidRPr="00074410" w:rsidRDefault="0050628F">
      <w:pPr>
        <w:rPr>
          <w:rFonts w:eastAsia="PMingLiU"/>
          <w:b/>
          <w:bCs/>
          <w:lang w:val="en-US" w:eastAsia="zh-TW"/>
        </w:rPr>
      </w:pPr>
    </w:p>
    <w:p w14:paraId="6F875711" w14:textId="77777777" w:rsidR="0050628F" w:rsidRPr="00074410" w:rsidRDefault="00736F1A">
      <w:pPr>
        <w:rPr>
          <w:rFonts w:eastAsia="PMingLiU"/>
          <w:lang w:val="en-US" w:eastAsia="zh-TW"/>
        </w:rPr>
      </w:pPr>
      <w:r w:rsidRPr="00074410">
        <w:rPr>
          <w:rFonts w:eastAsia="PMingLiU" w:hint="eastAsia"/>
          <w:highlight w:val="yellow"/>
          <w:lang w:val="en-US" w:eastAsia="zh-TW"/>
        </w:rPr>
        <w:t>A</w:t>
      </w:r>
      <w:r w:rsidRPr="00074410">
        <w:rPr>
          <w:rFonts w:eastAsia="PMingLiU"/>
          <w:highlight w:val="yellow"/>
          <w:lang w:val="en-US" w:eastAsia="zh-TW"/>
        </w:rPr>
        <w:t>pple:</w:t>
      </w:r>
    </w:p>
    <w:p w14:paraId="36241253" w14:textId="77777777" w:rsidR="0050628F" w:rsidRDefault="00736F1A">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Pr="00074410" w:rsidRDefault="00736F1A">
      <w:pPr>
        <w:rPr>
          <w:rFonts w:eastAsia="PMingLiU"/>
          <w:b/>
          <w:bCs/>
          <w:lang w:val="en-US" w:eastAsia="zh-TW"/>
        </w:rPr>
      </w:pPr>
      <w:r w:rsidRPr="00074410">
        <w:rPr>
          <w:rFonts w:eastAsia="PMingLiU"/>
          <w:b/>
          <w:bCs/>
          <w:lang w:val="en-US" w:eastAsia="zh-TW"/>
        </w:rPr>
        <w:t xml:space="preserve">Proposal 5: Add </w:t>
      </w:r>
      <w:bookmarkStart w:id="95" w:name="OLE_LINK451"/>
      <w:r w:rsidRPr="00074410">
        <w:rPr>
          <w:rFonts w:eastAsia="PMingLiU"/>
          <w:b/>
          <w:bCs/>
          <w:lang w:val="en-US" w:eastAsia="zh-TW"/>
        </w:rPr>
        <w:t>parameter “SSB-positionInBurst” to the parameter table for the UL-WUS configuration</w:t>
      </w:r>
      <w:bookmarkEnd w:id="95"/>
      <w:r w:rsidRPr="00074410">
        <w:rPr>
          <w:rFonts w:eastAsia="PMingLiU"/>
          <w:b/>
          <w:bCs/>
          <w:lang w:val="en-US" w:eastAsia="zh-TW"/>
        </w:rPr>
        <w:t>.</w:t>
      </w:r>
    </w:p>
    <w:p w14:paraId="03AFE3D6" w14:textId="77777777" w:rsidR="0050628F" w:rsidRPr="00074410" w:rsidRDefault="0050628F">
      <w:pPr>
        <w:rPr>
          <w:rFonts w:eastAsia="PMingLiU"/>
          <w:b/>
          <w:bCs/>
          <w:lang w:val="en-US" w:eastAsia="zh-TW"/>
        </w:rPr>
      </w:pPr>
    </w:p>
    <w:p w14:paraId="0DC44B22" w14:textId="77777777" w:rsidR="0050628F" w:rsidRPr="00074410" w:rsidRDefault="00736F1A">
      <w:pPr>
        <w:rPr>
          <w:rFonts w:eastAsia="PMingLiU"/>
          <w:b/>
          <w:bCs/>
          <w:lang w:val="en-US" w:eastAsia="zh-TW"/>
        </w:rPr>
      </w:pPr>
      <w:r w:rsidRPr="00074410">
        <w:rPr>
          <w:rFonts w:eastAsia="PMingLiU"/>
          <w:b/>
          <w:bCs/>
          <w:lang w:val="en-US" w:eastAsia="zh-TW"/>
        </w:rPr>
        <w:t xml:space="preserve">Proposal  6:  Support  indication  of  (ssb-SubcarrierOffset,  controlResourceSetZero,   searchSpaceZero)  inside  UL-WUS configuration. </w:t>
      </w:r>
    </w:p>
    <w:p w14:paraId="3E830848" w14:textId="77777777" w:rsidR="0050628F" w:rsidRPr="00074410" w:rsidRDefault="00736F1A">
      <w:pPr>
        <w:pStyle w:val="Listenabsatz"/>
        <w:numPr>
          <w:ilvl w:val="0"/>
          <w:numId w:val="39"/>
        </w:numPr>
        <w:ind w:leftChars="0"/>
        <w:rPr>
          <w:rFonts w:eastAsia="PMingLiU"/>
          <w:b/>
          <w:bCs/>
          <w:lang w:val="en-US" w:eastAsia="zh-TW"/>
        </w:rPr>
      </w:pPr>
      <w:r w:rsidRPr="00074410">
        <w:rPr>
          <w:rFonts w:eastAsia="PMingLiU"/>
          <w:b/>
          <w:bCs/>
          <w:lang w:val="en-US" w:eastAsia="zh-TW"/>
        </w:rPr>
        <w:t>FFS: In case of the reserved K SSB  value is used for a NES cell with OD-SIB1, whether to repurpose thereserved pdcch-ConfigSIB1 to indicate PDCCH configuration of OD-SIB1 for Rel19 UEs.</w:t>
      </w:r>
    </w:p>
    <w:p w14:paraId="43E17D16" w14:textId="77777777" w:rsidR="0050628F" w:rsidRPr="00074410" w:rsidRDefault="0050628F">
      <w:pPr>
        <w:rPr>
          <w:rFonts w:eastAsia="PMingLiU"/>
          <w:b/>
          <w:bCs/>
          <w:lang w:val="en-US" w:eastAsia="zh-TW"/>
        </w:rPr>
      </w:pPr>
    </w:p>
    <w:p w14:paraId="3C88810C" w14:textId="77777777" w:rsidR="0050628F" w:rsidRPr="00074410" w:rsidRDefault="0050628F">
      <w:pPr>
        <w:rPr>
          <w:rFonts w:eastAsia="PMingLiU"/>
          <w:b/>
          <w:bCs/>
          <w:lang w:val="en-US" w:eastAsia="zh-TW"/>
        </w:rPr>
      </w:pPr>
    </w:p>
    <w:p w14:paraId="5BCB6AD8" w14:textId="77777777" w:rsidR="0050628F" w:rsidRPr="00074410" w:rsidRDefault="00736F1A">
      <w:pPr>
        <w:rPr>
          <w:rFonts w:eastAsia="PMingLiU"/>
          <w:b/>
          <w:bCs/>
          <w:lang w:val="de-DE" w:eastAsia="zh-TW"/>
        </w:rPr>
      </w:pPr>
      <w:r>
        <w:rPr>
          <w:highlight w:val="yellow"/>
          <w:lang w:val="de-DE"/>
        </w:rPr>
        <w:t>Fraunhofer/Vodafone/Deutsche Telekom/CEWiT:</w:t>
      </w:r>
    </w:p>
    <w:p w14:paraId="25CED73B" w14:textId="77777777" w:rsidR="0050628F" w:rsidRPr="00074410" w:rsidRDefault="00736F1A">
      <w:pPr>
        <w:rPr>
          <w:rFonts w:eastAsia="PMingLiU"/>
          <w:b/>
          <w:bCs/>
          <w:lang w:val="en-US" w:eastAsia="zh-TW"/>
        </w:rPr>
      </w:pPr>
      <w:r w:rsidRPr="00074410">
        <w:rPr>
          <w:rFonts w:eastAsia="PMingLiU"/>
          <w:b/>
          <w:bCs/>
          <w:lang w:val="en-US" w:eastAsia="zh-TW"/>
        </w:rPr>
        <w:t xml:space="preserve">Proposal 5: Remove the parameters listed for “SIB1 reception” and “RAR Reception” from the </w:t>
      </w:r>
    </w:p>
    <w:p w14:paraId="0B23C874" w14:textId="77777777" w:rsidR="0050628F" w:rsidRPr="00074410" w:rsidRDefault="00736F1A">
      <w:pPr>
        <w:rPr>
          <w:rFonts w:eastAsia="PMingLiU"/>
          <w:b/>
          <w:bCs/>
          <w:lang w:val="en-US" w:eastAsia="zh-TW"/>
        </w:rPr>
      </w:pPr>
      <w:r w:rsidRPr="00074410">
        <w:rPr>
          <w:rFonts w:eastAsia="PMingLiU"/>
          <w:b/>
          <w:bCs/>
          <w:lang w:val="en-US" w:eastAsia="zh-TW"/>
        </w:rPr>
        <w:t>needed parameters for UL WUS configuration.</w:t>
      </w:r>
    </w:p>
    <w:p w14:paraId="76CDD1B2" w14:textId="77777777" w:rsidR="0050628F" w:rsidRPr="00074410" w:rsidRDefault="0050628F">
      <w:pPr>
        <w:rPr>
          <w:rFonts w:eastAsia="PMingLiU"/>
          <w:b/>
          <w:bCs/>
          <w:lang w:val="en-US" w:eastAsia="zh-TW"/>
        </w:rPr>
      </w:pPr>
    </w:p>
    <w:p w14:paraId="50F28569" w14:textId="77777777" w:rsidR="0050628F" w:rsidRPr="00074410" w:rsidRDefault="0050628F">
      <w:pPr>
        <w:rPr>
          <w:rFonts w:eastAsia="PMingLiU"/>
          <w:b/>
          <w:bCs/>
          <w:lang w:val="en-US" w:eastAsia="zh-TW"/>
        </w:rPr>
      </w:pPr>
    </w:p>
    <w:p w14:paraId="02F4EEC8" w14:textId="77777777" w:rsidR="0050628F" w:rsidRDefault="00736F1A">
      <w:bookmarkStart w:id="96" w:name="OLE_LINK466"/>
      <w:r>
        <w:rPr>
          <w:highlight w:val="yellow"/>
        </w:rPr>
        <w:t>Huawei, HiSilicon</w:t>
      </w:r>
      <w:bookmarkEnd w:id="96"/>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Listenabsatz"/>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Listenabsatz"/>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Pr="00074410" w:rsidRDefault="00736F1A">
      <w:pPr>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97"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97"/>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NES-CellIds.</w:t>
      </w:r>
    </w:p>
    <w:p w14:paraId="75E20A13" w14:textId="77777777" w:rsidR="0050628F" w:rsidRPr="00074410" w:rsidRDefault="0050628F">
      <w:pPr>
        <w:rPr>
          <w:rFonts w:eastAsia="PMingLiU"/>
          <w:b/>
          <w:bCs/>
          <w:lang w:val="en-US" w:eastAsia="zh-TW"/>
        </w:rPr>
      </w:pPr>
    </w:p>
    <w:p w14:paraId="7BA97136" w14:textId="77777777" w:rsidR="0050628F" w:rsidRPr="00074410" w:rsidRDefault="0050628F">
      <w:pPr>
        <w:rPr>
          <w:rFonts w:eastAsia="PMingLiU"/>
          <w:b/>
          <w:bCs/>
          <w:lang w:val="en-US" w:eastAsia="zh-TW"/>
        </w:rPr>
      </w:pPr>
    </w:p>
    <w:p w14:paraId="2E691DA1" w14:textId="77777777" w:rsidR="0050628F" w:rsidRPr="00074410" w:rsidRDefault="00736F1A">
      <w:pPr>
        <w:rPr>
          <w:rFonts w:eastAsia="PMingLiU"/>
          <w:lang w:val="en-US" w:eastAsia="zh-TW"/>
        </w:rPr>
      </w:pPr>
      <w:bookmarkStart w:id="98" w:name="OLE_LINK467"/>
      <w:bookmarkStart w:id="99" w:name="OLE_LINK16"/>
      <w:r w:rsidRPr="00074410">
        <w:rPr>
          <w:rFonts w:eastAsia="PMingLiU"/>
          <w:highlight w:val="yellow"/>
          <w:lang w:val="en-US" w:eastAsia="zh-TW"/>
        </w:rPr>
        <w:t>Tejas</w:t>
      </w:r>
      <w:bookmarkEnd w:id="98"/>
      <w:r w:rsidRPr="00074410">
        <w:rPr>
          <w:rFonts w:eastAsia="PMingLiU"/>
          <w:highlight w:val="yellow"/>
          <w:lang w:val="en-US"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Pr="00074410" w:rsidRDefault="00736F1A">
      <w:pPr>
        <w:rPr>
          <w:rFonts w:eastAsia="PMingLiU"/>
          <w:b/>
          <w:bCs/>
          <w:sz w:val="18"/>
          <w:szCs w:val="22"/>
          <w:lang w:val="en-US"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Pr="00074410" w:rsidRDefault="0050628F">
      <w:pPr>
        <w:rPr>
          <w:rFonts w:eastAsia="PMingLiU"/>
          <w:b/>
          <w:bCs/>
          <w:sz w:val="18"/>
          <w:szCs w:val="22"/>
          <w:lang w:val="en-US" w:eastAsia="zh-TW"/>
        </w:rPr>
      </w:pPr>
    </w:p>
    <w:bookmarkEnd w:id="99"/>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Pr="00074410" w:rsidRDefault="00736F1A">
      <w:pPr>
        <w:widowControl w:val="0"/>
        <w:autoSpaceDE w:val="0"/>
        <w:autoSpaceDN w:val="0"/>
        <w:adjustRightInd w:val="0"/>
        <w:rPr>
          <w:rFonts w:eastAsia="PMingLiU"/>
          <w:b/>
          <w:bCs/>
          <w:sz w:val="18"/>
          <w:szCs w:val="22"/>
          <w:lang w:val="en-US"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Pr="00074410" w:rsidRDefault="0050628F">
      <w:pPr>
        <w:rPr>
          <w:rFonts w:eastAsia="PMingLiU"/>
          <w:b/>
          <w:bCs/>
          <w:sz w:val="18"/>
          <w:szCs w:val="22"/>
          <w:lang w:val="en-US" w:eastAsia="zh-TW"/>
        </w:rPr>
      </w:pPr>
    </w:p>
    <w:tbl>
      <w:tblPr>
        <w:tblStyle w:val="Tabellenraster"/>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r>
              <w:rPr>
                <w:b/>
                <w:bCs/>
                <w:szCs w:val="20"/>
                <w:lang w:eastAsia="ja-JP"/>
              </w:rPr>
              <w:t xml:space="preserve">PhysCellId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 xml:space="preserve">ARFCN-ValueNR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100" w:name="OLE_LINK461"/>
            <w:r>
              <w:rPr>
                <w:b/>
                <w:bCs/>
                <w:szCs w:val="20"/>
                <w:lang w:eastAsia="ja-JP"/>
              </w:rPr>
              <w:t>ss-PBCH-BlockPower</w:t>
            </w:r>
            <w:bookmarkEnd w:id="100"/>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Prach-ConfigurationIndex</w:t>
            </w:r>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r>
              <w:rPr>
                <w:b/>
                <w:bCs/>
                <w:szCs w:val="20"/>
                <w:lang w:eastAsia="ja-JP"/>
              </w:rPr>
              <w:t>zeroCorrelationZoneConfig</w:t>
            </w:r>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r>
              <w:rPr>
                <w:b/>
                <w:bCs/>
                <w:szCs w:val="20"/>
                <w:lang w:eastAsia="ja-JP"/>
              </w:rPr>
              <w:t>preambleReceivedTargetPower</w:t>
            </w:r>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r>
              <w:rPr>
                <w:b/>
                <w:bCs/>
                <w:szCs w:val="20"/>
                <w:lang w:eastAsia="ja-JP"/>
              </w:rPr>
              <w:t>preambleTransMax</w:t>
            </w:r>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r>
              <w:rPr>
                <w:b/>
                <w:bCs/>
                <w:szCs w:val="20"/>
                <w:lang w:eastAsia="ja-JP"/>
              </w:rPr>
              <w:t>powerRampingStep</w:t>
            </w:r>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r>
              <w:rPr>
                <w:b/>
                <w:bCs/>
                <w:szCs w:val="20"/>
                <w:lang w:eastAsia="ja-JP"/>
              </w:rPr>
              <w:t>ra-ResponseWindow</w:t>
            </w:r>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r>
              <w:rPr>
                <w:b/>
                <w:bCs/>
                <w:szCs w:val="20"/>
                <w:lang w:eastAsia="ja-JP"/>
              </w:rPr>
              <w:t>ssb-perRACH-Occasion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r>
              <w:rPr>
                <w:b/>
                <w:bCs/>
                <w:szCs w:val="20"/>
                <w:lang w:eastAsia="ja-JP"/>
              </w:rPr>
              <w:t>ra-PreambleStartIndex</w:t>
            </w:r>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r>
              <w:rPr>
                <w:b/>
                <w:bCs/>
                <w:szCs w:val="20"/>
                <w:lang w:eastAsia="ja-JP"/>
              </w:rPr>
              <w:t>ra-AssociationPeriodIndex</w:t>
            </w:r>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r>
              <w:rPr>
                <w:b/>
                <w:bCs/>
                <w:szCs w:val="20"/>
                <w:lang w:eastAsia="ja-JP"/>
              </w:rPr>
              <w:t>ra-ssb-OccasionMaskIndex</w:t>
            </w:r>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r>
              <w:rPr>
                <w:b/>
                <w:bCs/>
                <w:szCs w:val="20"/>
                <w:lang w:eastAsia="ja-JP"/>
              </w:rPr>
              <w:t>rsrp-ThresholdSSB</w:t>
            </w:r>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r>
              <w:rPr>
                <w:b/>
                <w:bCs/>
                <w:szCs w:val="20"/>
                <w:lang w:eastAsia="ja-JP"/>
              </w:rPr>
              <w:t>prach-RootSequenceIndex</w:t>
            </w:r>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r>
              <w:rPr>
                <w:b/>
                <w:bCs/>
                <w:szCs w:val="20"/>
                <w:lang w:eastAsia="ja-JP"/>
              </w:rPr>
              <w:t>restrictedSetConfig</w:t>
            </w:r>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r>
              <w:rPr>
                <w:b/>
                <w:bCs/>
                <w:szCs w:val="20"/>
                <w:lang w:eastAsia="ja-JP"/>
              </w:rPr>
              <w:t>tdd-UL-DL-ConfigurationCommon</w:t>
            </w:r>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r>
              <w:rPr>
                <w:b/>
                <w:bCs/>
                <w:szCs w:val="20"/>
                <w:lang w:eastAsia="ja-JP"/>
              </w:rPr>
              <w:t>frequencyBandList</w:t>
            </w:r>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r>
              <w:rPr>
                <w:b/>
                <w:bCs/>
                <w:szCs w:val="20"/>
                <w:lang w:eastAsia="ja-JP"/>
              </w:rPr>
              <w:t>absoluteFrequencyPointA</w:t>
            </w:r>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r>
              <w:rPr>
                <w:b/>
                <w:bCs/>
                <w:szCs w:val="20"/>
                <w:lang w:eastAsia="ja-JP"/>
              </w:rPr>
              <w:t>offsetToCarrier</w:t>
            </w:r>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r>
              <w:rPr>
                <w:b/>
                <w:bCs/>
                <w:strike/>
                <w:szCs w:val="20"/>
                <w:lang w:eastAsia="ja-JP"/>
              </w:rPr>
              <w:t>ssb-SubcarrierOffset</w:t>
            </w:r>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r>
              <w:rPr>
                <w:b/>
                <w:bCs/>
                <w:strike/>
                <w:szCs w:val="20"/>
                <w:lang w:eastAsia="ja-JP"/>
              </w:rPr>
              <w:t>controlResourceSetZero</w:t>
            </w:r>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r>
              <w:rPr>
                <w:b/>
                <w:bCs/>
                <w:strike/>
                <w:szCs w:val="20"/>
                <w:lang w:eastAsia="ja-JP"/>
              </w:rPr>
              <w:t>searchSpaceZero</w:t>
            </w:r>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r>
              <w:rPr>
                <w:b/>
                <w:bCs/>
                <w:szCs w:val="20"/>
                <w:lang w:eastAsia="ja-JP"/>
              </w:rPr>
              <w:t>controlResourceSet</w:t>
            </w:r>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r>
              <w:rPr>
                <w:b/>
                <w:bCs/>
                <w:szCs w:val="20"/>
                <w:lang w:eastAsia="ja-JP"/>
              </w:rPr>
              <w:t>monitoringSlotPeriodicityAndOffset</w:t>
            </w:r>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r>
              <w:rPr>
                <w:b/>
                <w:bCs/>
                <w:szCs w:val="20"/>
                <w:lang w:eastAsia="ja-JP"/>
              </w:rPr>
              <w:t>monitoringSymbolsWithinSlot</w:t>
            </w:r>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r>
              <w:rPr>
                <w:b/>
                <w:bCs/>
                <w:szCs w:val="20"/>
                <w:lang w:eastAsia="ja-JP"/>
              </w:rPr>
              <w:t>aggregationLevels</w:t>
            </w:r>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Pr="00074410" w:rsidRDefault="00736F1A">
      <w:pPr>
        <w:widowControl w:val="0"/>
        <w:autoSpaceDE w:val="0"/>
        <w:autoSpaceDN w:val="0"/>
        <w:adjustRightInd w:val="0"/>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ellenraster"/>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r>
              <w:rPr>
                <w:rFonts w:asciiTheme="minorBidi" w:hAnsiTheme="minorBidi"/>
                <w:lang w:eastAsia="ja-JP"/>
              </w:rPr>
              <w:t xml:space="preserve">PhysCellId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 xml:space="preserve">ARFCN-ValueNR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ss-PBCH-BlockPower</w:t>
            </w:r>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Prach-ConfigurationIndex</w:t>
            </w:r>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r>
              <w:rPr>
                <w:rFonts w:asciiTheme="minorBidi" w:hAnsiTheme="minorBidi"/>
                <w:lang w:eastAsia="ja-JP"/>
              </w:rPr>
              <w:t>zeroCorrelationZoneConfig</w:t>
            </w:r>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r>
              <w:rPr>
                <w:rFonts w:asciiTheme="minorBidi" w:hAnsiTheme="minorBidi"/>
                <w:lang w:eastAsia="ja-JP"/>
              </w:rPr>
              <w:t>preambleReceivedTargetPower</w:t>
            </w:r>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r>
              <w:rPr>
                <w:rFonts w:asciiTheme="minorBidi" w:hAnsiTheme="minorBidi"/>
                <w:lang w:eastAsia="ja-JP"/>
              </w:rPr>
              <w:t>preambleTransMax</w:t>
            </w:r>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r>
              <w:rPr>
                <w:rFonts w:asciiTheme="minorBidi" w:hAnsiTheme="minorBidi"/>
                <w:lang w:eastAsia="ja-JP"/>
              </w:rPr>
              <w:t>powerRampingStep</w:t>
            </w:r>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r>
              <w:rPr>
                <w:rFonts w:asciiTheme="minorBidi" w:hAnsiTheme="minorBidi"/>
                <w:lang w:eastAsia="ja-JP"/>
              </w:rPr>
              <w:t>ra-ResponseWindow</w:t>
            </w:r>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r>
              <w:rPr>
                <w:rFonts w:asciiTheme="minorBidi" w:hAnsiTheme="minorBidi"/>
                <w:lang w:eastAsia="ja-JP"/>
              </w:rPr>
              <w:t>ssb-perRACH-Occasion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r>
              <w:rPr>
                <w:rFonts w:asciiTheme="minorBidi" w:hAnsiTheme="minorBidi"/>
                <w:lang w:eastAsia="ja-JP"/>
              </w:rPr>
              <w:t>ra-PreambleStartIndex</w:t>
            </w:r>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r>
              <w:rPr>
                <w:rFonts w:asciiTheme="minorBidi" w:hAnsiTheme="minorBidi"/>
                <w:lang w:eastAsia="ja-JP"/>
              </w:rPr>
              <w:t>ra-AssociationPeriodIndex</w:t>
            </w:r>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r>
              <w:rPr>
                <w:rFonts w:asciiTheme="minorBidi" w:hAnsiTheme="minorBidi"/>
                <w:lang w:eastAsia="ja-JP"/>
              </w:rPr>
              <w:t>ra-ssb-OccasionMaskIndex</w:t>
            </w:r>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r>
              <w:rPr>
                <w:rFonts w:asciiTheme="minorBidi" w:hAnsiTheme="minorBidi"/>
                <w:lang w:eastAsia="ja-JP"/>
              </w:rPr>
              <w:t>rsrp-ThresholdSSB</w:t>
            </w:r>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r>
              <w:rPr>
                <w:rFonts w:asciiTheme="minorBidi" w:hAnsiTheme="minorBidi"/>
                <w:lang w:eastAsia="ja-JP"/>
              </w:rPr>
              <w:t>prach-RootSequenceIndex</w:t>
            </w:r>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r>
              <w:rPr>
                <w:rFonts w:asciiTheme="minorBidi" w:hAnsiTheme="minorBidi"/>
                <w:lang w:eastAsia="ja-JP"/>
              </w:rPr>
              <w:t>restrictedSetConfig</w:t>
            </w:r>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r>
              <w:rPr>
                <w:rFonts w:asciiTheme="minorBidi" w:hAnsiTheme="minorBidi"/>
                <w:lang w:eastAsia="ja-JP"/>
              </w:rPr>
              <w:t>tdd-UL-DL-ConfigurationCommon</w:t>
            </w:r>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r>
              <w:rPr>
                <w:rFonts w:asciiTheme="minorBidi" w:hAnsiTheme="minorBidi"/>
                <w:lang w:eastAsia="ja-JP"/>
              </w:rPr>
              <w:t>frequencyBandList</w:t>
            </w:r>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r>
              <w:rPr>
                <w:rFonts w:asciiTheme="minorBidi" w:hAnsiTheme="minorBidi"/>
                <w:lang w:eastAsia="ja-JP"/>
              </w:rPr>
              <w:t>absoluteFrequencyPointA</w:t>
            </w:r>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r>
              <w:rPr>
                <w:rFonts w:asciiTheme="minorBidi" w:hAnsiTheme="minorBidi"/>
                <w:lang w:eastAsia="ja-JP"/>
              </w:rPr>
              <w:t>offsetToCarrier</w:t>
            </w:r>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ssb-SubcarrierOffset</w:t>
            </w:r>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controlResourceSetZero</w:t>
            </w:r>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searchSpaceZero</w:t>
            </w:r>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r>
              <w:rPr>
                <w:rFonts w:asciiTheme="minorBidi" w:hAnsiTheme="minorBidi"/>
                <w:color w:val="0070C0"/>
                <w:lang w:eastAsia="ja-JP"/>
              </w:rPr>
              <w:t>controlResourceSetRAR</w:t>
            </w:r>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r>
              <w:rPr>
                <w:rFonts w:asciiTheme="minorBidi" w:hAnsiTheme="minorBidi"/>
                <w:color w:val="0070C0"/>
                <w:lang w:eastAsia="ja-JP"/>
              </w:rPr>
              <w:t>searchSpaceRAR</w:t>
            </w:r>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aggregationLevels</w:t>
            </w:r>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Listenabsatz"/>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101"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Listenabsatz"/>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Listenabsatz"/>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101"/>
    <w:p w14:paraId="78AA93DD" w14:textId="77777777" w:rsidR="0050628F" w:rsidRDefault="00736F1A">
      <w:pPr>
        <w:pStyle w:val="Listenabsatz"/>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Listenabsatz"/>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102" w:name="OLE_LINK23"/>
      <w:r>
        <w:rPr>
          <w:rFonts w:eastAsia="PMingLiU"/>
          <w:highlight w:val="yellow"/>
          <w:lang w:val="pt-BR" w:eastAsia="zh-TW"/>
        </w:rPr>
        <w:t>Nokia</w:t>
      </w:r>
    </w:p>
    <w:p w14:paraId="59DCE25E" w14:textId="77777777" w:rsidR="0050628F" w:rsidRPr="00074410" w:rsidRDefault="00736F1A">
      <w:pPr>
        <w:widowControl w:val="0"/>
        <w:autoSpaceDE w:val="0"/>
        <w:autoSpaceDN w:val="0"/>
        <w:adjustRightInd w:val="0"/>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102"/>
    </w:p>
    <w:p w14:paraId="09E5208B" w14:textId="77777777" w:rsidR="0050628F" w:rsidRPr="00074410" w:rsidRDefault="0050628F">
      <w:pPr>
        <w:rPr>
          <w:rFonts w:eastAsia="PMingLiU"/>
          <w:b/>
          <w:bCs/>
          <w:lang w:val="en-US" w:eastAsia="zh-TW"/>
        </w:rPr>
      </w:pPr>
    </w:p>
    <w:p w14:paraId="361E39A8" w14:textId="77777777" w:rsidR="0050628F" w:rsidRPr="00074410" w:rsidRDefault="00736F1A">
      <w:pPr>
        <w:rPr>
          <w:rFonts w:eastAsia="PMingLiU"/>
          <w:lang w:val="en-US" w:eastAsia="zh-TW"/>
        </w:rPr>
      </w:pPr>
      <w:r w:rsidRPr="00074410">
        <w:rPr>
          <w:rFonts w:eastAsia="PMingLiU"/>
          <w:highlight w:val="yellow"/>
          <w:lang w:val="en-US"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Listenabsatz"/>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Listenabsatz"/>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Listenabsatz"/>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Listenabsatz"/>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Listenabsatz"/>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Listenabsatz"/>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Listenabsatz"/>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Listenabsatz"/>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0D211891" w14:textId="77777777" w:rsidR="0050628F" w:rsidRDefault="00736F1A">
      <w:pPr>
        <w:pStyle w:val="Listenabsatz"/>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Pr="00074410" w:rsidRDefault="00736F1A">
      <w:pPr>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Pr="00074410" w:rsidRDefault="0050628F">
      <w:pPr>
        <w:rPr>
          <w:rFonts w:eastAsia="PMingLiU"/>
          <w:b/>
          <w:bCs/>
          <w:lang w:val="en-US" w:eastAsia="zh-TW"/>
        </w:rPr>
      </w:pPr>
    </w:p>
    <w:p w14:paraId="7A9BF8E2" w14:textId="77777777" w:rsidR="0050628F" w:rsidRPr="00074410" w:rsidRDefault="00736F1A">
      <w:pPr>
        <w:rPr>
          <w:rFonts w:eastAsia="PMingLiU"/>
          <w:lang w:val="en-US" w:eastAsia="zh-TW"/>
        </w:rPr>
      </w:pPr>
      <w:r w:rsidRPr="00074410">
        <w:rPr>
          <w:rFonts w:eastAsia="PMingLiU"/>
          <w:highlight w:val="yellow"/>
          <w:lang w:val="en-US"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103"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103"/>
    </w:p>
    <w:p w14:paraId="17A0D046" w14:textId="77777777" w:rsidR="0050628F" w:rsidRDefault="00736F1A">
      <w:pPr>
        <w:pStyle w:val="Listenabsatz"/>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Listenabsatz"/>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Listenabsatz"/>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bookmarkStart w:id="104" w:name="OLE_LINK468"/>
      <w:r>
        <w:rPr>
          <w:rFonts w:eastAsia="PMingLiU"/>
          <w:bCs/>
          <w:highlight w:val="yellow"/>
          <w:lang w:eastAsia="zh-TW"/>
        </w:rPr>
        <w:t>Google</w:t>
      </w:r>
      <w:bookmarkEnd w:id="104"/>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Listenabsatz"/>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Listenabsatz"/>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Listenabsatz"/>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Listenabsatz"/>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Pr="00074410" w:rsidRDefault="00736F1A">
      <w:pPr>
        <w:pStyle w:val="Listenabsatz"/>
        <w:numPr>
          <w:ilvl w:val="1"/>
          <w:numId w:val="42"/>
        </w:numPr>
        <w:ind w:leftChars="0"/>
        <w:rPr>
          <w:rFonts w:eastAsia="PMingLiU"/>
          <w:bCs/>
          <w:lang w:val="pt-BR" w:eastAsia="zh-TW"/>
        </w:rPr>
      </w:pPr>
      <w:bookmarkStart w:id="105" w:name="OLE_LINK463"/>
      <w:r w:rsidRPr="00074410">
        <w:rPr>
          <w:rFonts w:eastAsia="PMingLiU"/>
          <w:b/>
          <w:lang w:val="pt-BR" w:eastAsia="zh-TW"/>
        </w:rPr>
        <w:t>Yes</w:t>
      </w:r>
      <w:r w:rsidRPr="00074410">
        <w:rPr>
          <w:rFonts w:eastAsia="PMingLiU"/>
          <w:bCs/>
          <w:lang w:val="pt-BR" w:eastAsia="zh-TW"/>
        </w:rPr>
        <w:t xml:space="preserve">: </w:t>
      </w:r>
      <w:r w:rsidRPr="00074410">
        <w:rPr>
          <w:rFonts w:eastAsia="PMingLiU" w:hint="eastAsia"/>
          <w:bCs/>
          <w:highlight w:val="yellow"/>
          <w:lang w:val="pt-BR" w:eastAsia="zh-TW"/>
        </w:rPr>
        <w:t>N</w:t>
      </w:r>
      <w:r w:rsidRPr="00074410">
        <w:rPr>
          <w:rFonts w:eastAsia="PMingLiU"/>
          <w:bCs/>
          <w:highlight w:val="yellow"/>
          <w:lang w:val="pt-BR" w:eastAsia="zh-TW"/>
        </w:rPr>
        <w:t>EC</w:t>
      </w:r>
      <w:r w:rsidRPr="00074410">
        <w:rPr>
          <w:rFonts w:eastAsia="PMingLiU"/>
          <w:bCs/>
          <w:lang w:val="pt-BR" w:eastAsia="zh-TW"/>
        </w:rPr>
        <w:t xml:space="preserve">, </w:t>
      </w:r>
      <w:r w:rsidRPr="00074410">
        <w:rPr>
          <w:rFonts w:eastAsia="PMingLiU"/>
          <w:bCs/>
          <w:highlight w:val="yellow"/>
          <w:lang w:val="pt-BR" w:eastAsia="zh-TW"/>
        </w:rPr>
        <w:t>MTK</w:t>
      </w:r>
      <w:r w:rsidRPr="00074410">
        <w:rPr>
          <w:rFonts w:eastAsia="PMingLiU"/>
          <w:bCs/>
          <w:lang w:val="pt-BR" w:eastAsia="zh-TW"/>
        </w:rPr>
        <w:t xml:space="preserve">, </w:t>
      </w:r>
      <w:r w:rsidRPr="00074410">
        <w:rPr>
          <w:rFonts w:eastAsia="PMingLiU"/>
          <w:bCs/>
          <w:highlight w:val="yellow"/>
          <w:lang w:val="pt-BR" w:eastAsia="zh-TW"/>
        </w:rPr>
        <w:t>Tejas</w:t>
      </w:r>
      <w:r w:rsidRPr="00074410">
        <w:rPr>
          <w:rFonts w:eastAsia="PMingLiU"/>
          <w:bCs/>
          <w:lang w:val="pt-BR" w:eastAsia="zh-TW"/>
        </w:rPr>
        <w:t xml:space="preserve">, </w:t>
      </w:r>
      <w:r w:rsidRPr="00074410">
        <w:rPr>
          <w:rFonts w:eastAsia="PMingLiU"/>
          <w:bCs/>
          <w:highlight w:val="yellow"/>
          <w:lang w:val="pt-BR" w:eastAsia="zh-TW"/>
        </w:rPr>
        <w:t>Google</w:t>
      </w:r>
      <w:r w:rsidRPr="00074410">
        <w:rPr>
          <w:rFonts w:eastAsia="PMingLiU"/>
          <w:bCs/>
          <w:lang w:val="pt-BR" w:eastAsia="zh-TW"/>
        </w:rPr>
        <w:t xml:space="preserve">, </w:t>
      </w:r>
      <w:r w:rsidRPr="00074410">
        <w:rPr>
          <w:rFonts w:eastAsia="PMingLiU"/>
          <w:bCs/>
          <w:highlight w:val="yellow"/>
          <w:lang w:val="pt-BR" w:eastAsia="zh-TW"/>
        </w:rPr>
        <w:t>CMCC</w:t>
      </w:r>
      <w:r w:rsidRPr="00074410">
        <w:rPr>
          <w:rFonts w:eastAsia="PMingLiU"/>
          <w:bCs/>
          <w:lang w:val="pt-BR" w:eastAsia="zh-TW"/>
        </w:rPr>
        <w:t xml:space="preserve">, </w:t>
      </w:r>
      <w:r w:rsidRPr="00074410">
        <w:rPr>
          <w:rFonts w:eastAsia="PMingLiU"/>
          <w:bCs/>
          <w:highlight w:val="yellow"/>
          <w:lang w:val="pt-BR" w:eastAsia="zh-TW"/>
        </w:rPr>
        <w:t>vivo</w:t>
      </w:r>
    </w:p>
    <w:bookmarkEnd w:id="105"/>
    <w:p w14:paraId="17B54912" w14:textId="77777777" w:rsidR="0050628F" w:rsidRDefault="00736F1A">
      <w:pPr>
        <w:pStyle w:val="Listenabsatz"/>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Listenabsatz"/>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Listenabsatz"/>
        <w:numPr>
          <w:ilvl w:val="0"/>
          <w:numId w:val="42"/>
        </w:numPr>
        <w:ind w:leftChars="0"/>
        <w:rPr>
          <w:rFonts w:eastAsia="PMingLiU"/>
          <w:b/>
          <w:i/>
          <w:iCs/>
          <w:lang w:eastAsia="zh-TW"/>
        </w:rPr>
      </w:pPr>
      <w:r w:rsidRPr="00074410">
        <w:rPr>
          <w:rFonts w:eastAsia="PMingLiU"/>
          <w:b/>
          <w:bCs/>
          <w:lang w:val="en-US" w:eastAsia="zh-TW"/>
        </w:rPr>
        <w:t>Parameters related to the UL WUS transmission power</w:t>
      </w:r>
    </w:p>
    <w:p w14:paraId="17CCA9E6" w14:textId="77777777" w:rsidR="0050628F" w:rsidRDefault="00736F1A">
      <w:pPr>
        <w:pStyle w:val="Listenabsatz"/>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r>
        <w:rPr>
          <w:rFonts w:eastAsia="PMingLiU"/>
          <w:bCs/>
          <w:highlight w:val="yellow"/>
          <w:lang w:eastAsia="zh-TW"/>
        </w:rPr>
        <w:t>Transsion</w:t>
      </w:r>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Listenabsatz"/>
        <w:numPr>
          <w:ilvl w:val="0"/>
          <w:numId w:val="42"/>
        </w:numPr>
        <w:ind w:leftChars="0"/>
        <w:rPr>
          <w:rFonts w:eastAsia="PMingLiU"/>
          <w:b/>
          <w:i/>
          <w:iCs/>
          <w:lang w:eastAsia="zh-TW"/>
        </w:rPr>
      </w:pPr>
      <w:r>
        <w:rPr>
          <w:rFonts w:eastAsia="PMingLiU"/>
          <w:b/>
          <w:bCs/>
          <w:i/>
          <w:iCs/>
          <w:lang w:eastAsia="zh-TW"/>
        </w:rPr>
        <w:t>SSB-positionInBurst</w:t>
      </w:r>
    </w:p>
    <w:p w14:paraId="5A47BD3E" w14:textId="77777777" w:rsidR="0050628F" w:rsidRPr="00074410" w:rsidRDefault="00736F1A">
      <w:pPr>
        <w:pStyle w:val="Listenabsatz"/>
        <w:numPr>
          <w:ilvl w:val="1"/>
          <w:numId w:val="42"/>
        </w:numPr>
        <w:ind w:leftChars="0"/>
        <w:rPr>
          <w:rFonts w:eastAsia="PMingLiU"/>
          <w:bCs/>
          <w:lang w:val="pt-BR" w:eastAsia="zh-TW"/>
        </w:rPr>
      </w:pPr>
      <w:r w:rsidRPr="00074410">
        <w:rPr>
          <w:rFonts w:eastAsia="PMingLiU"/>
          <w:b/>
          <w:lang w:val="pt-BR" w:eastAsia="zh-TW"/>
        </w:rPr>
        <w:t>Yes</w:t>
      </w:r>
      <w:r w:rsidRPr="00074410">
        <w:rPr>
          <w:rFonts w:eastAsia="PMingLiU"/>
          <w:bCs/>
          <w:lang w:val="pt-BR" w:eastAsia="zh-TW"/>
        </w:rPr>
        <w:t xml:space="preserve">: </w:t>
      </w:r>
      <w:r w:rsidRPr="00074410">
        <w:rPr>
          <w:rFonts w:eastAsia="PMingLiU"/>
          <w:bCs/>
          <w:highlight w:val="yellow"/>
          <w:lang w:val="pt-BR" w:eastAsia="zh-TW"/>
        </w:rPr>
        <w:t>Qualcomm</w:t>
      </w:r>
      <w:r w:rsidRPr="00074410">
        <w:rPr>
          <w:rFonts w:eastAsia="PMingLiU"/>
          <w:bCs/>
          <w:lang w:val="pt-BR" w:eastAsia="zh-TW"/>
        </w:rPr>
        <w:t xml:space="preserve">, </w:t>
      </w:r>
      <w:r w:rsidRPr="00074410">
        <w:rPr>
          <w:rFonts w:eastAsia="PMingLiU"/>
          <w:bCs/>
          <w:highlight w:val="yellow"/>
          <w:lang w:val="pt-BR" w:eastAsia="zh-TW"/>
        </w:rPr>
        <w:t>Huawei</w:t>
      </w:r>
      <w:r w:rsidRPr="00074410">
        <w:rPr>
          <w:rFonts w:eastAsia="PMingLiU"/>
          <w:bCs/>
          <w:lang w:val="pt-BR" w:eastAsia="zh-TW"/>
        </w:rPr>
        <w:t xml:space="preserve">, </w:t>
      </w:r>
      <w:r w:rsidRPr="00074410">
        <w:rPr>
          <w:rFonts w:eastAsia="PMingLiU"/>
          <w:bCs/>
          <w:highlight w:val="yellow"/>
          <w:lang w:val="pt-BR" w:eastAsia="zh-TW"/>
        </w:rPr>
        <w:t>HiSilicon</w:t>
      </w:r>
      <w:r w:rsidRPr="00074410">
        <w:rPr>
          <w:rFonts w:eastAsia="PMingLiU"/>
          <w:bCs/>
          <w:lang w:val="pt-BR" w:eastAsia="zh-TW"/>
        </w:rPr>
        <w:t xml:space="preserve">, </w:t>
      </w:r>
      <w:r w:rsidRPr="00074410">
        <w:rPr>
          <w:rFonts w:eastAsia="PMingLiU"/>
          <w:bCs/>
          <w:highlight w:val="yellow"/>
          <w:lang w:val="pt-BR" w:eastAsia="zh-TW"/>
        </w:rPr>
        <w:t>vivo</w:t>
      </w:r>
      <w:r w:rsidRPr="00074410">
        <w:rPr>
          <w:rFonts w:eastAsia="PMingLiU"/>
          <w:bCs/>
          <w:lang w:val="pt-BR" w:eastAsia="zh-TW"/>
        </w:rPr>
        <w:t xml:space="preserve">, </w:t>
      </w:r>
      <w:r w:rsidRPr="00074410">
        <w:rPr>
          <w:rFonts w:eastAsia="PMingLiU"/>
          <w:bCs/>
          <w:highlight w:val="yellow"/>
          <w:lang w:val="pt-BR" w:eastAsia="zh-TW"/>
        </w:rPr>
        <w:t>Tejas</w:t>
      </w:r>
      <w:r w:rsidRPr="00074410">
        <w:rPr>
          <w:rFonts w:eastAsia="PMingLiU"/>
          <w:bCs/>
          <w:lang w:val="pt-BR" w:eastAsia="zh-TW"/>
        </w:rPr>
        <w:t xml:space="preserve">, </w:t>
      </w:r>
      <w:r w:rsidRPr="00074410">
        <w:rPr>
          <w:rFonts w:eastAsia="PMingLiU"/>
          <w:bCs/>
          <w:highlight w:val="yellow"/>
          <w:lang w:val="pt-BR" w:eastAsia="zh-TW"/>
        </w:rPr>
        <w:t>CATT</w:t>
      </w:r>
    </w:p>
    <w:p w14:paraId="0D33D47C" w14:textId="77777777" w:rsidR="0050628F" w:rsidRDefault="00736F1A">
      <w:pPr>
        <w:pStyle w:val="Listenabsatz"/>
        <w:numPr>
          <w:ilvl w:val="0"/>
          <w:numId w:val="42"/>
        </w:numPr>
        <w:ind w:leftChars="0"/>
        <w:rPr>
          <w:rFonts w:eastAsia="PMingLiU"/>
          <w:b/>
          <w:i/>
          <w:iCs/>
          <w:lang w:eastAsia="zh-TW"/>
        </w:rPr>
      </w:pPr>
      <w:r>
        <w:rPr>
          <w:rFonts w:eastAsia="PMingLiU"/>
          <w:b/>
          <w:i/>
          <w:iCs/>
          <w:lang w:eastAsia="zh-TW"/>
        </w:rPr>
        <w:t>ss-PBCH-BlockPower</w:t>
      </w:r>
    </w:p>
    <w:p w14:paraId="186B4E2C" w14:textId="77777777" w:rsidR="0050628F" w:rsidRDefault="00736F1A">
      <w:pPr>
        <w:pStyle w:val="Listenabsatz"/>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106"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at least the following information are needed in the UL-WUS configuration:</w:t>
      </w:r>
    </w:p>
    <w:p w14:paraId="314A3437" w14:textId="77777777" w:rsidR="0050628F" w:rsidRDefault="00736F1A">
      <w:pPr>
        <w:pStyle w:val="Listenabsatz"/>
        <w:numPr>
          <w:ilvl w:val="0"/>
          <w:numId w:val="42"/>
        </w:numPr>
        <w:ind w:leftChars="0"/>
        <w:rPr>
          <w:rFonts w:eastAsia="PMingLiU"/>
          <w:b/>
          <w:lang w:eastAsia="zh-TW"/>
        </w:rPr>
      </w:pPr>
      <w:bookmarkStart w:id="107"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Listenabsatz"/>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Listenabsatz"/>
        <w:numPr>
          <w:ilvl w:val="1"/>
          <w:numId w:val="42"/>
        </w:numPr>
        <w:ind w:leftChars="0"/>
        <w:rPr>
          <w:rFonts w:eastAsia="PMingLiU"/>
          <w:b/>
          <w:i/>
          <w:iCs/>
          <w:lang w:eastAsia="zh-TW"/>
        </w:rPr>
      </w:pPr>
      <w:r>
        <w:rPr>
          <w:rFonts w:eastAsia="PMingLiU"/>
          <w:b/>
          <w:i/>
          <w:iCs/>
          <w:lang w:eastAsia="zh-TW"/>
        </w:rPr>
        <w:t>ra-PreambleStartIndex</w:t>
      </w:r>
    </w:p>
    <w:p w14:paraId="23B3AAB5" w14:textId="77777777" w:rsidR="0050628F" w:rsidRDefault="00736F1A">
      <w:pPr>
        <w:pStyle w:val="Listenabsatz"/>
        <w:numPr>
          <w:ilvl w:val="1"/>
          <w:numId w:val="42"/>
        </w:numPr>
        <w:ind w:leftChars="0"/>
        <w:rPr>
          <w:rFonts w:eastAsia="PMingLiU"/>
          <w:b/>
          <w:i/>
          <w:iCs/>
          <w:lang w:eastAsia="zh-TW"/>
        </w:rPr>
      </w:pPr>
      <w:r>
        <w:rPr>
          <w:rFonts w:eastAsia="PMingLiU"/>
          <w:b/>
          <w:i/>
          <w:iCs/>
          <w:lang w:eastAsia="zh-TW"/>
        </w:rPr>
        <w:t>ra-AssociationPeriodIndex</w:t>
      </w:r>
    </w:p>
    <w:p w14:paraId="3EA8B440" w14:textId="77777777" w:rsidR="0050628F" w:rsidRDefault="00736F1A">
      <w:pPr>
        <w:pStyle w:val="Listenabsatz"/>
        <w:numPr>
          <w:ilvl w:val="1"/>
          <w:numId w:val="42"/>
        </w:numPr>
        <w:ind w:leftChars="0"/>
        <w:rPr>
          <w:rFonts w:eastAsia="PMingLiU"/>
          <w:b/>
          <w:i/>
          <w:iCs/>
          <w:lang w:eastAsia="zh-TW"/>
        </w:rPr>
      </w:pPr>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
    <w:p w14:paraId="6917D490" w14:textId="77777777" w:rsidR="0050628F" w:rsidRDefault="00736F1A">
      <w:pPr>
        <w:pStyle w:val="Listenabsatz"/>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Listenabsatz"/>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Listenabsatz"/>
        <w:numPr>
          <w:ilvl w:val="0"/>
          <w:numId w:val="42"/>
        </w:numPr>
        <w:ind w:leftChars="0"/>
        <w:rPr>
          <w:rFonts w:eastAsia="PMingLiU"/>
          <w:b/>
          <w:lang w:eastAsia="zh-TW"/>
        </w:rPr>
      </w:pPr>
      <w:r w:rsidRPr="00074410">
        <w:rPr>
          <w:rFonts w:eastAsia="PMingLiU"/>
          <w:b/>
          <w:bCs/>
          <w:lang w:val="en-US" w:eastAsia="zh-TW"/>
        </w:rPr>
        <w:t>Parameters related to the UL WUS transmission power</w:t>
      </w:r>
    </w:p>
    <w:p w14:paraId="20FD2BA2" w14:textId="77777777" w:rsidR="0050628F" w:rsidRDefault="00736F1A">
      <w:pPr>
        <w:pStyle w:val="Listenabsatz"/>
        <w:numPr>
          <w:ilvl w:val="0"/>
          <w:numId w:val="42"/>
        </w:numPr>
        <w:ind w:leftChars="0"/>
        <w:rPr>
          <w:rFonts w:eastAsia="PMingLiU"/>
          <w:b/>
          <w:i/>
          <w:iCs/>
          <w:lang w:eastAsia="zh-TW"/>
        </w:rPr>
      </w:pPr>
      <w:r>
        <w:rPr>
          <w:rFonts w:eastAsia="PMingLiU"/>
          <w:b/>
          <w:bCs/>
          <w:i/>
          <w:iCs/>
          <w:lang w:eastAsia="zh-TW"/>
        </w:rPr>
        <w:t>SSB-positionInBurst</w:t>
      </w:r>
    </w:p>
    <w:p w14:paraId="2B7FA3E5" w14:textId="77777777" w:rsidR="0050628F" w:rsidRDefault="00736F1A">
      <w:pPr>
        <w:pStyle w:val="Listenabsatz"/>
        <w:numPr>
          <w:ilvl w:val="0"/>
          <w:numId w:val="42"/>
        </w:numPr>
        <w:ind w:leftChars="0"/>
        <w:rPr>
          <w:rFonts w:eastAsia="PMingLiU"/>
          <w:b/>
          <w:i/>
          <w:iCs/>
          <w:lang w:eastAsia="zh-TW"/>
        </w:rPr>
      </w:pPr>
      <w:r>
        <w:rPr>
          <w:rFonts w:eastAsia="PMingLiU"/>
          <w:b/>
          <w:i/>
          <w:iCs/>
          <w:lang w:eastAsia="zh-TW"/>
        </w:rPr>
        <w:t>ss-PBCH-BlockPower</w:t>
      </w:r>
    </w:p>
    <w:bookmarkEnd w:id="107"/>
    <w:p w14:paraId="5ABF4AF4" w14:textId="77777777" w:rsidR="0050628F" w:rsidRDefault="0050628F">
      <w:pPr>
        <w:pStyle w:val="1"/>
        <w:ind w:leftChars="0" w:left="0"/>
        <w:rPr>
          <w:rFonts w:eastAsia="PMingLiU"/>
          <w:b/>
          <w:bCs/>
          <w:iCs/>
          <w:lang w:val="en-US"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NES-CellId</w:t>
                  </w:r>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PhysCellId</w:t>
                  </w:r>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ARFCN-ValueNR</w:t>
                  </w:r>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SI-RequestConfig</w:t>
                  </w:r>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SI-RequestResource</w:t>
                  </w:r>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ra-PreambleStartIndex</w:t>
                  </w:r>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ra-AssociationPeriodIndex</w:t>
                  </w:r>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ra-ssb-OccasionMaskIndex</w:t>
                  </w:r>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NES-CellIds.</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Listenabsatz"/>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Listenabsatz"/>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Listenabsatz"/>
              <w:numPr>
                <w:ilvl w:val="1"/>
                <w:numId w:val="42"/>
              </w:numPr>
              <w:ind w:leftChars="0"/>
              <w:rPr>
                <w:rFonts w:eastAsia="PMingLiU"/>
                <w:b/>
                <w:i/>
                <w:iCs/>
                <w:lang w:eastAsia="zh-TW"/>
              </w:rPr>
            </w:pPr>
            <w:r w:rsidRPr="006769E0">
              <w:rPr>
                <w:rFonts w:eastAsia="PMingLiU"/>
                <w:b/>
                <w:i/>
                <w:iCs/>
                <w:lang w:eastAsia="zh-TW"/>
              </w:rPr>
              <w:t>ra-PreambleStartIndex</w:t>
            </w:r>
          </w:p>
          <w:p w14:paraId="7E31D2AD" w14:textId="77777777" w:rsidR="003F28D6" w:rsidRPr="006769E0" w:rsidRDefault="003F28D6" w:rsidP="003F28D6">
            <w:pPr>
              <w:pStyle w:val="Listenabsatz"/>
              <w:numPr>
                <w:ilvl w:val="1"/>
                <w:numId w:val="42"/>
              </w:numPr>
              <w:ind w:leftChars="0"/>
              <w:rPr>
                <w:rFonts w:eastAsia="PMingLiU"/>
                <w:b/>
                <w:i/>
                <w:iCs/>
                <w:lang w:eastAsia="zh-TW"/>
              </w:rPr>
            </w:pPr>
            <w:r w:rsidRPr="006769E0">
              <w:rPr>
                <w:rFonts w:eastAsia="PMingLiU"/>
                <w:b/>
                <w:i/>
                <w:iCs/>
                <w:lang w:eastAsia="zh-TW"/>
              </w:rPr>
              <w:t>ra-AssociationPeriodIndex</w:t>
            </w:r>
          </w:p>
          <w:p w14:paraId="586C32DA" w14:textId="77777777" w:rsidR="003F28D6" w:rsidRDefault="003F28D6" w:rsidP="003F28D6">
            <w:pPr>
              <w:pStyle w:val="Listenabsatz"/>
              <w:numPr>
                <w:ilvl w:val="1"/>
                <w:numId w:val="42"/>
              </w:numPr>
              <w:ind w:leftChars="0"/>
              <w:rPr>
                <w:rFonts w:eastAsia="PMingLiU"/>
                <w:b/>
                <w:i/>
                <w:iCs/>
                <w:lang w:eastAsia="zh-TW"/>
              </w:rPr>
            </w:pPr>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
          <w:p w14:paraId="49E7C6B6" w14:textId="77777777" w:rsidR="003F28D6" w:rsidRDefault="003F28D6" w:rsidP="003F28D6">
            <w:pPr>
              <w:pStyle w:val="Listenabsatz"/>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Listenabsatz"/>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Listenabsatz"/>
              <w:numPr>
                <w:ilvl w:val="0"/>
                <w:numId w:val="42"/>
              </w:numPr>
              <w:ind w:leftChars="0"/>
              <w:rPr>
                <w:rFonts w:eastAsia="PMingLiU"/>
                <w:b/>
                <w:lang w:eastAsia="zh-TW"/>
              </w:rPr>
            </w:pPr>
            <w:r w:rsidRPr="00074410">
              <w:rPr>
                <w:rFonts w:eastAsia="PMingLiU"/>
                <w:b/>
                <w:bCs/>
                <w:lang w:val="en-US" w:eastAsia="zh-TW"/>
              </w:rPr>
              <w:t>Parameters related to the UL WUS transmission power</w:t>
            </w:r>
          </w:p>
          <w:p w14:paraId="0B10AEDB" w14:textId="77777777" w:rsidR="003F28D6" w:rsidRPr="00E44135" w:rsidRDefault="003F28D6" w:rsidP="003F28D6">
            <w:pPr>
              <w:pStyle w:val="Listenabsatz"/>
              <w:numPr>
                <w:ilvl w:val="0"/>
                <w:numId w:val="42"/>
              </w:numPr>
              <w:ind w:leftChars="0"/>
              <w:rPr>
                <w:rFonts w:eastAsia="PMingLiU"/>
                <w:b/>
                <w:i/>
                <w:iCs/>
                <w:lang w:eastAsia="zh-TW"/>
              </w:rPr>
            </w:pPr>
            <w:r w:rsidRPr="006769E0">
              <w:rPr>
                <w:rFonts w:eastAsia="PMingLiU"/>
                <w:b/>
                <w:bCs/>
                <w:i/>
                <w:iCs/>
                <w:lang w:eastAsia="zh-TW"/>
              </w:rPr>
              <w:t>SSB-positionInBurst</w:t>
            </w:r>
          </w:p>
          <w:p w14:paraId="1A10ACA7" w14:textId="77777777" w:rsidR="003F28D6" w:rsidRDefault="003F28D6" w:rsidP="003F28D6">
            <w:pPr>
              <w:pStyle w:val="Listenabsatz"/>
              <w:numPr>
                <w:ilvl w:val="0"/>
                <w:numId w:val="42"/>
              </w:numPr>
              <w:ind w:leftChars="0"/>
              <w:rPr>
                <w:rFonts w:eastAsia="PMingLiU"/>
                <w:b/>
                <w:i/>
                <w:iCs/>
                <w:lang w:eastAsia="zh-TW"/>
              </w:rPr>
            </w:pPr>
            <w:r w:rsidRPr="00E44135">
              <w:rPr>
                <w:rFonts w:eastAsia="PMingLiU"/>
                <w:b/>
                <w:i/>
                <w:iCs/>
                <w:lang w:eastAsia="zh-TW"/>
              </w:rPr>
              <w:t>ss-PBCH-BlockPower</w:t>
            </w:r>
          </w:p>
          <w:p w14:paraId="0CBC32C7" w14:textId="77777777" w:rsidR="003F28D6" w:rsidRDefault="003F28D6" w:rsidP="003F28D6">
            <w:pPr>
              <w:pStyle w:val="Listenabsatz"/>
              <w:numPr>
                <w:ilvl w:val="0"/>
                <w:numId w:val="42"/>
              </w:numPr>
              <w:ind w:leftChars="0"/>
              <w:rPr>
                <w:rFonts w:eastAsia="PMingLiU"/>
                <w:b/>
                <w:i/>
                <w:iCs/>
                <w:color w:val="00B050"/>
                <w:lang w:eastAsia="zh-TW"/>
              </w:rPr>
            </w:pPr>
            <w:r w:rsidRPr="00473EC0">
              <w:rPr>
                <w:rFonts w:eastAsia="PMingLiU"/>
                <w:b/>
                <w:i/>
                <w:iCs/>
                <w:color w:val="00B050"/>
                <w:lang w:eastAsia="zh-TW"/>
              </w:rPr>
              <w:t>absoluteFrequencySSB</w:t>
            </w:r>
          </w:p>
          <w:p w14:paraId="2AF4A0EF" w14:textId="77777777" w:rsidR="003F28D6" w:rsidRDefault="003F28D6" w:rsidP="003F28D6">
            <w:pPr>
              <w:pStyle w:val="Listenabsatz"/>
              <w:numPr>
                <w:ilvl w:val="0"/>
                <w:numId w:val="42"/>
              </w:numPr>
              <w:ind w:leftChars="0"/>
              <w:rPr>
                <w:rFonts w:eastAsia="PMingLiU"/>
                <w:b/>
                <w:i/>
                <w:iCs/>
                <w:color w:val="00B050"/>
                <w:lang w:eastAsia="zh-TW"/>
              </w:rPr>
            </w:pPr>
            <w:r w:rsidRPr="00473EC0">
              <w:rPr>
                <w:rFonts w:eastAsia="PMingLiU"/>
                <w:b/>
                <w:i/>
                <w:iCs/>
                <w:color w:val="00B050"/>
                <w:lang w:eastAsia="zh-TW"/>
              </w:rPr>
              <w:t>tdd-UL-DL-ConfigurationCommon</w:t>
            </w:r>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Msg1 configuration including msg1-SubcarrierSpacing, msg3-transformPrecoder, prach-ConfigurationIndex</w:t>
            </w:r>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PMingLiU"/>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PMingLiU"/>
                <w:lang w:eastAsia="zh-TW"/>
              </w:rPr>
            </w:pPr>
            <w:r>
              <w:rPr>
                <w:rFonts w:eastAsia="PMingLiU" w:hint="eastAsia"/>
                <w:lang w:eastAsia="zh-TW"/>
              </w:rPr>
              <w:t>III</w:t>
            </w:r>
          </w:p>
        </w:tc>
        <w:tc>
          <w:tcPr>
            <w:tcW w:w="1581" w:type="dxa"/>
          </w:tcPr>
          <w:p w14:paraId="21DAA5DF" w14:textId="1202D847" w:rsidR="00AE143D" w:rsidRPr="00AE143D" w:rsidRDefault="00AE143D">
            <w:pPr>
              <w:spacing w:before="120" w:after="120"/>
              <w:rPr>
                <w:rFonts w:eastAsia="PMingLiU"/>
                <w:lang w:eastAsia="zh-TW"/>
              </w:rPr>
            </w:pPr>
            <w:r>
              <w:rPr>
                <w:rFonts w:eastAsia="PMingLiU"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bl>
    <w:p w14:paraId="47FFB73F" w14:textId="77777777" w:rsidR="0050628F" w:rsidRDefault="0050628F">
      <w:pPr>
        <w:rPr>
          <w:rFonts w:eastAsia="PMingLiU"/>
          <w:b/>
          <w:bCs/>
          <w:lang w:eastAsia="zh-TW"/>
        </w:rPr>
      </w:pPr>
    </w:p>
    <w:p w14:paraId="3825CB0C" w14:textId="77777777" w:rsidR="0050628F" w:rsidRDefault="00736F1A">
      <w:pPr>
        <w:pStyle w:val="berschrift2"/>
        <w:numPr>
          <w:ilvl w:val="0"/>
          <w:numId w:val="0"/>
        </w:numPr>
        <w:tabs>
          <w:tab w:val="left" w:pos="480"/>
        </w:tabs>
        <w:ind w:left="576" w:hanging="576"/>
        <w:rPr>
          <w:rFonts w:ascii="Times New Roman" w:hAnsi="Times New Roman"/>
          <w:bCs w:val="0"/>
          <w:i w:val="0"/>
          <w:iCs w:val="0"/>
          <w:sz w:val="22"/>
          <w:u w:val="single"/>
        </w:rPr>
      </w:pPr>
      <w:bookmarkStart w:id="108" w:name="OLE_LINK14"/>
      <w:bookmarkEnd w:id="106"/>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109" w:name="OLE_LINK276"/>
      <w:bookmarkStart w:id="110" w:name="OLE_LINK67"/>
      <w:bookmarkEnd w:id="88"/>
      <w:bookmarkEnd w:id="108"/>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111"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StandardWeb"/>
        <w:spacing w:before="180" w:beforeAutospacing="0" w:after="0" w:afterAutospacing="0" w:line="216" w:lineRule="auto"/>
        <w:ind w:leftChars="100" w:left="200"/>
        <w:rPr>
          <w:sz w:val="20"/>
          <w:szCs w:val="20"/>
        </w:rPr>
      </w:pPr>
      <w:bookmarkStart w:id="112" w:name="OLE_LINK285"/>
      <w:bookmarkEnd w:id="111"/>
      <w:r>
        <w:rPr>
          <w:rFonts w:ascii="Times New Roman" w:eastAsia="Batang" w:hAnsi="Times New Roman" w:cs="Times New Roman"/>
          <w:b/>
          <w:bCs/>
          <w:color w:val="000000"/>
          <w:kern w:val="24"/>
          <w:sz w:val="20"/>
          <w:szCs w:val="20"/>
          <w:highlight w:val="green"/>
          <w:lang w:val="en-GB"/>
        </w:rPr>
        <w:t>RAN1 #116b Agreement</w:t>
      </w:r>
      <w:bookmarkEnd w:id="112"/>
    </w:p>
    <w:p w14:paraId="6C8DC260" w14:textId="77777777" w:rsidR="0050628F" w:rsidRDefault="00736F1A">
      <w:pPr>
        <w:pStyle w:val="Standard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Standard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Standard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113" w:name="OLE_LINK287"/>
    </w:p>
    <w:bookmarkEnd w:id="113"/>
    <w:p w14:paraId="68C50B73" w14:textId="77777777" w:rsidR="0050628F" w:rsidRDefault="00736F1A">
      <w:pPr>
        <w:pStyle w:val="Standard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Standard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Standard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Standard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114" w:name="OLE_LINK284"/>
    </w:p>
    <w:bookmarkEnd w:id="114"/>
    <w:p w14:paraId="5A4A6E22" w14:textId="77777777" w:rsidR="0050628F" w:rsidRDefault="0050628F">
      <w:pPr>
        <w:rPr>
          <w:rFonts w:eastAsia="PMingLiU"/>
          <w:b/>
          <w:lang w:eastAsia="zh-TW"/>
        </w:rPr>
      </w:pPr>
    </w:p>
    <w:p w14:paraId="746FEC62" w14:textId="77777777" w:rsidR="0050628F" w:rsidRDefault="00736F1A">
      <w:pPr>
        <w:pStyle w:val="Standard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Standard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115" w:name="OLE_LINK328"/>
      <w:r>
        <w:rPr>
          <w:rFonts w:eastAsia="PMingLiU"/>
          <w:bCs/>
          <w:lang w:eastAsia="zh-TW"/>
        </w:rPr>
        <w:t>For the study of on-demand SIB1 operation, RAN1 to prioritise discussion of Scenario-1 (UE requests SIB1 to camp on NES cell).</w:t>
      </w:r>
      <w:bookmarkEnd w:id="115"/>
    </w:p>
    <w:p w14:paraId="1EAC1C4B" w14:textId="77777777" w:rsidR="0050628F" w:rsidRDefault="00736F1A">
      <w:pPr>
        <w:pStyle w:val="Listenabsatz"/>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Listenabsatz"/>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Listenabsatz"/>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109"/>
    <w:p w14:paraId="774FB870" w14:textId="77777777" w:rsidR="0050628F" w:rsidRDefault="00736F1A">
      <w:pPr>
        <w:pStyle w:val="Listenabsatz"/>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Listenabsatz"/>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Listenabsatz"/>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Listenabsatz"/>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Listenabsatz"/>
        <w:numPr>
          <w:ilvl w:val="1"/>
          <w:numId w:val="38"/>
        </w:numPr>
        <w:ind w:leftChars="0"/>
      </w:pPr>
      <w:r>
        <w:t xml:space="preserve">This can be achieved by setting ‘cellbarred’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Listenabsatz"/>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Listenabsatz"/>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Listenabsatz"/>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Listenabsatz"/>
        <w:numPr>
          <w:ilvl w:val="0"/>
          <w:numId w:val="38"/>
        </w:numPr>
        <w:ind w:leftChars="0"/>
      </w:pPr>
      <w:bookmarkStart w:id="116" w:name="OLE_LINK18"/>
      <w:r>
        <w:rPr>
          <w:rFonts w:eastAsia="PMingLiU"/>
          <w:highlight w:val="yellow"/>
          <w:lang w:eastAsia="zh-TW"/>
        </w:rPr>
        <w:t>Spreadtrum</w:t>
      </w:r>
      <w:bookmarkEnd w:id="116"/>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Listenabsatz"/>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(e.g.RSRP/SINR).</w:t>
      </w:r>
    </w:p>
    <w:p w14:paraId="460B5DB9" w14:textId="77777777" w:rsidR="0050628F" w:rsidRPr="00074410" w:rsidRDefault="00736F1A">
      <w:pPr>
        <w:pStyle w:val="Listenabsatz"/>
        <w:numPr>
          <w:ilvl w:val="0"/>
          <w:numId w:val="38"/>
        </w:numPr>
        <w:ind w:leftChars="0"/>
        <w:rPr>
          <w:rFonts w:eastAsia="PMingLiU"/>
          <w:lang w:val="en-US" w:eastAsia="zh-TW"/>
        </w:rPr>
      </w:pPr>
      <w:r>
        <w:rPr>
          <w:rFonts w:eastAsia="PMingLiU"/>
          <w:highlight w:val="yellow"/>
          <w:lang w:eastAsia="zh-TW"/>
        </w:rPr>
        <w:t>Intel</w:t>
      </w:r>
      <w:r w:rsidRPr="00074410">
        <w:rPr>
          <w:rFonts w:eastAsia="PMingLiU"/>
          <w:lang w:val="en-US"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Listenabsatz"/>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Listenabsatz"/>
        <w:numPr>
          <w:ilvl w:val="0"/>
          <w:numId w:val="38"/>
        </w:numPr>
        <w:ind w:leftChars="0"/>
        <w:rPr>
          <w:rFonts w:ascii="TimesNewRomanPS-BoldMT" w:eastAsia="TimesNewRomanPS-BoldMT" w:hAnsi="Times New Roman" w:cs="TimesNewRomanPS-BoldMT"/>
          <w:szCs w:val="20"/>
          <w:lang w:val="en-US" w:eastAsia="ja-JP"/>
        </w:rPr>
      </w:pPr>
      <w:bookmarkStart w:id="117"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117"/>
    <w:p w14:paraId="3A333FC7" w14:textId="77777777" w:rsidR="0050628F" w:rsidRDefault="00736F1A">
      <w:pPr>
        <w:pStyle w:val="Listenabsatz"/>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Listenabsatz"/>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Listenabsatz"/>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Listenabsatz"/>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Listenabsatz"/>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118"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
        <w:ind w:leftChars="0" w:left="0"/>
        <w:rPr>
          <w:rFonts w:eastAsia="PMingLiU"/>
          <w:b/>
          <w:bCs/>
          <w:iCs/>
          <w:lang w:val="en-US"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7D700EEB" w14:textId="51BF0C60" w:rsidR="00165844" w:rsidRPr="00165844" w:rsidRDefault="00165844">
            <w:pPr>
              <w:spacing w:before="120" w:after="120"/>
              <w:rPr>
                <w:rFonts w:eastAsia="PMingLiU"/>
                <w:lang w:eastAsia="zh-TW"/>
              </w:rPr>
            </w:pPr>
            <w:r>
              <w:rPr>
                <w:rFonts w:eastAsia="PMingLiU"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PMingLiU" w:hint="eastAsia"/>
                <w:lang w:eastAsia="zh-TW"/>
              </w:rPr>
              <w:t>A</w:t>
            </w:r>
            <w:r>
              <w:rPr>
                <w:rFonts w:eastAsia="PMingLiU"/>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berschrift2"/>
        <w:numPr>
          <w:ilvl w:val="0"/>
          <w:numId w:val="0"/>
        </w:numPr>
        <w:tabs>
          <w:tab w:val="left" w:pos="480"/>
        </w:tabs>
        <w:ind w:left="576" w:hanging="576"/>
        <w:rPr>
          <w:rFonts w:ascii="Times New Roman" w:hAnsi="Times New Roman"/>
          <w:bCs w:val="0"/>
          <w:i w:val="0"/>
          <w:iCs w:val="0"/>
          <w:sz w:val="22"/>
          <w:u w:val="single"/>
        </w:rPr>
      </w:pPr>
      <w:bookmarkStart w:id="119" w:name="OLE_LINK5"/>
      <w:bookmarkStart w:id="120" w:name="OLE_LINK29"/>
      <w:bookmarkEnd w:id="110"/>
      <w:bookmarkEnd w:id="118"/>
      <w:r>
        <w:rPr>
          <w:rFonts w:ascii="Times New Roman" w:hAnsi="Times New Roman"/>
          <w:bCs w:val="0"/>
          <w:i w:val="0"/>
          <w:iCs w:val="0"/>
          <w:sz w:val="22"/>
          <w:u w:val="single"/>
        </w:rPr>
        <w:t xml:space="preserve">Issue 5: </w:t>
      </w:r>
      <w:bookmarkStart w:id="121" w:name="OLE_LINK66"/>
      <w:r>
        <w:rPr>
          <w:rFonts w:ascii="Times New Roman" w:hAnsi="Times New Roman"/>
          <w:bCs w:val="0"/>
          <w:i w:val="0"/>
          <w:iCs w:val="0"/>
          <w:sz w:val="22"/>
          <w:u w:val="single"/>
        </w:rPr>
        <w:t xml:space="preserve">Using </w:t>
      </w:r>
      <w:bookmarkStart w:id="122" w:name="OLE_LINK404"/>
      <w:r>
        <w:rPr>
          <w:rFonts w:ascii="Times New Roman" w:hAnsi="Times New Roman"/>
          <w:bCs w:val="0"/>
          <w:i w:val="0"/>
          <w:iCs w:val="0"/>
          <w:sz w:val="22"/>
          <w:u w:val="single"/>
        </w:rPr>
        <w:t>which</w:t>
      </w:r>
      <w:bookmarkEnd w:id="119"/>
      <w:r>
        <w:rPr>
          <w:rFonts w:ascii="Times New Roman" w:hAnsi="Times New Roman"/>
          <w:bCs w:val="0"/>
          <w:i w:val="0"/>
          <w:iCs w:val="0"/>
          <w:sz w:val="22"/>
          <w:u w:val="single"/>
        </w:rPr>
        <w:t xml:space="preserve"> signal/channel to transmit</w:t>
      </w:r>
      <w:bookmarkStart w:id="123" w:name="OLE_LINK353"/>
      <w:r>
        <w:rPr>
          <w:rFonts w:ascii="Times New Roman" w:hAnsi="Times New Roman"/>
          <w:bCs w:val="0"/>
          <w:i w:val="0"/>
          <w:iCs w:val="0"/>
          <w:sz w:val="22"/>
          <w:u w:val="single"/>
        </w:rPr>
        <w:t xml:space="preserve"> the </w:t>
      </w:r>
      <w:bookmarkStart w:id="12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121"/>
      <w:bookmarkEnd w:id="122"/>
      <w:bookmarkEnd w:id="123"/>
      <w:bookmarkEnd w:id="124"/>
    </w:p>
    <w:p w14:paraId="771E87E2" w14:textId="77777777" w:rsidR="0050628F" w:rsidRDefault="00736F1A">
      <w:pPr>
        <w:rPr>
          <w:rFonts w:eastAsia="PMingLiU"/>
          <w:b/>
          <w:lang w:eastAsia="zh-TW"/>
        </w:rPr>
      </w:pPr>
      <w:bookmarkStart w:id="125" w:name="OLE_LINK71"/>
      <w:bookmarkStart w:id="126" w:name="OLE_LINK8"/>
      <w:bookmarkEnd w:id="120"/>
      <w:r>
        <w:rPr>
          <w:rFonts w:eastAsia="PMingLiU"/>
          <w:b/>
          <w:lang w:eastAsia="zh-TW"/>
        </w:rPr>
        <w:t>Background</w:t>
      </w:r>
    </w:p>
    <w:p w14:paraId="694FDFB6" w14:textId="77777777" w:rsidR="0050628F" w:rsidRDefault="00736F1A">
      <w:pPr>
        <w:rPr>
          <w:rFonts w:eastAsia="PMingLiU"/>
          <w:bCs/>
          <w:lang w:eastAsia="zh-TW"/>
        </w:rPr>
      </w:pPr>
      <w:bookmarkStart w:id="127" w:name="OLE_LINK301"/>
      <w:bookmarkEnd w:id="125"/>
      <w:r>
        <w:rPr>
          <w:rFonts w:eastAsia="PMingLiU"/>
          <w:bCs/>
          <w:lang w:eastAsia="zh-TW"/>
        </w:rPr>
        <w:t>For this issue, the following RAN2 agreement was agreed.</w:t>
      </w:r>
    </w:p>
    <w:p w14:paraId="384637A3" w14:textId="77777777" w:rsidR="0050628F" w:rsidRDefault="00736F1A">
      <w:pPr>
        <w:pStyle w:val="StandardWeb"/>
        <w:spacing w:before="180" w:beforeAutospacing="0" w:after="0" w:afterAutospacing="0" w:line="216" w:lineRule="auto"/>
        <w:ind w:leftChars="100" w:left="200"/>
        <w:rPr>
          <w:sz w:val="20"/>
          <w:szCs w:val="20"/>
        </w:rPr>
      </w:pPr>
      <w:bookmarkStart w:id="128" w:name="OLE_LINK344"/>
      <w:r>
        <w:rPr>
          <w:rFonts w:ascii="Times New Roman" w:eastAsia="Batang" w:hAnsi="Times New Roman" w:cs="Times New Roman"/>
          <w:b/>
          <w:bCs/>
          <w:color w:val="000000"/>
          <w:kern w:val="24"/>
          <w:sz w:val="20"/>
          <w:szCs w:val="20"/>
          <w:highlight w:val="green"/>
          <w:lang w:val="en-GB"/>
        </w:rPr>
        <w:t>RAN2 #126 Agreement</w:t>
      </w:r>
      <w:bookmarkEnd w:id="128"/>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129" w:name="OLE_LINK358"/>
      <w:bookmarkStart w:id="130" w:name="OLE_LINK22"/>
      <w:r>
        <w:rPr>
          <w:rFonts w:ascii="Times New Roman" w:hAnsi="Times New Roman"/>
          <w:b/>
          <w:bCs/>
          <w:color w:val="000000"/>
          <w:kern w:val="24"/>
          <w:szCs w:val="20"/>
          <w:highlight w:val="green"/>
        </w:rPr>
        <w:t>RAN2 #126 Agreement</w:t>
      </w:r>
      <w:bookmarkEnd w:id="129"/>
    </w:p>
    <w:bookmarkEnd w:id="130"/>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131" w:name="OLE_LINK334"/>
      <w:r>
        <w:rPr>
          <w:rFonts w:eastAsia="PMingLiU"/>
          <w:lang w:eastAsia="zh-TW"/>
        </w:rPr>
        <w:t>The following company views are collected in RAN1 #118:</w:t>
      </w:r>
      <w:bookmarkEnd w:id="127"/>
    </w:p>
    <w:p w14:paraId="4781ECCC" w14:textId="77777777" w:rsidR="0050628F" w:rsidRDefault="00736F1A">
      <w:pPr>
        <w:pStyle w:val="1"/>
        <w:numPr>
          <w:ilvl w:val="0"/>
          <w:numId w:val="11"/>
        </w:numPr>
        <w:ind w:leftChars="0"/>
        <w:rPr>
          <w:rFonts w:eastAsia="PMingLiU"/>
          <w:b/>
          <w:lang w:eastAsia="zh-TW"/>
        </w:rPr>
      </w:pPr>
      <w:bookmarkStart w:id="132" w:name="OLE_LINK156"/>
      <w:bookmarkStart w:id="133" w:name="OLE_LINK312"/>
      <w:bookmarkStart w:id="134" w:name="OLE_LINK188"/>
      <w:bookmarkStart w:id="135" w:name="OLE_LINK289"/>
      <w:r>
        <w:rPr>
          <w:rFonts w:eastAsia="PMingLiU"/>
          <w:b/>
          <w:lang w:eastAsia="zh-TW"/>
        </w:rPr>
        <w:t>Option</w:t>
      </w:r>
      <w:bookmarkEnd w:id="132"/>
      <w:r>
        <w:rPr>
          <w:rFonts w:eastAsia="PMingLiU"/>
          <w:b/>
          <w:lang w:eastAsia="zh-TW"/>
        </w:rPr>
        <w:t xml:space="preserve"> 1: SIBx of Cell A</w:t>
      </w:r>
      <w:bookmarkEnd w:id="133"/>
    </w:p>
    <w:p w14:paraId="5E663B5A"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
        <w:numPr>
          <w:ilvl w:val="2"/>
          <w:numId w:val="11"/>
        </w:numPr>
        <w:ind w:leftChars="0"/>
        <w:rPr>
          <w:rFonts w:eastAsia="PMingLiU"/>
          <w:bCs/>
          <w:lang w:eastAsia="zh-TW"/>
        </w:rPr>
      </w:pPr>
      <w:bookmarkStart w:id="136" w:name="OLE_LINK368"/>
      <w:r>
        <w:rPr>
          <w:rFonts w:eastAsia="PMingLiU"/>
          <w:b/>
          <w:bCs/>
          <w:lang w:eastAsia="zh-TW"/>
        </w:rPr>
        <w:t>Provisioning of update of UL WUS configuration is done by the cell UE is camping on</w:t>
      </w:r>
      <w:bookmarkEnd w:id="136"/>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
        <w:numPr>
          <w:ilvl w:val="2"/>
          <w:numId w:val="11"/>
        </w:numPr>
        <w:ind w:leftChars="0"/>
        <w:rPr>
          <w:rFonts w:eastAsia="PMingLiU"/>
          <w:bCs/>
          <w:lang w:eastAsia="zh-TW"/>
        </w:rPr>
      </w:pPr>
      <w:bookmarkStart w:id="137" w:name="OLE_LINK365"/>
      <w:r>
        <w:rPr>
          <w:rFonts w:eastAsia="PMingLiU"/>
          <w:b/>
          <w:lang w:eastAsia="zh-TW"/>
        </w:rPr>
        <w:t>The update of UL WUS configuration after the UE camps on NES cell is under discussion</w:t>
      </w:r>
      <w:bookmarkEnd w:id="137"/>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2: </w:t>
      </w:r>
      <w:bookmarkStart w:id="138" w:name="OLE_LINK357"/>
      <w:r>
        <w:rPr>
          <w:rFonts w:eastAsia="PMingLiU"/>
          <w:b/>
          <w:lang w:eastAsia="zh-TW"/>
        </w:rPr>
        <w:t>RRC (release) signaling of Cell A or NES</w:t>
      </w:r>
      <w:r>
        <w:rPr>
          <w:rFonts w:eastAsia="PMingLiU" w:hint="eastAsia"/>
          <w:b/>
          <w:lang w:eastAsia="zh-TW"/>
        </w:rPr>
        <w:t xml:space="preserve"> </w:t>
      </w:r>
      <w:r>
        <w:rPr>
          <w:rFonts w:eastAsia="PMingLiU"/>
          <w:b/>
          <w:lang w:eastAsia="zh-TW"/>
        </w:rPr>
        <w:t>cell</w:t>
      </w:r>
      <w:bookmarkEnd w:id="138"/>
    </w:p>
    <w:p w14:paraId="3DC630DF"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
        <w:numPr>
          <w:ilvl w:val="0"/>
          <w:numId w:val="11"/>
        </w:numPr>
        <w:ind w:leftChars="0"/>
        <w:rPr>
          <w:rFonts w:eastAsia="PMingLiU"/>
          <w:bCs/>
          <w:lang w:eastAsia="zh-TW"/>
        </w:rPr>
      </w:pPr>
      <w:bookmarkStart w:id="139" w:name="OLE_LINK352"/>
      <w:bookmarkStart w:id="140"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39"/>
      <w:r>
        <w:rPr>
          <w:rFonts w:eastAsia="PMingLiU"/>
          <w:b/>
          <w:lang w:eastAsia="zh-TW"/>
        </w:rPr>
        <w:t>, e.x. DCI 1_0</w:t>
      </w:r>
      <w:bookmarkEnd w:id="140"/>
    </w:p>
    <w:p w14:paraId="7B174140"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41" w:name="OLE_LINK340"/>
    </w:p>
    <w:p w14:paraId="462F4071" w14:textId="77777777" w:rsidR="0050628F" w:rsidRDefault="00736F1A">
      <w:pPr>
        <w:pStyle w:val="1"/>
        <w:numPr>
          <w:ilvl w:val="1"/>
          <w:numId w:val="11"/>
        </w:numPr>
        <w:ind w:leftChars="0"/>
        <w:rPr>
          <w:rFonts w:eastAsia="PMingLiU"/>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41"/>
    </w:p>
    <w:p w14:paraId="1DC80333" w14:textId="77777777" w:rsidR="0050628F" w:rsidRDefault="00736F1A">
      <w:pPr>
        <w:pStyle w:val="1"/>
        <w:numPr>
          <w:ilvl w:val="1"/>
          <w:numId w:val="11"/>
        </w:numPr>
        <w:ind w:leftChars="0"/>
        <w:rPr>
          <w:rFonts w:eastAsia="PMingLiU"/>
          <w:bCs/>
          <w:lang w:eastAsia="zh-TW"/>
        </w:rPr>
      </w:pPr>
      <w:r>
        <w:rPr>
          <w:rFonts w:eastAsia="PMingLiU"/>
          <w:bCs/>
          <w:szCs w:val="20"/>
          <w:highlight w:val="yellow"/>
          <w:lang w:eastAsia="zh-TW"/>
        </w:rPr>
        <w:t>CEWiT</w:t>
      </w:r>
    </w:p>
    <w:p w14:paraId="1D2F6E5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
        <w:numPr>
          <w:ilvl w:val="0"/>
          <w:numId w:val="11"/>
        </w:numPr>
        <w:ind w:leftChars="0"/>
        <w:rPr>
          <w:rFonts w:eastAsia="PMingLiU"/>
          <w:bCs/>
          <w:lang w:eastAsia="zh-TW"/>
        </w:rPr>
      </w:pPr>
      <w:bookmarkStart w:id="142" w:name="OLE_LINK354"/>
      <w:r>
        <w:rPr>
          <w:rFonts w:eastAsia="PMingLiU"/>
          <w:b/>
          <w:lang w:eastAsia="zh-TW"/>
        </w:rPr>
        <w:t>Option 4: PDSCH and scheduled by Type 0-PDCCH in CSS set</w:t>
      </w:r>
      <w:bookmarkStart w:id="143" w:name="OLE_LINK347"/>
      <w:r>
        <w:rPr>
          <w:rFonts w:eastAsia="PMingLiU"/>
          <w:b/>
          <w:lang w:eastAsia="zh-TW"/>
        </w:rPr>
        <w:t xml:space="preserve"> on NES cell</w:t>
      </w:r>
      <w:bookmarkEnd w:id="142"/>
      <w:bookmarkEnd w:id="143"/>
    </w:p>
    <w:p w14:paraId="3B4BB8A5" w14:textId="77777777" w:rsidR="0050628F" w:rsidRDefault="00736F1A">
      <w:pPr>
        <w:pStyle w:val="1"/>
        <w:numPr>
          <w:ilvl w:val="1"/>
          <w:numId w:val="11"/>
        </w:numPr>
        <w:ind w:leftChars="0"/>
        <w:rPr>
          <w:rFonts w:eastAsia="PMingLiU"/>
          <w:bCs/>
          <w:lang w:eastAsia="zh-TW"/>
        </w:rPr>
      </w:pPr>
      <w:r>
        <w:rPr>
          <w:highlight w:val="yellow"/>
        </w:rPr>
        <w:t>Fraunhofer/Vodafone/Deutsche Telekom/CEWiT</w:t>
      </w:r>
      <w:r>
        <w:t xml:space="preserve"> (PDSCH FDMed to SSB, if UL WUS configuration size </w:t>
      </w:r>
      <w:r>
        <w:rPr>
          <w:rFonts w:eastAsia="PMingLiU" w:hint="eastAsia"/>
          <w:lang w:eastAsia="zh-TW"/>
        </w:rPr>
        <w:t>&gt;</w:t>
      </w:r>
      <w:r>
        <w:t xml:space="preserve"> 140 bits; Case 1), </w:t>
      </w:r>
    </w:p>
    <w:p w14:paraId="62F75CCB" w14:textId="77777777" w:rsidR="0050628F" w:rsidRDefault="00736F1A">
      <w:pPr>
        <w:pStyle w:val="1"/>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
        <w:numPr>
          <w:ilvl w:val="1"/>
          <w:numId w:val="11"/>
        </w:numPr>
        <w:ind w:leftChars="0"/>
        <w:rPr>
          <w:rFonts w:eastAsia="PMingLiU"/>
          <w:bCs/>
          <w:lang w:eastAsia="zh-TW"/>
        </w:rPr>
      </w:pPr>
      <w:r>
        <w:rPr>
          <w:rFonts w:eastAsia="PMingLiU"/>
          <w:bCs/>
          <w:szCs w:val="20"/>
          <w:highlight w:val="yellow"/>
          <w:lang w:eastAsia="zh-TW"/>
        </w:rPr>
        <w:t>CEWiT</w:t>
      </w:r>
    </w:p>
    <w:p w14:paraId="5FE01AC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
        <w:numPr>
          <w:ilvl w:val="0"/>
          <w:numId w:val="11"/>
        </w:numPr>
        <w:ind w:leftChars="0"/>
        <w:rPr>
          <w:rFonts w:eastAsia="PMingLiU"/>
          <w:bCs/>
          <w:lang w:eastAsia="zh-TW"/>
        </w:rPr>
      </w:pPr>
      <w:bookmarkStart w:id="144"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44"/>
    </w:p>
    <w:p w14:paraId="6808832E" w14:textId="77777777" w:rsidR="0050628F" w:rsidRDefault="00736F1A">
      <w:pPr>
        <w:pStyle w:val="1"/>
        <w:numPr>
          <w:ilvl w:val="1"/>
          <w:numId w:val="11"/>
        </w:numPr>
        <w:ind w:leftChars="0"/>
        <w:rPr>
          <w:rFonts w:eastAsia="PMingLiU"/>
          <w:bCs/>
          <w:lang w:eastAsia="zh-TW"/>
        </w:rPr>
      </w:pPr>
      <w:r>
        <w:rPr>
          <w:rFonts w:eastAsia="PMingLiU"/>
          <w:bCs/>
          <w:szCs w:val="20"/>
          <w:highlight w:val="yellow"/>
          <w:lang w:eastAsia="zh-TW"/>
        </w:rPr>
        <w:t>CEWiT</w:t>
      </w:r>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
        <w:numPr>
          <w:ilvl w:val="0"/>
          <w:numId w:val="11"/>
        </w:numPr>
        <w:ind w:leftChars="0"/>
        <w:rPr>
          <w:rFonts w:eastAsia="PMingLiU"/>
          <w:b/>
          <w:lang w:eastAsia="zh-TW"/>
        </w:rPr>
      </w:pPr>
      <w:bookmarkStart w:id="145" w:name="OLE_LINK356"/>
      <w:r>
        <w:rPr>
          <w:rFonts w:eastAsia="PMingLiU"/>
          <w:b/>
          <w:lang w:eastAsia="zh-TW"/>
        </w:rPr>
        <w:t>Option 6: PBCH payload from the NES cell</w:t>
      </w:r>
      <w:bookmarkEnd w:id="145"/>
      <w:r>
        <w:rPr>
          <w:rFonts w:eastAsia="PMingLiU"/>
          <w:b/>
          <w:lang w:eastAsia="zh-TW"/>
        </w:rPr>
        <w:t>, e.x. K_ssb</w:t>
      </w:r>
    </w:p>
    <w:p w14:paraId="1440EFE3"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134"/>
    <w:p w14:paraId="1A3FA432"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26"/>
    <w:bookmarkEnd w:id="131"/>
    <w:bookmarkEnd w:id="135"/>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146"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PMingLiU"/>
          <w:b/>
          <w:lang w:eastAsia="zh-TW"/>
        </w:rPr>
      </w:pPr>
      <w:r>
        <w:rPr>
          <w:rFonts w:eastAsia="PMingLiU"/>
          <w:b/>
          <w:lang w:eastAsia="zh-TW"/>
        </w:rPr>
        <w:t xml:space="preserve">For further </w:t>
      </w:r>
      <w:r w:rsidR="00CC74B2">
        <w:rPr>
          <w:rFonts w:eastAsia="PMingLiU"/>
          <w:b/>
          <w:lang w:eastAsia="zh-TW"/>
        </w:rPr>
        <w:t>work</w:t>
      </w:r>
      <w:r>
        <w:rPr>
          <w:rFonts w:eastAsia="PMingLiU"/>
          <w:b/>
          <w:lang w:eastAsia="zh-TW"/>
        </w:rPr>
        <w:t xml:space="preserve"> of on-demand SIB1 in idle/inactive mode, RAN1 assumes the same as RAN2 #126 agreement that at least Option 1 (UL WUS configuration provided by SIBx of Cell A) is supported for Case 2 and Case 3.</w:t>
      </w:r>
    </w:p>
    <w:p w14:paraId="1C4FFFDD" w14:textId="24E3885D" w:rsidR="0050628F" w:rsidRDefault="00736F1A">
      <w:pPr>
        <w:pStyle w:val="Listenabsatz"/>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44177091" w14:textId="77777777" w:rsidR="0050628F" w:rsidRDefault="00736F1A">
      <w:pPr>
        <w:pStyle w:val="Listenabsatz"/>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Listenabsatz"/>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Listenabsatz"/>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Listenabsatz"/>
        <w:numPr>
          <w:ilvl w:val="2"/>
          <w:numId w:val="44"/>
        </w:numPr>
        <w:ind w:leftChars="0"/>
        <w:rPr>
          <w:rFonts w:eastAsia="PMingLiU"/>
          <w:b/>
          <w:lang w:eastAsia="zh-TW"/>
        </w:rPr>
      </w:pPr>
      <w:r>
        <w:rPr>
          <w:rFonts w:eastAsia="PMingLiU"/>
          <w:b/>
          <w:lang w:eastAsia="zh-TW"/>
        </w:rPr>
        <w:t>Option 6: PBCH payload from the NES cell</w:t>
      </w: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Listenabsatz"/>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Listenabsatz"/>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 Does this means SIBx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We assume more unified signaling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46"/>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Pr="00074410" w:rsidRDefault="00743B2A" w:rsidP="00743B2A">
            <w:pPr>
              <w:pStyle w:val="Listenabsatz"/>
              <w:numPr>
                <w:ilvl w:val="0"/>
                <w:numId w:val="44"/>
              </w:numPr>
              <w:spacing w:before="120" w:after="120"/>
              <w:ind w:leftChars="0"/>
              <w:rPr>
                <w:rFonts w:eastAsia="PMingLiU"/>
                <w:b/>
                <w:lang w:val="pt-BR" w:eastAsia="zh-TW"/>
              </w:rPr>
            </w:pPr>
            <w:r w:rsidRPr="00074410">
              <w:rPr>
                <w:rFonts w:eastAsia="PMingLiU"/>
                <w:b/>
                <w:lang w:val="pt-BR" w:eastAsia="zh-TW"/>
              </w:rPr>
              <w:t>Cell A provides WUS config via SI</w:t>
            </w:r>
          </w:p>
          <w:p w14:paraId="14F02042" w14:textId="4E915AC8" w:rsidR="00743B2A" w:rsidRPr="00743B2A" w:rsidRDefault="00743B2A" w:rsidP="00743B2A">
            <w:pPr>
              <w:pStyle w:val="Listenabsatz"/>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30E29C9C" w14:textId="67BFE65F" w:rsidR="00165844" w:rsidRPr="00165844" w:rsidRDefault="00165844">
            <w:pPr>
              <w:spacing w:before="120" w:after="120"/>
              <w:rPr>
                <w:rFonts w:eastAsia="PMingLiU"/>
                <w:lang w:eastAsia="zh-TW"/>
              </w:rPr>
            </w:pPr>
            <w:r>
              <w:rPr>
                <w:rFonts w:eastAsia="PMingLiU" w:hint="eastAsia"/>
                <w:lang w:eastAsia="zh-TW"/>
              </w:rPr>
              <w:t>Support</w:t>
            </w:r>
            <w:r w:rsidR="00DF1490">
              <w:rPr>
                <w:rFonts w:eastAsia="PMingLiU"/>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PMingLiU" w:hint="eastAsia"/>
                <w:lang w:eastAsia="zh-TW"/>
              </w:rPr>
              <w:t>O</w:t>
            </w:r>
            <w:r>
              <w:rPr>
                <w:rFonts w:eastAsia="PMingLiU"/>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FB101B">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552C62" w14:paraId="4D0ED6F9" w14:textId="77777777" w:rsidTr="00FB101B">
        <w:tc>
          <w:tcPr>
            <w:tcW w:w="1275" w:type="dxa"/>
          </w:tcPr>
          <w:p w14:paraId="11195F8C" w14:textId="77777777" w:rsidR="00552C62" w:rsidRPr="00552C62" w:rsidRDefault="00552C62">
            <w:pPr>
              <w:spacing w:before="120" w:after="120"/>
              <w:rPr>
                <w:rFonts w:eastAsia="PMingLiU"/>
                <w:lang w:eastAsia="zh-TW"/>
              </w:rPr>
            </w:pPr>
          </w:p>
        </w:tc>
        <w:tc>
          <w:tcPr>
            <w:tcW w:w="1581" w:type="dxa"/>
          </w:tcPr>
          <w:p w14:paraId="15732F18" w14:textId="77777777" w:rsidR="00552C62" w:rsidRPr="00552C62" w:rsidRDefault="00552C62">
            <w:pPr>
              <w:spacing w:before="120" w:after="120"/>
              <w:rPr>
                <w:rFonts w:eastAsia="PMingLiU"/>
                <w:lang w:eastAsia="zh-TW"/>
              </w:rPr>
            </w:pPr>
          </w:p>
        </w:tc>
        <w:tc>
          <w:tcPr>
            <w:tcW w:w="6849" w:type="dxa"/>
          </w:tcPr>
          <w:p w14:paraId="7EE25CCB" w14:textId="77777777" w:rsidR="00552C62" w:rsidRDefault="00552C62">
            <w:pPr>
              <w:spacing w:before="120" w:after="120"/>
              <w:rPr>
                <w:rFonts w:eastAsia="Malgun Gothic"/>
                <w:lang w:eastAsia="ko-KR"/>
              </w:rPr>
            </w:pPr>
          </w:p>
        </w:tc>
      </w:tr>
    </w:tbl>
    <w:p w14:paraId="2A92FF8D" w14:textId="77777777" w:rsidR="0050628F" w:rsidRDefault="0050628F">
      <w:pPr>
        <w:rPr>
          <w:b/>
          <w:bCs/>
        </w:rPr>
      </w:pPr>
    </w:p>
    <w:p w14:paraId="64628E66"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147" w:name="OLE_LINK367"/>
      <w:r>
        <w:rPr>
          <w:rFonts w:ascii="Times" w:hAnsi="Times" w:cs="Times"/>
          <w:bCs/>
          <w:iCs/>
          <w:color w:val="000000" w:themeColor="text1"/>
          <w:szCs w:val="20"/>
          <w:u w:val="single"/>
          <w:lang w:eastAsia="zh-TW"/>
        </w:rPr>
        <w:t>FL Proposal 5-2</w:t>
      </w:r>
    </w:p>
    <w:p w14:paraId="33FDD884" w14:textId="3FB02E73" w:rsidR="0050628F" w:rsidRDefault="00736F1A">
      <w:pPr>
        <w:rPr>
          <w:rFonts w:eastAsia="PMingLiU"/>
          <w:b/>
          <w:lang w:eastAsia="zh-TW"/>
        </w:rPr>
      </w:pPr>
      <w:r>
        <w:rPr>
          <w:rFonts w:eastAsia="PMingLiU"/>
          <w:b/>
          <w:lang w:eastAsia="zh-TW"/>
        </w:rPr>
        <w:t xml:space="preserve">For further </w:t>
      </w:r>
      <w:r w:rsidR="00207B3F">
        <w:rPr>
          <w:rFonts w:eastAsia="PMingLiU"/>
          <w:b/>
          <w:lang w:eastAsia="zh-TW"/>
        </w:rPr>
        <w:t>work</w:t>
      </w:r>
      <w:r>
        <w:rPr>
          <w:rFonts w:eastAsia="PMingLiU"/>
          <w:b/>
          <w:lang w:eastAsia="zh-TW"/>
        </w:rPr>
        <w:t xml:space="preserve">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
        <w:ind w:leftChars="0" w:left="0"/>
        <w:rPr>
          <w:rFonts w:eastAsia="PMingLiU"/>
          <w:b/>
          <w:bCs/>
          <w:iCs/>
          <w:lang w:val="en-US"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r>
              <w:rPr>
                <w:rFonts w:eastAsia="PMingLiU"/>
                <w:lang w:val="en-US" w:eastAsia="zh-TW"/>
              </w:rPr>
              <w:t xml:space="preserve">SImilar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PMingLiU"/>
                <w:lang w:eastAsia="zh-TW"/>
              </w:rPr>
            </w:pPr>
            <w:r>
              <w:rPr>
                <w:rFonts w:eastAsia="PMingLiU"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PMingLiU"/>
                <w:lang w:eastAsia="zh-TW"/>
              </w:rPr>
            </w:pPr>
            <w:r>
              <w:rPr>
                <w:rFonts w:eastAsia="PMingLiU"/>
                <w:lang w:eastAsia="zh-TW"/>
              </w:rPr>
              <w:t>Similar</w:t>
            </w:r>
            <w:r w:rsidRPr="00261A49">
              <w:rPr>
                <w:rFonts w:eastAsia="PMingLiU"/>
                <w:lang w:eastAsia="zh-TW"/>
              </w:rPr>
              <w:t xml:space="preserve"> views as Fraunhofer</w:t>
            </w:r>
            <w:r>
              <w:rPr>
                <w:rFonts w:eastAsia="PMingLiU"/>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PMingLiU"/>
                <w:lang w:eastAsia="zh-TW"/>
              </w:rPr>
            </w:pPr>
            <w:r w:rsidRPr="00433712">
              <w:rPr>
                <w:rFonts w:eastAsia="PMingLiU" w:hint="eastAsia"/>
                <w:highlight w:val="yellow"/>
                <w:lang w:eastAsia="zh-TW"/>
              </w:rPr>
              <w:t>M</w:t>
            </w:r>
            <w:r w:rsidRPr="00433712">
              <w:rPr>
                <w:rFonts w:eastAsia="PMingLiU"/>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PMingLiU"/>
                <w:lang w:eastAsia="zh-TW"/>
              </w:rPr>
            </w:pPr>
            <w:r w:rsidRPr="00433712">
              <w:rPr>
                <w:rFonts w:eastAsia="PMingLiU" w:hint="eastAsia"/>
                <w:b/>
                <w:bCs/>
                <w:color w:val="C00000"/>
                <w:lang w:eastAsia="zh-TW"/>
              </w:rPr>
              <w:t>@</w:t>
            </w:r>
            <w:r w:rsidRPr="00433712">
              <w:rPr>
                <w:rFonts w:eastAsia="PMingLiU"/>
                <w:b/>
                <w:bCs/>
                <w:color w:val="C00000"/>
                <w:lang w:eastAsia="zh-TW"/>
              </w:rPr>
              <w:t>Fraunhofer/CEWiT/III</w:t>
            </w:r>
            <w:r>
              <w:rPr>
                <w:rFonts w:eastAsia="PMingLiU"/>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PMingLiU"/>
                <w:b/>
                <w:lang w:eastAsia="zh-TW"/>
              </w:rPr>
            </w:pPr>
            <w:r>
              <w:rPr>
                <w:rFonts w:eastAsia="PMingLiU"/>
                <w:b/>
                <w:lang w:eastAsia="zh-TW"/>
              </w:rPr>
              <w:t xml:space="preserve">For further </w:t>
            </w:r>
            <w:r w:rsidRPr="00312940">
              <w:rPr>
                <w:rFonts w:eastAsia="PMingLiU"/>
                <w:b/>
                <w:strike/>
                <w:color w:val="FF0000"/>
                <w:lang w:eastAsia="zh-TW"/>
              </w:rPr>
              <w:t>study</w:t>
            </w:r>
            <w:r>
              <w:rPr>
                <w:rFonts w:eastAsiaTheme="minorEastAsia" w:hint="eastAsia"/>
                <w:b/>
                <w:color w:val="FF0000"/>
                <w:lang w:eastAsia="zh-CN"/>
              </w:rPr>
              <w:t xml:space="preserve"> work</w:t>
            </w:r>
            <w:r w:rsidRPr="00312940">
              <w:rPr>
                <w:rFonts w:eastAsia="PMingLiU"/>
                <w:b/>
                <w:color w:val="FF0000"/>
                <w:lang w:eastAsia="zh-TW"/>
              </w:rPr>
              <w:t xml:space="preserve"> </w:t>
            </w:r>
            <w:r>
              <w:rPr>
                <w:rFonts w:eastAsia="PMingLiU"/>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7777777" w:rsidR="00433712" w:rsidRPr="00433712" w:rsidRDefault="00433712" w:rsidP="00BE4807">
            <w:pPr>
              <w:spacing w:before="120" w:after="120"/>
              <w:rPr>
                <w:rFonts w:eastAsia="PMingLiU"/>
                <w:highlight w:val="yellow"/>
                <w:lang w:eastAsia="zh-TW"/>
              </w:rPr>
            </w:pPr>
          </w:p>
        </w:tc>
        <w:tc>
          <w:tcPr>
            <w:tcW w:w="1581" w:type="dxa"/>
            <w:tcBorders>
              <w:top w:val="single" w:sz="4" w:space="0" w:color="auto"/>
              <w:left w:val="single" w:sz="4" w:space="0" w:color="auto"/>
              <w:bottom w:val="single" w:sz="4" w:space="0" w:color="auto"/>
              <w:right w:val="single" w:sz="4" w:space="0" w:color="auto"/>
            </w:tcBorders>
          </w:tcPr>
          <w:p w14:paraId="5716066E"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PMingLiU"/>
                <w:b/>
                <w:bCs/>
                <w:color w:val="C00000"/>
                <w:lang w:eastAsia="zh-TW"/>
              </w:rPr>
            </w:pPr>
          </w:p>
        </w:tc>
      </w:tr>
    </w:tbl>
    <w:p w14:paraId="715FF090" w14:textId="77777777" w:rsidR="0050628F" w:rsidRDefault="0050628F">
      <w:pPr>
        <w:rPr>
          <w:b/>
          <w:bCs/>
        </w:rPr>
      </w:pPr>
    </w:p>
    <w:bookmarkEnd w:id="147"/>
    <w:p w14:paraId="089CB3BC"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provisioning of </w:t>
      </w:r>
      <w:bookmarkStart w:id="148" w:name="OLE_LINK369"/>
      <w:r>
        <w:rPr>
          <w:rFonts w:eastAsia="PMingLiU"/>
          <w:b/>
          <w:lang w:eastAsia="zh-TW"/>
        </w:rPr>
        <w:t>update of UL WUS configuration</w:t>
      </w:r>
      <w:bookmarkEnd w:id="148"/>
      <w:r>
        <w:rPr>
          <w:rFonts w:eastAsia="PMingLiU"/>
          <w:b/>
          <w:lang w:eastAsia="zh-TW"/>
        </w:rPr>
        <w:t xml:space="preserve"> is done by the cell UE is camping on. </w:t>
      </w:r>
    </w:p>
    <w:p w14:paraId="0AE284E1" w14:textId="77777777" w:rsidR="0050628F" w:rsidRDefault="00736F1A">
      <w:pPr>
        <w:pStyle w:val="Listenabsatz"/>
        <w:numPr>
          <w:ilvl w:val="0"/>
          <w:numId w:val="45"/>
        </w:numPr>
        <w:ind w:leftChars="0"/>
        <w:rPr>
          <w:rFonts w:eastAsia="PMingLiU"/>
          <w:b/>
          <w:lang w:eastAsia="zh-TW"/>
        </w:rPr>
      </w:pPr>
      <w:r>
        <w:rPr>
          <w:rFonts w:eastAsia="PMingLiU"/>
          <w:b/>
          <w:lang w:eastAsia="zh-TW"/>
        </w:rPr>
        <w:t>FFS: Mechanism of UL WUS configuration update other than SIBx-based methods</w:t>
      </w:r>
    </w:p>
    <w:p w14:paraId="2F106ECD" w14:textId="77777777" w:rsidR="0050628F" w:rsidRDefault="00736F1A">
      <w:pPr>
        <w:rPr>
          <w:rFonts w:eastAsia="PMingLiU"/>
          <w:b/>
          <w:lang w:eastAsia="zh-TW"/>
        </w:rPr>
      </w:pPr>
      <w:r>
        <w:rPr>
          <w:rFonts w:eastAsia="PMingLiU"/>
          <w:b/>
          <w:lang w:eastAsia="zh-TW"/>
        </w:rPr>
        <w:t>Note: SIBx-based update of UL WUS configuration is left to RAN2 discussion.</w:t>
      </w:r>
    </w:p>
    <w:p w14:paraId="247777C1" w14:textId="77777777" w:rsidR="0050628F" w:rsidRDefault="0050628F">
      <w:pPr>
        <w:pStyle w:val="1"/>
        <w:ind w:leftChars="0" w:left="0"/>
        <w:rPr>
          <w:rFonts w:eastAsia="PMingLiU"/>
          <w:b/>
          <w:bCs/>
          <w:iCs/>
          <w:lang w:val="en-US"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On this, reuse of legacy SIBx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SIBx-based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After Rel-19 NES UEs camp in NES cell, the UE behaviour is same as the one defined as legacy normal camped state, e.g.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PMingLiU"/>
                <w:lang w:eastAsia="zh-TW"/>
              </w:rPr>
            </w:pPr>
            <w:r>
              <w:rPr>
                <w:rFonts w:eastAsia="PMingLiU" w:hint="eastAsia"/>
                <w:lang w:eastAsia="zh-TW"/>
              </w:rPr>
              <w:t>III</w:t>
            </w:r>
          </w:p>
        </w:tc>
        <w:tc>
          <w:tcPr>
            <w:tcW w:w="1581" w:type="dxa"/>
          </w:tcPr>
          <w:p w14:paraId="1B8FFFCD" w14:textId="064B8772" w:rsidR="00613506" w:rsidRPr="00613506" w:rsidRDefault="00613506">
            <w:pPr>
              <w:spacing w:before="120" w:after="120"/>
              <w:rPr>
                <w:rFonts w:eastAsia="PMingLiU"/>
                <w:lang w:eastAsia="zh-TW"/>
              </w:rPr>
            </w:pPr>
            <w:r>
              <w:rPr>
                <w:rFonts w:eastAsia="PMingLiU"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PMingLiU" w:hint="eastAsia"/>
                <w:lang w:eastAsia="zh-TW"/>
              </w:rPr>
              <w:t>B</w:t>
            </w:r>
            <w:r>
              <w:rPr>
                <w:rFonts w:eastAsia="PMingLiU"/>
                <w:lang w:eastAsia="zh-TW"/>
              </w:rPr>
              <w:t>ased on legacy SIBx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PMingLiU"/>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PMingLiU"/>
                <w:lang w:eastAsia="zh-TW"/>
              </w:rPr>
            </w:pPr>
          </w:p>
        </w:tc>
      </w:tr>
    </w:tbl>
    <w:p w14:paraId="79F39FD4" w14:textId="77777777" w:rsidR="0050628F" w:rsidRDefault="0050628F">
      <w:pPr>
        <w:rPr>
          <w:b/>
          <w:bCs/>
        </w:rPr>
      </w:pPr>
    </w:p>
    <w:p w14:paraId="124792B6" w14:textId="77777777" w:rsidR="0050628F" w:rsidRDefault="00736F1A">
      <w:pPr>
        <w:pStyle w:val="berschrift2"/>
        <w:numPr>
          <w:ilvl w:val="0"/>
          <w:numId w:val="0"/>
        </w:numPr>
        <w:tabs>
          <w:tab w:val="left" w:pos="480"/>
        </w:tabs>
        <w:ind w:left="576" w:hanging="576"/>
        <w:rPr>
          <w:rFonts w:ascii="Times New Roman" w:hAnsi="Times New Roman"/>
          <w:bCs w:val="0"/>
          <w:i w:val="0"/>
          <w:iCs w:val="0"/>
          <w:sz w:val="22"/>
          <w:u w:val="single"/>
        </w:rPr>
      </w:pPr>
      <w:bookmarkStart w:id="149" w:name="OLE_LINK30"/>
      <w:r>
        <w:rPr>
          <w:rFonts w:ascii="Times New Roman" w:hAnsi="Times New Roman"/>
          <w:bCs w:val="0"/>
          <w:i w:val="0"/>
          <w:iCs w:val="0"/>
          <w:sz w:val="22"/>
          <w:u w:val="single"/>
        </w:rPr>
        <w:t xml:space="preserve">Issue 6: </w:t>
      </w:r>
      <w:bookmarkStart w:id="150" w:name="OLE_LINK72"/>
      <w:r>
        <w:rPr>
          <w:rFonts w:ascii="Times New Roman" w:hAnsi="Times New Roman"/>
          <w:bCs w:val="0"/>
          <w:i w:val="0"/>
          <w:iCs w:val="0"/>
          <w:sz w:val="22"/>
          <w:u w:val="single"/>
        </w:rPr>
        <w:t xml:space="preserve">How </w:t>
      </w:r>
      <w:bookmarkStart w:id="151" w:name="OLE_LINK74"/>
      <w:r>
        <w:rPr>
          <w:rFonts w:ascii="Times New Roman" w:hAnsi="Times New Roman"/>
          <w:bCs w:val="0"/>
          <w:i w:val="0"/>
          <w:iCs w:val="0"/>
          <w:sz w:val="22"/>
          <w:u w:val="single"/>
        </w:rPr>
        <w:t>UE identifies a NES cell is with on-demand SIB1</w:t>
      </w:r>
      <w:bookmarkEnd w:id="149"/>
      <w:bookmarkEnd w:id="150"/>
      <w:bookmarkEnd w:id="151"/>
    </w:p>
    <w:p w14:paraId="5ED40BFC" w14:textId="77777777" w:rsidR="0050628F" w:rsidRDefault="00736F1A">
      <w:pPr>
        <w:rPr>
          <w:rFonts w:eastAsia="PMingLiU"/>
          <w:b/>
          <w:lang w:eastAsia="zh-TW"/>
        </w:rPr>
      </w:pPr>
      <w:bookmarkStart w:id="152" w:name="OLE_LINK343"/>
      <w:bookmarkStart w:id="153" w:name="OLE_LINK80"/>
      <w:bookmarkStart w:id="154" w:name="OLE_LINK79"/>
      <w:bookmarkStart w:id="155" w:name="OLE_LINK9"/>
      <w:bookmarkStart w:id="156" w:name="OLE_LINK84"/>
      <w:r>
        <w:rPr>
          <w:rFonts w:eastAsia="PMingLiU"/>
          <w:b/>
          <w:lang w:eastAsia="zh-TW"/>
        </w:rPr>
        <w:t>Background</w:t>
      </w:r>
    </w:p>
    <w:p w14:paraId="07DCA169" w14:textId="77777777" w:rsidR="0050628F" w:rsidRDefault="00736F1A">
      <w:pPr>
        <w:rPr>
          <w:rFonts w:eastAsia="PMingLiU"/>
          <w:lang w:eastAsia="zh-TW"/>
        </w:rPr>
      </w:pPr>
      <w:bookmarkStart w:id="157" w:name="OLE_LINK372"/>
      <w:r>
        <w:rPr>
          <w:rFonts w:eastAsia="PMingLiU" w:hint="eastAsia"/>
          <w:lang w:eastAsia="zh-TW"/>
        </w:rPr>
        <w:t>I</w:t>
      </w:r>
      <w:r>
        <w:rPr>
          <w:rFonts w:eastAsia="PMingLiU"/>
          <w:lang w:eastAsia="zh-TW"/>
        </w:rPr>
        <w:t xml:space="preserve">n </w:t>
      </w:r>
      <w:bookmarkStart w:id="158" w:name="OLE_LINK371"/>
      <w:r>
        <w:rPr>
          <w:rFonts w:eastAsia="PMingLiU"/>
          <w:lang w:eastAsia="zh-TW"/>
        </w:rPr>
        <w:t>RAN1 #116b</w:t>
      </w:r>
      <w:bookmarkEnd w:id="158"/>
      <w:r>
        <w:rPr>
          <w:rFonts w:eastAsia="PMingLiU"/>
          <w:lang w:eastAsia="zh-TW"/>
        </w:rPr>
        <w:t>, the following is agreed:</w:t>
      </w:r>
      <w:bookmarkEnd w:id="152"/>
      <w:bookmarkEnd w:id="157"/>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59"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60" w:name="OLE_LINK332"/>
      <w:r>
        <w:rPr>
          <w:lang w:val="en-US" w:eastAsia="zh-CN"/>
        </w:rPr>
        <w:t>By PBCH payload of NES cell</w:t>
      </w:r>
      <w:bookmarkEnd w:id="160"/>
      <w:r>
        <w:rPr>
          <w:lang w:val="en-US" w:eastAsia="zh-CN"/>
        </w:rPr>
        <w:t xml:space="preserve"> </w:t>
      </w:r>
    </w:p>
    <w:bookmarkEnd w:id="159"/>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Standard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Standard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Standard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53"/>
      <w:r>
        <w:rPr>
          <w:rFonts w:eastAsia="PMingLiU"/>
          <w:lang w:eastAsia="zh-TW"/>
        </w:rPr>
        <w:t xml:space="preserve">ies a NES cell is with on-demand SIB1, </w:t>
      </w:r>
      <w:bookmarkStart w:id="161" w:name="OLE_LINK82"/>
      <w:r>
        <w:rPr>
          <w:rFonts w:eastAsia="PMingLiU"/>
          <w:lang w:eastAsia="zh-TW"/>
        </w:rPr>
        <w:t>the following company views in RAN1 #118 are collected below:</w:t>
      </w:r>
      <w:bookmarkEnd w:id="154"/>
      <w:bookmarkEnd w:id="155"/>
      <w:bookmarkEnd w:id="161"/>
    </w:p>
    <w:p w14:paraId="44996163" w14:textId="77777777" w:rsidR="0050628F" w:rsidRDefault="00736F1A">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r>
        <w:rPr>
          <w:rFonts w:eastAsia="PMingLiU"/>
          <w:highlight w:val="yellow"/>
          <w:lang w:eastAsia="zh-TW"/>
        </w:rPr>
        <w:t>HiSilicon</w:t>
      </w:r>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r>
        <w:rPr>
          <w:rFonts w:eastAsia="PMingLiU"/>
          <w:highlight w:val="yellow"/>
          <w:lang w:eastAsia="zh-TW"/>
        </w:rPr>
        <w:t>InterDigital</w:t>
      </w:r>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(cellBarred and kssb), </w:t>
      </w:r>
    </w:p>
    <w:p w14:paraId="421D11C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62" w:name="OLE_LINK391"/>
      <w:r>
        <w:rPr>
          <w:rFonts w:eastAsia="PMingLiU"/>
          <w:lang w:eastAsia="zh-TW"/>
        </w:rPr>
        <w:t>spare bit in MIB or k_ssb</w:t>
      </w:r>
      <w:bookmarkEnd w:id="162"/>
      <w:r>
        <w:rPr>
          <w:rFonts w:eastAsia="PMingLiU"/>
          <w:lang w:eastAsia="zh-TW"/>
        </w:rPr>
        <w:t>),</w:t>
      </w:r>
    </w:p>
    <w:p w14:paraId="703F2C0C"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k_SSB=30 for FR1 and k_SSB =14 for FR2, or a reserved bit in MIB of the cell as indicating the presence or absence of SIB1 transmission)</w:t>
      </w:r>
    </w:p>
    <w:p w14:paraId="4289A9C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CEWiT</w:t>
      </w:r>
      <w:r>
        <w:rPr>
          <w:rFonts w:eastAsia="PMingLiU"/>
          <w:lang w:eastAsia="zh-TW"/>
        </w:rPr>
        <w:t xml:space="preserve">, </w:t>
      </w:r>
      <w:bookmarkStart w:id="163" w:name="OLE_LINK383"/>
      <w:r>
        <w:rPr>
          <w:rFonts w:eastAsia="PMingLiU"/>
          <w:highlight w:val="yellow"/>
          <w:lang w:eastAsia="zh-TW"/>
        </w:rPr>
        <w:t>FUTUREWEI</w:t>
      </w:r>
      <w:r>
        <w:rPr>
          <w:rFonts w:eastAsia="PMingLiU"/>
          <w:lang w:eastAsia="zh-TW"/>
        </w:rPr>
        <w:t xml:space="preserve">, </w:t>
      </w:r>
      <w:bookmarkEnd w:id="163"/>
      <w:r>
        <w:rPr>
          <w:rFonts w:eastAsia="PMingLiU"/>
          <w:highlight w:val="yellow"/>
          <w:lang w:eastAsia="zh-TW"/>
        </w:rPr>
        <w:t>Spreadtrum</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64" w:name="OLE_LINK403"/>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bookmarkEnd w:id="164"/>
      <w:r>
        <w:rPr>
          <w:rFonts w:ascii="Times New Roman" w:eastAsia="PMingLiU" w:hAnsi="Times New Roman"/>
          <w:lang w:val="en-US" w:eastAsia="zh-TW"/>
        </w:rPr>
        <w:t>)</w:t>
      </w:r>
    </w:p>
    <w:p w14:paraId="0AB9E31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=30 for FR1 and 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(kssb) </w:t>
      </w:r>
    </w:p>
    <w:p w14:paraId="1849379B"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r>
        <w:rPr>
          <w:rFonts w:eastAsia="PMingLiU"/>
          <w:highlight w:val="yellow"/>
          <w:lang w:eastAsia="zh-TW"/>
        </w:rPr>
        <w:t>InterDigital</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spare bit in MIB or k_ssb</w:t>
      </w:r>
      <w:r>
        <w:rPr>
          <w:rFonts w:ascii="Times New Roman" w:eastAsia="PMingLiU" w:hAnsi="Times New Roman"/>
          <w:lang w:val="en-US" w:eastAsia="zh-TW"/>
        </w:rPr>
        <w:t>)</w:t>
      </w:r>
    </w:p>
    <w:p w14:paraId="4BE6F7C5" w14:textId="77777777" w:rsidR="0050628F" w:rsidRDefault="00736F1A">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78196E">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78196E">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rsidTr="0078196E">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78196E">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78196E">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78196E">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78196E">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78196E">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78196E">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78196E">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78196E">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78196E">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78196E">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We prefer to discuss it in RAN1 at least for the k</w:t>
            </w:r>
            <w:r w:rsidRPr="00706AA9">
              <w:rPr>
                <w:rFonts w:eastAsiaTheme="minorEastAsia"/>
                <w:vertAlign w:val="subscript"/>
                <w:lang w:eastAsia="zh-CN"/>
              </w:rPr>
              <w:t>SSB</w:t>
            </w:r>
            <w:r>
              <w:rPr>
                <w:rFonts w:eastAsiaTheme="minorEastAsia"/>
                <w:lang w:eastAsia="zh-CN"/>
              </w:rPr>
              <w:t xml:space="preserve"> value since it is in RAN1 spec, not in RAN2.</w:t>
            </w:r>
          </w:p>
        </w:tc>
      </w:tr>
      <w:tr w:rsidR="00B82CA7" w14:paraId="2855812A" w14:textId="77777777" w:rsidTr="0078196E">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rsidTr="0078196E">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78196E">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It is ran1 issue.  MIB is phy layer concept.</w:t>
            </w:r>
          </w:p>
        </w:tc>
      </w:tr>
      <w:tr w:rsidR="00D43710" w14:paraId="4D769C64" w14:textId="77777777" w:rsidTr="0078196E">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PMingLiU"/>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PMingLiU"/>
                <w:lang w:eastAsia="zh-TW"/>
              </w:rPr>
            </w:pPr>
            <w:r>
              <w:rPr>
                <w:rFonts w:eastAsia="PMingLiU" w:hint="eastAsia"/>
                <w:lang w:eastAsia="zh-TW"/>
              </w:rPr>
              <w:t xml:space="preserve">Same as </w:t>
            </w:r>
            <w:r w:rsidRPr="00D43710">
              <w:rPr>
                <w:rFonts w:eastAsia="PMingLiU"/>
                <w:lang w:eastAsia="zh-TW"/>
              </w:rPr>
              <w:t>LG Electronics</w:t>
            </w:r>
            <w:r>
              <w:rPr>
                <w:rFonts w:eastAsia="PMingLiU"/>
                <w:lang w:eastAsia="zh-TW"/>
              </w:rPr>
              <w:t xml:space="preserve"> and CATT. Besides, </w:t>
            </w:r>
            <w:r w:rsidR="00E15CFD">
              <w:rPr>
                <w:rFonts w:eastAsia="PMingLiU"/>
                <w:lang w:eastAsia="zh-TW"/>
              </w:rPr>
              <w:t xml:space="preserve">we think that </w:t>
            </w:r>
            <w:r>
              <w:rPr>
                <w:rFonts w:eastAsia="PMingLiU"/>
                <w:lang w:eastAsia="zh-TW"/>
              </w:rPr>
              <w:t>Opti</w:t>
            </w:r>
            <w:r w:rsidR="00964ABE">
              <w:rPr>
                <w:rFonts w:eastAsia="PMingLiU"/>
                <w:lang w:eastAsia="zh-TW"/>
              </w:rPr>
              <w:t xml:space="preserve">on 1 is more feasible </w:t>
            </w:r>
            <w:r w:rsidR="009C14B3">
              <w:rPr>
                <w:rFonts w:eastAsia="PMingLiU"/>
                <w:lang w:eastAsia="zh-TW"/>
              </w:rPr>
              <w:t>and is of less spec</w:t>
            </w:r>
            <w:r>
              <w:rPr>
                <w:rFonts w:eastAsia="PMingLiU"/>
                <w:lang w:eastAsia="zh-TW"/>
              </w:rPr>
              <w:t>.</w:t>
            </w:r>
            <w:r w:rsidR="009C14B3">
              <w:rPr>
                <w:rFonts w:eastAsia="PMingLiU"/>
                <w:lang w:eastAsia="zh-TW"/>
              </w:rPr>
              <w:t xml:space="preserve"> impact.</w:t>
            </w:r>
          </w:p>
        </w:tc>
      </w:tr>
      <w:tr w:rsidR="00DB0B52" w14:paraId="2B281697" w14:textId="77777777" w:rsidTr="0078196E">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78196E">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Huawei/HiSilicon that at least k_SSB value needs to be discussed in RAN1</w:t>
            </w:r>
          </w:p>
        </w:tc>
      </w:tr>
      <w:tr w:rsidR="0078196E" w14:paraId="1608734A" w14:textId="77777777" w:rsidTr="0078196E">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bl>
    <w:p w14:paraId="010117D8" w14:textId="77777777" w:rsidR="0050628F" w:rsidRDefault="0050628F">
      <w:pPr>
        <w:rPr>
          <w:rFonts w:eastAsia="PMingLiU"/>
          <w:b/>
          <w:bCs/>
          <w:lang w:eastAsia="zh-TW"/>
        </w:rPr>
      </w:pPr>
    </w:p>
    <w:p w14:paraId="16EF4BF6" w14:textId="77777777" w:rsidR="00376396" w:rsidRPr="009C14B3" w:rsidRDefault="00376396">
      <w:pPr>
        <w:rPr>
          <w:rFonts w:eastAsia="PMingLiU"/>
          <w:b/>
          <w:bCs/>
          <w:lang w:eastAsia="zh-TW"/>
        </w:rPr>
      </w:pPr>
    </w:p>
    <w:p w14:paraId="21FC5E8F"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165" w:name="OLE_LINK395"/>
      <w:r>
        <w:rPr>
          <w:rFonts w:ascii="Times" w:hAnsi="Times" w:cs="Times"/>
          <w:bCs/>
          <w:iCs/>
          <w:color w:val="000000" w:themeColor="text1"/>
          <w:szCs w:val="20"/>
          <w:u w:val="single"/>
          <w:lang w:eastAsia="zh-TW"/>
        </w:rPr>
        <w:t>FL Proposal 6-2</w:t>
      </w:r>
    </w:p>
    <w:bookmarkEnd w:id="165"/>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66" w:name="OLE_LINK400"/>
      <w:r>
        <w:rPr>
          <w:rFonts w:eastAsia="PMingLiU"/>
          <w:b/>
          <w:bCs/>
          <w:lang w:val="en-US" w:eastAsia="zh-TW"/>
        </w:rPr>
        <w:t>K_SSB</w:t>
      </w:r>
      <w:bookmarkEnd w:id="166"/>
      <w:r>
        <w:rPr>
          <w:rFonts w:eastAsia="PMingLiU"/>
          <w:b/>
          <w:bCs/>
          <w:lang w:val="en-US" w:eastAsia="zh-TW"/>
        </w:rPr>
        <w:t xml:space="preserve"> and the UL-WUS configuration received by the UE.</w:t>
      </w:r>
    </w:p>
    <w:p w14:paraId="2F336161" w14:textId="77777777" w:rsidR="0050628F" w:rsidRDefault="00736F1A">
      <w:pPr>
        <w:pStyle w:val="Listenabsatz"/>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67" w:name="OLE_LINK402"/>
      <w:r>
        <w:rPr>
          <w:rFonts w:eastAsia="PMingLiU"/>
          <w:b/>
          <w:bCs/>
          <w:lang w:val="en-US" w:eastAsia="zh-TW"/>
        </w:rPr>
        <w:t>K_SSB</w:t>
      </w:r>
      <w:bookmarkEnd w:id="167"/>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Listenabsatz"/>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
        <w:ind w:leftChars="0" w:left="0"/>
        <w:rPr>
          <w:rFonts w:eastAsia="PMingLiU"/>
          <w:b/>
          <w:bCs/>
          <w:iCs/>
          <w:lang w:val="en-US"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68"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r>
              <w:rPr>
                <w:rFonts w:eastAsiaTheme="minorEastAsia"/>
                <w:lang w:val="en-US" w:eastAsia="zh-CN"/>
              </w:rPr>
              <w:t>NOt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The sub-bullets are not clear and seems to downselect Kssb for the indication. Hence the sub-bullets can be deleted from the proposal as follows:</w:t>
            </w:r>
          </w:p>
          <w:p w14:paraId="02181FBF" w14:textId="77777777" w:rsidR="0050628F" w:rsidRDefault="00736F1A">
            <w:pPr>
              <w:pStyle w:val="berschrift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Listenabsatz"/>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Listenabsatz"/>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68"/>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We are fine with the main bullet, but we have different understanding on the second bullet. The actual k_ssb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when k_ssb=30 or 14 needs to be further discussed. So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Listenabsatz"/>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Listenabsatz"/>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Listenabsatz"/>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r>
              <w:rPr>
                <w:rFonts w:eastAsiaTheme="minorEastAsia"/>
                <w:lang w:eastAsia="zh-CN"/>
              </w:rPr>
              <w:t>k</w:t>
            </w:r>
            <w:r w:rsidRPr="00706AA9">
              <w:rPr>
                <w:rFonts w:eastAsiaTheme="minorEastAsia"/>
                <w:vertAlign w:val="subscript"/>
                <w:lang w:eastAsia="zh-CN"/>
              </w:rPr>
              <w:t>SSB</w:t>
            </w:r>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berschrift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Listenabsatz"/>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Listenabsatz"/>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Listenabsatz"/>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PMingLiU"/>
                <w:lang w:eastAsia="zh-TW"/>
              </w:rPr>
            </w:pPr>
            <w:r>
              <w:rPr>
                <w:rFonts w:eastAsia="PMingLiU" w:hint="eastAsia"/>
                <w:lang w:eastAsia="zh-TW"/>
              </w:rPr>
              <w:t>III</w:t>
            </w:r>
          </w:p>
        </w:tc>
        <w:tc>
          <w:tcPr>
            <w:tcW w:w="1581" w:type="dxa"/>
          </w:tcPr>
          <w:p w14:paraId="44D9FA77" w14:textId="6BAD94B8" w:rsidR="00AC45B7" w:rsidRPr="00AC45B7" w:rsidRDefault="00AC45B7">
            <w:pPr>
              <w:spacing w:before="120" w:after="120"/>
              <w:rPr>
                <w:rFonts w:eastAsia="PMingLiU"/>
                <w:lang w:eastAsia="zh-TW"/>
              </w:rPr>
            </w:pPr>
            <w:r>
              <w:rPr>
                <w:rFonts w:eastAsia="PMingLiU"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bl>
    <w:p w14:paraId="44C2A301" w14:textId="77777777" w:rsidR="0050628F" w:rsidRDefault="0050628F">
      <w:pPr>
        <w:rPr>
          <w:rFonts w:eastAsia="PMingLiU"/>
          <w:b/>
          <w:bCs/>
          <w:lang w:val="en-US" w:eastAsia="zh-TW"/>
        </w:rPr>
      </w:pPr>
    </w:p>
    <w:p w14:paraId="7E400E9A" w14:textId="77777777" w:rsidR="00376396" w:rsidRDefault="00376396" w:rsidP="00376396">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it is assumed </w:t>
      </w:r>
      <w:r>
        <w:rPr>
          <w:rFonts w:eastAsia="PMingLiU"/>
          <w:b/>
          <w:bCs/>
          <w:lang w:val="en-US" w:eastAsia="zh-TW"/>
        </w:rPr>
        <w:t>UE identifies a NES cell with OD-SIB1 based on both K_SSB and the UL-WUS configuration received by the UE.</w:t>
      </w:r>
    </w:p>
    <w:p w14:paraId="2D5F75CB" w14:textId="77777777" w:rsidR="00376396" w:rsidRDefault="00376396" w:rsidP="00376396">
      <w:pPr>
        <w:pStyle w:val="Listenabsatz"/>
        <w:numPr>
          <w:ilvl w:val="0"/>
          <w:numId w:val="65"/>
        </w:numPr>
        <w:ind w:leftChars="0"/>
        <w:rPr>
          <w:rFonts w:eastAsia="PMingLiU"/>
          <w:b/>
          <w:lang w:eastAsia="zh-TW"/>
        </w:rPr>
      </w:pPr>
      <w:r>
        <w:rPr>
          <w:rFonts w:eastAsia="PMingLiU"/>
          <w:b/>
          <w:lang w:eastAsia="zh-TW"/>
        </w:rPr>
        <w:t xml:space="preserve">For a NES cell with OD-SIB1, </w:t>
      </w:r>
      <w:r>
        <w:rPr>
          <w:rFonts w:eastAsia="PMingLiU"/>
          <w:b/>
          <w:bCs/>
          <w:lang w:val="en-US" w:eastAsia="zh-TW"/>
        </w:rPr>
        <w:t>K_SSB is set to 30 for FR1 and set to 14 for FR2</w:t>
      </w:r>
    </w:p>
    <w:p w14:paraId="4236BE31" w14:textId="77777777" w:rsidR="00376396" w:rsidRPr="00376396" w:rsidRDefault="00376396" w:rsidP="00376396">
      <w:pPr>
        <w:pStyle w:val="Listenabsatz"/>
        <w:numPr>
          <w:ilvl w:val="1"/>
          <w:numId w:val="65"/>
        </w:numPr>
        <w:ind w:leftChars="0"/>
        <w:rPr>
          <w:rFonts w:eastAsia="PMingLiU"/>
          <w:b/>
          <w:color w:val="FF0000"/>
          <w:lang w:eastAsia="zh-TW"/>
        </w:rPr>
      </w:pPr>
      <w:r>
        <w:rPr>
          <w:rFonts w:eastAsia="PMingLiU"/>
          <w:b/>
          <w:color w:val="FF0000"/>
          <w:lang w:val="en-US" w:eastAsia="zh-TW"/>
        </w:rPr>
        <w:t xml:space="preserve">FFS use of pdcch-ConfigSIB1 </w:t>
      </w:r>
    </w:p>
    <w:p w14:paraId="5272A4FC" w14:textId="4A16CD15" w:rsidR="00376396" w:rsidRPr="00376396" w:rsidRDefault="00376396" w:rsidP="00376396">
      <w:pPr>
        <w:ind w:left="480"/>
        <w:rPr>
          <w:rFonts w:eastAsia="PMingLiU"/>
          <w:b/>
          <w:color w:val="FF0000"/>
          <w:lang w:eastAsia="zh-TW"/>
        </w:rPr>
      </w:pPr>
      <w:r>
        <w:rPr>
          <w:rFonts w:eastAsia="PMingLiU" w:hint="eastAsia"/>
          <w:b/>
          <w:color w:val="FF0000"/>
          <w:lang w:eastAsia="zh-TW"/>
        </w:rPr>
        <w:t>N</w:t>
      </w:r>
      <w:r>
        <w:rPr>
          <w:rFonts w:eastAsia="PMingLiU"/>
          <w:b/>
          <w:color w:val="FF0000"/>
          <w:lang w:eastAsia="zh-TW"/>
        </w:rPr>
        <w:t>ote: Impact to legacy UE should be avoided</w:t>
      </w:r>
    </w:p>
    <w:p w14:paraId="492B48A6" w14:textId="77777777" w:rsidR="00376396" w:rsidRDefault="00376396" w:rsidP="00376396">
      <w:pPr>
        <w:pStyle w:val="Listenabsatz"/>
        <w:numPr>
          <w:ilvl w:val="0"/>
          <w:numId w:val="65"/>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1C8EE2E5" w14:textId="77777777" w:rsidR="00376396" w:rsidRDefault="00376396" w:rsidP="00376396">
      <w:pPr>
        <w:pStyle w:val="1"/>
        <w:ind w:leftChars="0" w:left="0"/>
        <w:rPr>
          <w:rFonts w:eastAsia="PMingLiU"/>
          <w:b/>
          <w:bCs/>
          <w:iCs/>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376396">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376396">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PMingLiU"/>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s SSB locates. In this sense, we support CEWiT</w:t>
            </w:r>
            <w:r>
              <w:rPr>
                <w:rFonts w:eastAsia="MS Mincho"/>
                <w:lang w:eastAsia="ja-JP"/>
              </w:rPr>
              <w:t>’</w:t>
            </w:r>
            <w:r>
              <w:rPr>
                <w:rFonts w:eastAsia="MS Mincho" w:hint="eastAsia"/>
                <w:lang w:eastAsia="ja-JP"/>
              </w:rPr>
              <w:t>s update above which is to delete the sub-bullets. The value of k_SSB can be discussed separately.</w:t>
            </w:r>
          </w:p>
          <w:p w14:paraId="7EE206B0" w14:textId="414B4B0D" w:rsidR="007019B8" w:rsidRPr="007019B8" w:rsidRDefault="007019B8" w:rsidP="007019B8">
            <w:pPr>
              <w:pStyle w:val="berschrift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Listenabsatz"/>
              <w:numPr>
                <w:ilvl w:val="0"/>
                <w:numId w:val="65"/>
              </w:numPr>
              <w:ind w:leftChars="0"/>
              <w:rPr>
                <w:rFonts w:eastAsia="PMingLiU"/>
                <w:b/>
                <w:strike/>
                <w:lang w:eastAsia="zh-TW"/>
              </w:rPr>
            </w:pPr>
            <w:r w:rsidRPr="007019B8">
              <w:rPr>
                <w:rFonts w:eastAsia="PMingLiU"/>
                <w:b/>
                <w:strike/>
                <w:lang w:eastAsia="zh-TW"/>
              </w:rPr>
              <w:t xml:space="preserve">For a NES cell with OD-SIB1, </w:t>
            </w:r>
            <w:r w:rsidRPr="007019B8">
              <w:rPr>
                <w:rFonts w:eastAsia="PMingLiU"/>
                <w:b/>
                <w:bCs/>
                <w:strike/>
                <w:lang w:val="en-US" w:eastAsia="zh-TW"/>
              </w:rPr>
              <w:t>K_SSB is set to 30 for FR1 and set to 14 for FR2</w:t>
            </w:r>
          </w:p>
          <w:p w14:paraId="0BD03444" w14:textId="77777777" w:rsidR="007019B8" w:rsidRPr="007019B8" w:rsidRDefault="007019B8" w:rsidP="007019B8">
            <w:pPr>
              <w:pStyle w:val="Listenabsatz"/>
              <w:numPr>
                <w:ilvl w:val="1"/>
                <w:numId w:val="65"/>
              </w:numPr>
              <w:ind w:leftChars="0"/>
              <w:rPr>
                <w:rFonts w:eastAsia="PMingLiU"/>
                <w:b/>
                <w:strike/>
                <w:color w:val="FF0000"/>
                <w:lang w:eastAsia="zh-TW"/>
              </w:rPr>
            </w:pPr>
            <w:r w:rsidRPr="007019B8">
              <w:rPr>
                <w:rFonts w:eastAsia="PMingLiU"/>
                <w:b/>
                <w:strike/>
                <w:color w:val="FF0000"/>
                <w:lang w:val="en-US" w:eastAsia="zh-TW"/>
              </w:rPr>
              <w:t xml:space="preserve">FFS use of pdcch-ConfigSIB1 </w:t>
            </w:r>
          </w:p>
          <w:p w14:paraId="4D71BD2A" w14:textId="77777777" w:rsidR="007019B8" w:rsidRPr="007019B8" w:rsidRDefault="007019B8" w:rsidP="007019B8">
            <w:pPr>
              <w:ind w:left="480"/>
              <w:rPr>
                <w:rFonts w:eastAsia="PMingLiU"/>
                <w:b/>
                <w:strike/>
                <w:color w:val="FF0000"/>
                <w:lang w:eastAsia="zh-TW"/>
              </w:rPr>
            </w:pPr>
            <w:r w:rsidRPr="007019B8">
              <w:rPr>
                <w:rFonts w:eastAsia="PMingLiU" w:hint="eastAsia"/>
                <w:b/>
                <w:strike/>
                <w:color w:val="FF0000"/>
                <w:lang w:eastAsia="zh-TW"/>
              </w:rPr>
              <w:t>N</w:t>
            </w:r>
            <w:r w:rsidRPr="007019B8">
              <w:rPr>
                <w:rFonts w:eastAsia="PMingLiU"/>
                <w:b/>
                <w:strike/>
                <w:color w:val="FF0000"/>
                <w:lang w:eastAsia="zh-TW"/>
              </w:rPr>
              <w:t>ote: Impact to legacy UE should be avoided</w:t>
            </w:r>
          </w:p>
          <w:p w14:paraId="1F72D165" w14:textId="77777777" w:rsidR="007019B8" w:rsidRPr="007019B8" w:rsidRDefault="007019B8" w:rsidP="007019B8">
            <w:pPr>
              <w:pStyle w:val="Listenabsatz"/>
              <w:numPr>
                <w:ilvl w:val="0"/>
                <w:numId w:val="65"/>
              </w:numPr>
              <w:ind w:leftChars="0"/>
              <w:rPr>
                <w:rFonts w:eastAsia="PMingLiU"/>
                <w:b/>
                <w:strike/>
                <w:color w:val="FF0000"/>
                <w:lang w:eastAsia="zh-TW"/>
              </w:rPr>
            </w:pPr>
            <w:r w:rsidRPr="007019B8">
              <w:rPr>
                <w:rFonts w:eastAsia="PMingLiU"/>
                <w:b/>
                <w:strike/>
                <w:color w:val="FF0000"/>
                <w:lang w:val="en-US" w:eastAsia="zh-TW"/>
              </w:rPr>
              <w:t xml:space="preserve">FFS: where </w:t>
            </w:r>
            <w:r w:rsidRPr="007019B8">
              <w:rPr>
                <w:rFonts w:eastAsia="PMingLiU"/>
                <w:b/>
                <w:strike/>
                <w:color w:val="FF0000"/>
                <w:lang w:eastAsia="zh-TW"/>
              </w:rPr>
              <w:t xml:space="preserve">Actual </w:t>
            </w:r>
            <w:r w:rsidRPr="007019B8">
              <w:rPr>
                <w:rFonts w:eastAsia="PMingLiU"/>
                <w:b/>
                <w:bCs/>
                <w:strike/>
                <w:color w:val="FF0000"/>
                <w:lang w:val="en-US" w:eastAsia="zh-TW"/>
              </w:rPr>
              <w:t>K_SSB</w:t>
            </w:r>
            <w:r w:rsidRPr="007019B8">
              <w:rPr>
                <w:rFonts w:eastAsia="PMingLiU"/>
                <w:b/>
                <w:strike/>
                <w:color w:val="FF0000"/>
                <w:lang w:eastAsia="zh-TW"/>
              </w:rPr>
              <w:t xml:space="preserve"> value used for on-demand SIB1 reception is </w:t>
            </w:r>
            <w:r w:rsidRPr="007019B8">
              <w:rPr>
                <w:rFonts w:eastAsia="PMingLiU"/>
                <w:b/>
                <w:strike/>
                <w:color w:val="FF0000"/>
                <w:lang w:val="en-US" w:eastAsia="zh-TW"/>
              </w:rPr>
              <w:t>provided</w:t>
            </w:r>
          </w:p>
          <w:p w14:paraId="6C5E51AD" w14:textId="019EB635" w:rsidR="007019B8" w:rsidRPr="007019B8" w:rsidRDefault="007019B8" w:rsidP="007019B8">
            <w:pPr>
              <w:spacing w:before="120" w:after="120"/>
              <w:rPr>
                <w:rFonts w:eastAsia="PMingLiU"/>
                <w:lang w:eastAsia="zh-TW"/>
              </w:rPr>
            </w:pPr>
          </w:p>
        </w:tc>
      </w:tr>
      <w:tr w:rsidR="006F5DB7" w14:paraId="514EBFF6" w14:textId="77777777" w:rsidTr="004F24BE">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PMingLiU"/>
                <w:lang w:eastAsia="zh-TW"/>
              </w:rPr>
            </w:pPr>
          </w:p>
        </w:tc>
      </w:tr>
      <w:tr w:rsidR="00376396" w14:paraId="3A15156E" w14:textId="77777777" w:rsidTr="00376396">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376396" w14:paraId="60A680FA" w14:textId="77777777" w:rsidTr="00376396">
        <w:tc>
          <w:tcPr>
            <w:tcW w:w="1275" w:type="dxa"/>
            <w:tcBorders>
              <w:top w:val="single" w:sz="4" w:space="0" w:color="auto"/>
              <w:left w:val="single" w:sz="4" w:space="0" w:color="auto"/>
              <w:bottom w:val="single" w:sz="4" w:space="0" w:color="auto"/>
              <w:right w:val="single" w:sz="4" w:space="0" w:color="auto"/>
            </w:tcBorders>
          </w:tcPr>
          <w:p w14:paraId="55E400EA" w14:textId="77777777" w:rsidR="00376396" w:rsidRDefault="00376396">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703F6B0" w14:textId="77777777" w:rsidR="00376396" w:rsidRDefault="0037639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1B8412" w14:textId="77777777" w:rsidR="00376396" w:rsidRDefault="00376396">
            <w:pPr>
              <w:spacing w:before="120" w:after="120"/>
              <w:rPr>
                <w:rFonts w:eastAsia="MS Mincho"/>
                <w:lang w:eastAsia="ja-JP"/>
              </w:rPr>
            </w:pPr>
          </w:p>
        </w:tc>
      </w:tr>
    </w:tbl>
    <w:p w14:paraId="6EAED9DF" w14:textId="77777777" w:rsidR="00376396" w:rsidRDefault="00376396" w:rsidP="00376396">
      <w:pPr>
        <w:rPr>
          <w:rFonts w:eastAsia="PMingLiU"/>
          <w:b/>
          <w:bCs/>
          <w:lang w:val="en-US" w:eastAsia="zh-TW"/>
        </w:rPr>
      </w:pPr>
    </w:p>
    <w:p w14:paraId="508A0233" w14:textId="77777777" w:rsidR="00376396" w:rsidRDefault="00376396">
      <w:pPr>
        <w:rPr>
          <w:rFonts w:eastAsia="PMingLiU"/>
          <w:b/>
          <w:bCs/>
          <w:lang w:val="en-US" w:eastAsia="zh-TW"/>
        </w:rPr>
      </w:pPr>
    </w:p>
    <w:p w14:paraId="79F43B3F" w14:textId="77777777" w:rsidR="0050628F" w:rsidRDefault="00736F1A">
      <w:pPr>
        <w:pStyle w:val="berschrift2"/>
        <w:numPr>
          <w:ilvl w:val="0"/>
          <w:numId w:val="0"/>
        </w:numPr>
        <w:tabs>
          <w:tab w:val="left" w:pos="480"/>
        </w:tabs>
        <w:ind w:left="576" w:hanging="576"/>
        <w:rPr>
          <w:rFonts w:ascii="Times New Roman" w:hAnsi="Times New Roman"/>
          <w:bCs w:val="0"/>
          <w:i w:val="0"/>
          <w:iCs w:val="0"/>
          <w:sz w:val="22"/>
          <w:u w:val="single"/>
        </w:rPr>
      </w:pPr>
      <w:bookmarkStart w:id="169" w:name="OLE_LINK38"/>
      <w:bookmarkEnd w:id="156"/>
      <w:r>
        <w:rPr>
          <w:rFonts w:ascii="Times New Roman" w:hAnsi="Times New Roman"/>
          <w:bCs w:val="0"/>
          <w:i w:val="0"/>
          <w:iCs w:val="0"/>
          <w:sz w:val="22"/>
          <w:u w:val="single"/>
        </w:rPr>
        <w:t xml:space="preserve">Issue 7: </w:t>
      </w:r>
      <w:bookmarkStart w:id="170" w:name="OLE_LINK89"/>
      <w:r>
        <w:rPr>
          <w:rFonts w:ascii="Times New Roman" w:hAnsi="Times New Roman"/>
          <w:bCs w:val="0"/>
          <w:i w:val="0"/>
          <w:iCs w:val="0"/>
          <w:sz w:val="22"/>
          <w:u w:val="single"/>
        </w:rPr>
        <w:t>Confirmation of reception of UL WUS transmission</w:t>
      </w:r>
      <w:bookmarkEnd w:id="170"/>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71" w:name="OLE_LINK272"/>
      <w:bookmarkStart w:id="172" w:name="OLE_LINK92"/>
      <w:bookmarkEnd w:id="169"/>
      <w:r>
        <w:rPr>
          <w:rFonts w:eastAsia="PMingLiU"/>
          <w:b/>
          <w:lang w:eastAsia="zh-TW"/>
        </w:rPr>
        <w:t>Background</w:t>
      </w:r>
    </w:p>
    <w:p w14:paraId="59FB9ECC" w14:textId="77777777" w:rsidR="0050628F" w:rsidRDefault="00736F1A">
      <w:pPr>
        <w:rPr>
          <w:rFonts w:eastAsia="PMingLiU"/>
          <w:lang w:eastAsia="zh-TW"/>
        </w:rPr>
      </w:pPr>
      <w:bookmarkStart w:id="173" w:name="OLE_LINK293"/>
      <w:r>
        <w:rPr>
          <w:rFonts w:eastAsia="PMingLiU"/>
          <w:lang w:eastAsia="zh-TW"/>
        </w:rPr>
        <w:t>In RAN2 #126, the following is agreed:</w:t>
      </w:r>
    </w:p>
    <w:bookmarkEnd w:id="173"/>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74" w:name="OLE_LINK258"/>
      <w:bookmarkStart w:id="175" w:name="OLE_LINK436"/>
      <w:bookmarkEnd w:id="171"/>
      <w:bookmarkEnd w:id="172"/>
    </w:p>
    <w:bookmarkEnd w:id="174"/>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Pr="00074410" w:rsidRDefault="00736F1A">
      <w:pPr>
        <w:pStyle w:val="1"/>
        <w:numPr>
          <w:ilvl w:val="1"/>
          <w:numId w:val="48"/>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
        <w:numPr>
          <w:ilvl w:val="1"/>
          <w:numId w:val="48"/>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176" w:name="OLE_LINK274"/>
      <w:r>
        <w:rPr>
          <w:rFonts w:ascii="Times" w:hAnsi="Times" w:cs="Times"/>
          <w:bCs/>
          <w:iCs/>
          <w:color w:val="000000" w:themeColor="text1"/>
          <w:szCs w:val="20"/>
          <w:u w:val="single"/>
          <w:lang w:eastAsia="zh-TW"/>
        </w:rPr>
        <w:t>F</w:t>
      </w:r>
      <w:bookmarkStart w:id="177"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
        <w:ind w:leftChars="0" w:left="960"/>
        <w:rPr>
          <w:rFonts w:eastAsia="PMingLiU"/>
          <w:b/>
          <w:bCs/>
          <w:iCs/>
          <w:lang w:val="en-US"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PMingLiU"/>
                <w:lang w:eastAsia="zh-TW"/>
              </w:rPr>
            </w:pPr>
            <w:r>
              <w:rPr>
                <w:rFonts w:eastAsia="PMingLiU" w:hint="eastAsia"/>
                <w:lang w:eastAsia="zh-TW"/>
              </w:rPr>
              <w:t>III</w:t>
            </w:r>
          </w:p>
        </w:tc>
        <w:tc>
          <w:tcPr>
            <w:tcW w:w="1581" w:type="dxa"/>
          </w:tcPr>
          <w:p w14:paraId="537AA29D" w14:textId="53E5402B" w:rsidR="00B53172" w:rsidRPr="00B53172" w:rsidRDefault="00B53172">
            <w:pPr>
              <w:spacing w:before="120" w:after="120"/>
              <w:rPr>
                <w:rFonts w:eastAsia="PMingLiU"/>
                <w:lang w:eastAsia="zh-TW"/>
              </w:rPr>
            </w:pPr>
            <w:r>
              <w:rPr>
                <w:rFonts w:eastAsia="PMingLiU"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y the procedure of  on-demand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079D4600" w14:textId="77777777" w:rsidR="0050628F" w:rsidRPr="007B00E7" w:rsidRDefault="0050628F">
      <w:pPr>
        <w:rPr>
          <w:rFonts w:eastAsia="PMingLiU"/>
          <w:b/>
          <w:bCs/>
          <w:lang w:val="en-US" w:eastAsia="zh-TW"/>
        </w:rPr>
      </w:pPr>
    </w:p>
    <w:bookmarkEnd w:id="176"/>
    <w:bookmarkEnd w:id="177"/>
    <w:p w14:paraId="379315CA" w14:textId="77777777" w:rsidR="0050628F" w:rsidRDefault="0050628F">
      <w:pPr>
        <w:rPr>
          <w:rFonts w:eastAsia="PMingLiU"/>
          <w:b/>
          <w:bCs/>
          <w:lang w:eastAsia="zh-TW"/>
        </w:rPr>
      </w:pPr>
    </w:p>
    <w:p w14:paraId="20B7AB2B" w14:textId="77777777" w:rsidR="0050628F" w:rsidRDefault="00736F1A">
      <w:pPr>
        <w:pStyle w:val="berschrift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PMingLiU"/>
          <w:b/>
          <w:lang w:eastAsia="zh-TW"/>
        </w:rPr>
      </w:pPr>
      <w:bookmarkStart w:id="178" w:name="OLE_LINK232"/>
      <w:bookmarkStart w:id="179" w:name="OLE_LINK233"/>
      <w:bookmarkEnd w:id="175"/>
      <w:r>
        <w:rPr>
          <w:rFonts w:eastAsia="PMingLiU"/>
          <w:b/>
          <w:lang w:eastAsia="zh-TW"/>
        </w:rPr>
        <w:t>Background</w:t>
      </w:r>
    </w:p>
    <w:bookmarkEnd w:id="178"/>
    <w:bookmarkEnd w:id="179"/>
    <w:p w14:paraId="2B41535A" w14:textId="77777777" w:rsidR="0050628F" w:rsidRDefault="00736F1A">
      <w:pPr>
        <w:rPr>
          <w:rFonts w:eastAsia="PMingLiU"/>
          <w:lang w:eastAsia="zh-TW"/>
        </w:rPr>
      </w:pPr>
      <w:r>
        <w:rPr>
          <w:rFonts w:eastAsia="PMingLiU"/>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80" w:name="OLE_LINK429"/>
      <w:r>
        <w:rPr>
          <w:rFonts w:eastAsia="Malgun Gothic"/>
          <w:bCs/>
          <w:highlight w:val="yellow"/>
          <w:lang w:eastAsia="ko-KR"/>
        </w:rPr>
        <w:t>At least for Case-2</w:t>
      </w:r>
      <w:r>
        <w:rPr>
          <w:rFonts w:eastAsia="Malgun Gothic"/>
          <w:bCs/>
          <w:lang w:eastAsia="ko-KR"/>
        </w:rPr>
        <w:t xml:space="preserve">: </w:t>
      </w:r>
      <w:bookmarkStart w:id="181"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81"/>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80"/>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82" w:name="OLE_LINK432"/>
      <w:r>
        <w:rPr>
          <w:rFonts w:eastAsia="PMingLiU"/>
          <w:bCs/>
          <w:highlight w:val="yellow"/>
          <w:lang w:eastAsia="zh-TW"/>
        </w:rPr>
        <w:t>type 0 PDCCH monitoring occasions</w:t>
      </w:r>
      <w:bookmarkEnd w:id="182"/>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83" w:name="OLE_LINK408"/>
      <w:r>
        <w:rPr>
          <w:rFonts w:eastAsia="PMingLiU" w:cs="Times"/>
          <w:bCs/>
          <w:highlight w:val="cyan"/>
          <w:lang w:val="en-US" w:eastAsia="zh-TW"/>
        </w:rPr>
        <w:t>How the search space zero configuration is provided</w:t>
      </w:r>
      <w:bookmarkEnd w:id="183"/>
      <w:r>
        <w:rPr>
          <w:rFonts w:eastAsia="PMingLiU" w:cs="Times"/>
          <w:bCs/>
          <w:lang w:eastAsia="zh-TW"/>
        </w:rPr>
        <w:t xml:space="preserve"> (e.g. </w:t>
      </w:r>
      <w:r>
        <w:rPr>
          <w:rFonts w:eastAsia="PMingLiU" w:cs="Times"/>
          <w:bCs/>
          <w:highlight w:val="cyan"/>
          <w:lang w:eastAsia="zh-TW"/>
        </w:rPr>
        <w:t xml:space="preserve">from </w:t>
      </w:r>
      <w:bookmarkStart w:id="184" w:name="OLE_LINK405"/>
      <w:r>
        <w:rPr>
          <w:rFonts w:eastAsia="PMingLiU" w:cs="Times"/>
          <w:bCs/>
          <w:i/>
          <w:iCs/>
          <w:highlight w:val="cyan"/>
          <w:lang w:eastAsia="zh-TW"/>
        </w:rPr>
        <w:t>searchSpaceZero</w:t>
      </w:r>
      <w:r>
        <w:rPr>
          <w:rFonts w:eastAsia="PMingLiU" w:cs="Times"/>
          <w:bCs/>
          <w:highlight w:val="cyan"/>
          <w:lang w:eastAsia="zh-TW"/>
        </w:rPr>
        <w:t xml:space="preserve"> in MIB</w:t>
      </w:r>
      <w:bookmarkEnd w:id="184"/>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85" w:name="OLE_LINK409"/>
      <w:r>
        <w:rPr>
          <w:rFonts w:eastAsia="PMingLiU" w:cs="Times"/>
          <w:bCs/>
          <w:highlight w:val="cyan"/>
          <w:lang w:eastAsia="zh-TW"/>
        </w:rPr>
        <w:t>Details of the time window</w:t>
      </w:r>
      <w:bookmarkEnd w:id="185"/>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86" w:name="OLE_LINK447"/>
      <w:r>
        <w:rPr>
          <w:rFonts w:eastAsia="PMingLiU" w:cs="Times"/>
          <w:bCs/>
          <w:highlight w:val="cyan"/>
          <w:lang w:eastAsia="zh-TW"/>
        </w:rPr>
        <w:t>FFS</w:t>
      </w:r>
      <w:r>
        <w:rPr>
          <w:rFonts w:eastAsia="PMingLiU" w:cs="Times"/>
          <w:bCs/>
          <w:lang w:eastAsia="zh-TW"/>
        </w:rPr>
        <w:t xml:space="preserve">: </w:t>
      </w:r>
      <w:bookmarkStart w:id="187"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87"/>
    </w:p>
    <w:p w14:paraId="0734E720" w14:textId="77777777" w:rsidR="0050628F" w:rsidRDefault="0050628F">
      <w:pPr>
        <w:rPr>
          <w:rFonts w:eastAsiaTheme="minorEastAsia"/>
          <w:b/>
          <w:lang w:val="en-US" w:eastAsia="zh-CN"/>
        </w:rPr>
      </w:pPr>
      <w:bookmarkStart w:id="188" w:name="OLE_LINK260"/>
      <w:bookmarkStart w:id="189" w:name="OLE_LINK231"/>
      <w:bookmarkEnd w:id="186"/>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90" w:name="OLE_LINK406"/>
      <w:bookmarkStart w:id="191" w:name="OLE_LINK430"/>
      <w:r>
        <w:rPr>
          <w:rFonts w:eastAsia="PMingLiU" w:hint="eastAsia"/>
          <w:b/>
          <w:lang w:eastAsia="zh-TW"/>
        </w:rPr>
        <w:t>O</w:t>
      </w:r>
      <w:r>
        <w:rPr>
          <w:rFonts w:eastAsia="PMingLiU"/>
          <w:b/>
          <w:lang w:eastAsia="zh-TW"/>
        </w:rPr>
        <w:t xml:space="preserve">ption 1: </w:t>
      </w:r>
      <w:r>
        <w:rPr>
          <w:rFonts w:eastAsia="PMingLiU"/>
          <w:b/>
          <w:i/>
          <w:iCs/>
          <w:lang w:eastAsia="zh-TW"/>
        </w:rPr>
        <w:t>searchSpaceZero</w:t>
      </w:r>
      <w:r>
        <w:rPr>
          <w:rFonts w:eastAsia="PMingLiU"/>
          <w:b/>
          <w:lang w:eastAsia="zh-TW"/>
        </w:rPr>
        <w:t xml:space="preserve"> for on-demand SIB1 is provided from MIB on NES cell</w:t>
      </w:r>
    </w:p>
    <w:p w14:paraId="5FC38812" w14:textId="77777777" w:rsidR="0050628F" w:rsidRPr="00074410" w:rsidRDefault="00736F1A">
      <w:pPr>
        <w:pStyle w:val="Listenabsatz"/>
        <w:numPr>
          <w:ilvl w:val="0"/>
          <w:numId w:val="50"/>
        </w:numPr>
        <w:ind w:leftChars="0"/>
        <w:rPr>
          <w:rFonts w:eastAsia="PMingLiU"/>
          <w:bCs/>
          <w:lang w:val="pt-BR" w:eastAsia="zh-TW"/>
        </w:rPr>
      </w:pPr>
      <w:r w:rsidRPr="00074410">
        <w:rPr>
          <w:rFonts w:eastAsia="PMingLiU" w:hint="eastAsia"/>
          <w:bCs/>
          <w:highlight w:val="yellow"/>
          <w:lang w:val="pt-BR" w:eastAsia="zh-TW"/>
        </w:rPr>
        <w:t>N</w:t>
      </w:r>
      <w:r w:rsidRPr="00074410">
        <w:rPr>
          <w:rFonts w:eastAsia="PMingLiU"/>
          <w:bCs/>
          <w:highlight w:val="yellow"/>
          <w:lang w:val="pt-BR" w:eastAsia="zh-TW"/>
        </w:rPr>
        <w:t>EC</w:t>
      </w:r>
      <w:r w:rsidRPr="00074410">
        <w:rPr>
          <w:rFonts w:eastAsia="PMingLiU"/>
          <w:bCs/>
          <w:lang w:val="pt-BR" w:eastAsia="zh-TW"/>
        </w:rPr>
        <w:t xml:space="preserve">, </w:t>
      </w:r>
      <w:r w:rsidRPr="00074410">
        <w:rPr>
          <w:rFonts w:eastAsia="PMingLiU"/>
          <w:bCs/>
          <w:highlight w:val="yellow"/>
          <w:lang w:val="pt-BR" w:eastAsia="zh-TW"/>
        </w:rPr>
        <w:t>MTK</w:t>
      </w:r>
      <w:r w:rsidRPr="00074410">
        <w:rPr>
          <w:rFonts w:eastAsia="PMingLiU"/>
          <w:bCs/>
          <w:lang w:val="pt-BR" w:eastAsia="zh-TW"/>
        </w:rPr>
        <w:t xml:space="preserve">, </w:t>
      </w:r>
      <w:r w:rsidRPr="00074410">
        <w:rPr>
          <w:rFonts w:eastAsia="PMingLiU"/>
          <w:bCs/>
          <w:highlight w:val="yellow"/>
          <w:lang w:val="pt-BR" w:eastAsia="zh-TW"/>
        </w:rPr>
        <w:t>FUTUREWEI</w:t>
      </w:r>
      <w:r w:rsidRPr="00074410">
        <w:rPr>
          <w:rFonts w:eastAsiaTheme="minorEastAsia"/>
          <w:bCs/>
          <w:lang w:val="pt-BR"/>
        </w:rPr>
        <w:t xml:space="preserve">, </w:t>
      </w:r>
      <w:r w:rsidRPr="00074410">
        <w:rPr>
          <w:rFonts w:eastAsia="PMingLiU"/>
          <w:bCs/>
          <w:highlight w:val="yellow"/>
          <w:lang w:val="pt-BR" w:eastAsia="zh-TW"/>
        </w:rPr>
        <w:t>Huawei</w:t>
      </w:r>
      <w:r w:rsidRPr="00074410">
        <w:rPr>
          <w:rFonts w:eastAsiaTheme="minorEastAsia"/>
          <w:bCs/>
          <w:lang w:val="pt-BR"/>
        </w:rPr>
        <w:t xml:space="preserve">, </w:t>
      </w:r>
      <w:r w:rsidRPr="00074410">
        <w:rPr>
          <w:rFonts w:eastAsia="PMingLiU"/>
          <w:bCs/>
          <w:highlight w:val="yellow"/>
          <w:lang w:val="pt-BR" w:eastAsia="zh-TW"/>
        </w:rPr>
        <w:t>HiSilicon</w:t>
      </w:r>
      <w:r w:rsidRPr="00074410">
        <w:rPr>
          <w:rFonts w:eastAsiaTheme="minorEastAsia"/>
          <w:bCs/>
          <w:lang w:val="pt-BR"/>
        </w:rPr>
        <w:t xml:space="preserve">, </w:t>
      </w:r>
      <w:r w:rsidRPr="00074410">
        <w:rPr>
          <w:rFonts w:eastAsia="PMingLiU"/>
          <w:bCs/>
          <w:highlight w:val="yellow"/>
          <w:lang w:val="pt-BR" w:eastAsia="zh-TW"/>
        </w:rPr>
        <w:t>Tejas</w:t>
      </w:r>
      <w:r w:rsidRPr="00074410">
        <w:rPr>
          <w:rFonts w:eastAsiaTheme="minorEastAsia"/>
          <w:bCs/>
          <w:lang w:val="pt-BR"/>
        </w:rPr>
        <w:t xml:space="preserve">, </w:t>
      </w:r>
      <w:bookmarkStart w:id="192" w:name="OLE_LINK422"/>
      <w:r w:rsidRPr="00074410">
        <w:rPr>
          <w:rFonts w:eastAsia="PMingLiU" w:hint="eastAsia"/>
          <w:bCs/>
          <w:highlight w:val="yellow"/>
          <w:lang w:val="pt-BR" w:eastAsia="zh-TW"/>
        </w:rPr>
        <w:t>China Telecom</w:t>
      </w:r>
      <w:bookmarkEnd w:id="192"/>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vivo</w:t>
      </w:r>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CATT</w:t>
      </w:r>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DOCOMO</w:t>
      </w:r>
    </w:p>
    <w:p w14:paraId="6B480D2D" w14:textId="77777777" w:rsidR="0050628F" w:rsidRDefault="00736F1A">
      <w:pPr>
        <w:rPr>
          <w:rFonts w:eastAsia="PMingLiU"/>
          <w:b/>
          <w:lang w:eastAsia="zh-TW"/>
        </w:rPr>
      </w:pPr>
      <w:bookmarkStart w:id="193" w:name="OLE_LINK407"/>
      <w:bookmarkEnd w:id="190"/>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bookmarkEnd w:id="193"/>
    </w:p>
    <w:p w14:paraId="462E741A" w14:textId="77777777" w:rsidR="0050628F" w:rsidRDefault="00736F1A">
      <w:pPr>
        <w:pStyle w:val="Listenabsatz"/>
        <w:numPr>
          <w:ilvl w:val="0"/>
          <w:numId w:val="50"/>
        </w:numPr>
        <w:ind w:leftChars="0"/>
        <w:rPr>
          <w:rFonts w:eastAsia="PMingLiU"/>
          <w:bCs/>
          <w:lang w:eastAsia="zh-TW"/>
        </w:rPr>
      </w:pPr>
      <w:bookmarkStart w:id="194" w:name="OLE_LINK414"/>
      <w:r>
        <w:rPr>
          <w:rFonts w:eastAsia="PMingLiU" w:hint="eastAsia"/>
          <w:bCs/>
          <w:highlight w:val="yellow"/>
          <w:lang w:eastAsia="zh-TW"/>
        </w:rPr>
        <w:t>P</w:t>
      </w:r>
      <w:r>
        <w:rPr>
          <w:rFonts w:eastAsia="PMingLiU"/>
          <w:bCs/>
          <w:highlight w:val="yellow"/>
          <w:lang w:eastAsia="zh-TW"/>
        </w:rPr>
        <w:t>anasonic</w:t>
      </w:r>
      <w:bookmarkEnd w:id="194"/>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91"/>
    <w:p w14:paraId="7F28F3EA" w14:textId="77777777" w:rsidR="0050628F" w:rsidRDefault="00736F1A">
      <w:pPr>
        <w:rPr>
          <w:rFonts w:eastAsia="PMingLiU"/>
          <w:b/>
          <w:lang w:eastAsia="zh-TW"/>
        </w:rPr>
      </w:pPr>
      <w:r>
        <w:rPr>
          <w:rFonts w:eastAsia="PMingLiU"/>
          <w:b/>
          <w:lang w:eastAsia="zh-TW"/>
        </w:rPr>
        <w:t xml:space="preserve">Option 3: </w:t>
      </w:r>
      <w:r>
        <w:rPr>
          <w:rFonts w:eastAsia="PMingLiU"/>
          <w:b/>
          <w:i/>
          <w:iCs/>
          <w:lang w:eastAsia="zh-TW"/>
        </w:rPr>
        <w:t xml:space="preserve">searchSpaceZero </w:t>
      </w:r>
      <w:r>
        <w:rPr>
          <w:rFonts w:eastAsia="PMingLiU"/>
          <w:b/>
          <w:lang w:eastAsia="zh-TW"/>
        </w:rPr>
        <w:t>for on-demand SIB1 is provided from RAR of UL WUS</w:t>
      </w:r>
    </w:p>
    <w:p w14:paraId="61225C7B" w14:textId="77777777" w:rsidR="0050628F" w:rsidRDefault="00736F1A">
      <w:pPr>
        <w:pStyle w:val="Listenabsatz"/>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Listenabsatz"/>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Listenabsatz"/>
        <w:numPr>
          <w:ilvl w:val="0"/>
          <w:numId w:val="50"/>
        </w:numPr>
        <w:ind w:leftChars="0"/>
        <w:rPr>
          <w:rFonts w:eastAsiaTheme="minorEastAsia"/>
          <w:b/>
        </w:rPr>
      </w:pPr>
      <w:bookmarkStart w:id="195" w:name="OLE_LINK426"/>
      <w:r>
        <w:rPr>
          <w:rFonts w:eastAsia="PMingLiU"/>
          <w:b/>
          <w:lang w:eastAsia="zh-TW"/>
        </w:rPr>
        <w:t>Option 2:</w:t>
      </w:r>
      <w:bookmarkEnd w:id="195"/>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Listenabsatz"/>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96" w:name="OLE_LINK437"/>
      <w:r>
        <w:rPr>
          <w:rFonts w:eastAsia="PMingLiU" w:hint="eastAsia"/>
          <w:bCs/>
          <w:lang w:eastAsia="zh-TW"/>
        </w:rPr>
        <w:t>R</w:t>
      </w:r>
      <w:r>
        <w:rPr>
          <w:rFonts w:eastAsia="PMingLiU"/>
          <w:bCs/>
          <w:lang w:eastAsia="zh-TW"/>
        </w:rPr>
        <w:t>eference time point for the window starting time</w:t>
      </w:r>
      <w:bookmarkEnd w:id="196"/>
      <w:r>
        <w:rPr>
          <w:rFonts w:eastAsia="PMingLiU"/>
          <w:bCs/>
          <w:lang w:eastAsia="zh-TW"/>
        </w:rPr>
        <w:t>:</w:t>
      </w:r>
    </w:p>
    <w:p w14:paraId="31537EAD" w14:textId="77777777" w:rsidR="0050628F" w:rsidRDefault="00736F1A">
      <w:pPr>
        <w:pStyle w:val="Listenabsatz"/>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Listenabsatz"/>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97" w:name="OLE_LINK415"/>
      <w:r>
        <w:rPr>
          <w:rFonts w:eastAsia="PMingLiU" w:hint="eastAsia"/>
          <w:bCs/>
          <w:lang w:eastAsia="zh-TW"/>
        </w:rPr>
        <w:t>O</w:t>
      </w:r>
      <w:r>
        <w:rPr>
          <w:rFonts w:eastAsia="PMingLiU"/>
          <w:bCs/>
          <w:lang w:eastAsia="zh-TW"/>
        </w:rPr>
        <w:t>n duration of the time window:</w:t>
      </w:r>
      <w:bookmarkEnd w:id="197"/>
    </w:p>
    <w:p w14:paraId="5D0F54A8" w14:textId="77777777" w:rsidR="0050628F" w:rsidRDefault="00736F1A">
      <w:pPr>
        <w:pStyle w:val="Listenabsatz"/>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Listenabsatz"/>
        <w:numPr>
          <w:ilvl w:val="0"/>
          <w:numId w:val="50"/>
        </w:numPr>
        <w:ind w:leftChars="0"/>
        <w:rPr>
          <w:rFonts w:eastAsiaTheme="minorEastAsia"/>
          <w:bCs/>
        </w:rPr>
      </w:pPr>
      <w:bookmarkStart w:id="198" w:name="OLE_LINK413"/>
      <w:r>
        <w:rPr>
          <w:rFonts w:eastAsia="PMingLiU"/>
          <w:b/>
          <w:lang w:eastAsia="zh-TW"/>
        </w:rPr>
        <w:t>Option 2: Indicated in WUS configuration</w:t>
      </w:r>
      <w:bookmarkEnd w:id="198"/>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Listenabsatz"/>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199" w:name="OLE_LINK442"/>
      <w:r>
        <w:rPr>
          <w:rFonts w:eastAsia="PMingLiU"/>
          <w:bCs/>
          <w:lang w:eastAsia="zh-TW"/>
        </w:rPr>
        <w:t>number of repetitions of the time window</w:t>
      </w:r>
      <w:bookmarkEnd w:id="199"/>
      <w:r>
        <w:rPr>
          <w:rFonts w:eastAsia="PMingLiU"/>
          <w:bCs/>
          <w:lang w:eastAsia="zh-TW"/>
        </w:rPr>
        <w:t>:</w:t>
      </w:r>
    </w:p>
    <w:p w14:paraId="40C77D6E" w14:textId="77777777" w:rsidR="0050628F" w:rsidRDefault="00736F1A">
      <w:pPr>
        <w:pStyle w:val="Listenabsatz"/>
        <w:numPr>
          <w:ilvl w:val="0"/>
          <w:numId w:val="50"/>
        </w:numPr>
        <w:ind w:leftChars="0"/>
        <w:rPr>
          <w:rFonts w:eastAsiaTheme="minorEastAsia"/>
          <w:bCs/>
        </w:rPr>
      </w:pPr>
      <w:bookmarkStart w:id="200"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Listenabsatz"/>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Listenabsatz"/>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200"/>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Listenabsatz"/>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Listenabsatz"/>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InterDigital</w:t>
      </w:r>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201"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Listenabsatz"/>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14:paraId="2E92A681" w14:textId="77777777" w:rsidR="0050628F" w:rsidRDefault="00736F1A">
      <w:pPr>
        <w:pStyle w:val="Listenabsatz"/>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14:paraId="4B0A7AC1" w14:textId="77777777" w:rsidR="0050628F" w:rsidRDefault="0050628F">
      <w:pPr>
        <w:pStyle w:val="1"/>
        <w:ind w:leftChars="0" w:left="0"/>
        <w:rPr>
          <w:rFonts w:eastAsia="PMingLiU"/>
          <w:b/>
          <w:bCs/>
          <w:iCs/>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there(via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r>
              <w:rPr>
                <w:rFonts w:eastAsiaTheme="minorEastAsia"/>
                <w:lang w:val="en-US" w:eastAsia="zh-CN"/>
              </w:rPr>
              <w:t>CEWiT</w:t>
            </w:r>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201"/>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Listenabsatz"/>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14:paraId="443CDAA7" w14:textId="77777777" w:rsidR="0050628F" w:rsidRDefault="00736F1A">
            <w:pPr>
              <w:pStyle w:val="Listenabsatz"/>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14:paraId="6D9D09D0" w14:textId="77777777" w:rsidR="0050628F" w:rsidRDefault="00736F1A">
            <w:pPr>
              <w:pStyle w:val="Listenabsatz"/>
              <w:numPr>
                <w:ilvl w:val="0"/>
                <w:numId w:val="52"/>
              </w:numPr>
              <w:ind w:leftChars="0"/>
              <w:rPr>
                <w:rFonts w:eastAsia="PMingLiU"/>
                <w:b/>
                <w:color w:val="FF0000"/>
                <w:lang w:eastAsia="zh-TW"/>
              </w:rPr>
            </w:pPr>
            <w:r>
              <w:rPr>
                <w:rFonts w:eastAsia="PMingLiU"/>
                <w:b/>
                <w:color w:val="FF0000"/>
                <w:lang w:val="en-US" w:eastAsia="zh-TW"/>
              </w:rPr>
              <w:t xml:space="preserve">Option 3: </w:t>
            </w:r>
            <w:r>
              <w:rPr>
                <w:rFonts w:eastAsia="PMingLiU"/>
                <w:b/>
                <w:i/>
                <w:iCs/>
                <w:color w:val="FF0000"/>
                <w:lang w:val="en-US" w:eastAsia="zh-TW"/>
              </w:rPr>
              <w:t>searchSpaceZero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Listenabsatz"/>
              <w:numPr>
                <w:ilvl w:val="0"/>
                <w:numId w:val="52"/>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Listenabsatz"/>
              <w:numPr>
                <w:ilvl w:val="0"/>
                <w:numId w:val="52"/>
              </w:numPr>
              <w:ind w:leftChars="0"/>
              <w:rPr>
                <w:rFonts w:eastAsia="PMingLiU"/>
                <w:b/>
                <w:lang w:eastAsia="zh-TW"/>
              </w:rPr>
            </w:pPr>
            <w:r w:rsidRPr="00547236">
              <w:rPr>
                <w:rFonts w:eastAsia="PMingLiU"/>
                <w:b/>
                <w:lang w:eastAsia="zh-TW"/>
              </w:rPr>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Listenabsatz"/>
              <w:numPr>
                <w:ilvl w:val="0"/>
                <w:numId w:val="52"/>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Listenabsatz"/>
              <w:numPr>
                <w:ilvl w:val="0"/>
                <w:numId w:val="52"/>
              </w:numPr>
              <w:ind w:leftChars="0"/>
              <w:rPr>
                <w:rFonts w:eastAsia="Malgun Gothic"/>
                <w:lang w:eastAsia="ko-KR"/>
              </w:rPr>
            </w:pPr>
            <w:r w:rsidRPr="00547236">
              <w:rPr>
                <w:rFonts w:eastAsia="PMingLiU"/>
                <w:b/>
                <w:lang w:eastAsia="zh-TW"/>
              </w:rPr>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r w:rsidRPr="005F204A">
              <w:rPr>
                <w:rFonts w:eastAsia="PMingLiU"/>
                <w:b/>
                <w:i/>
                <w:iCs/>
                <w:color w:val="FF0000"/>
                <w:lang w:eastAsia="zh-TW"/>
              </w:rPr>
              <w:t>searchSpaceZero</w:t>
            </w:r>
            <w:r w:rsidRPr="005F204A">
              <w:rPr>
                <w:rFonts w:eastAsia="PMingLiU"/>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PMingLiU"/>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PMingLiU"/>
                <w:lang w:eastAsia="zh-TW"/>
              </w:rPr>
            </w:pPr>
            <w:r>
              <w:rPr>
                <w:rFonts w:eastAsia="PMingLiU" w:hint="eastAsia"/>
                <w:lang w:eastAsia="zh-TW"/>
              </w:rPr>
              <w:t>A</w:t>
            </w:r>
            <w:r>
              <w:rPr>
                <w:rFonts w:eastAsia="PMingLiU"/>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bl>
    <w:p w14:paraId="612CA30E" w14:textId="77777777" w:rsidR="0050628F" w:rsidRDefault="0050628F">
      <w:pPr>
        <w:rPr>
          <w:rFonts w:eastAsiaTheme="minorEastAsia"/>
          <w:b/>
          <w:lang w:eastAsia="zh-CN"/>
        </w:rPr>
      </w:pPr>
    </w:p>
    <w:p w14:paraId="08783731"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202"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203" w:name="OLE_LINK433"/>
      <w:r>
        <w:rPr>
          <w:rFonts w:eastAsia="PMingLiU"/>
          <w:b/>
          <w:lang w:eastAsia="zh-TW"/>
        </w:rPr>
        <w:t>starting time and duration</w:t>
      </w:r>
      <w:bookmarkEnd w:id="203"/>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Listenabsatz"/>
        <w:numPr>
          <w:ilvl w:val="0"/>
          <w:numId w:val="52"/>
        </w:numPr>
        <w:ind w:leftChars="0"/>
        <w:rPr>
          <w:rFonts w:eastAsia="PMingLiU"/>
          <w:b/>
          <w:lang w:eastAsia="zh-TW"/>
        </w:rPr>
      </w:pPr>
      <w:r>
        <w:rPr>
          <w:rFonts w:eastAsia="PMingLiU"/>
          <w:b/>
          <w:lang w:eastAsia="zh-TW"/>
        </w:rPr>
        <w:t xml:space="preserve">Option 1: </w:t>
      </w:r>
      <w:bookmarkStart w:id="204" w:name="OLE_LINK434"/>
      <w:r>
        <w:rPr>
          <w:rFonts w:eastAsia="PMingLiU"/>
          <w:b/>
          <w:lang w:eastAsia="zh-TW"/>
        </w:rPr>
        <w:t>starting time and duration are indicated in</w:t>
      </w:r>
      <w:bookmarkEnd w:id="204"/>
      <w:r>
        <w:rPr>
          <w:rFonts w:eastAsia="PMingLiU"/>
          <w:b/>
          <w:lang w:eastAsia="zh-TW"/>
        </w:rPr>
        <w:t xml:space="preserve"> RAR </w:t>
      </w:r>
      <w:bookmarkStart w:id="205" w:name="OLE_LINK439"/>
      <w:r>
        <w:rPr>
          <w:rFonts w:eastAsia="PMingLiU"/>
          <w:b/>
          <w:lang w:eastAsia="zh-TW"/>
        </w:rPr>
        <w:t>of the UL-WUS transmission</w:t>
      </w:r>
      <w:bookmarkEnd w:id="205"/>
    </w:p>
    <w:p w14:paraId="5361A91E" w14:textId="77777777" w:rsidR="0050628F" w:rsidRDefault="00736F1A">
      <w:pPr>
        <w:pStyle w:val="Listenabsatz"/>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
        <w:ind w:leftChars="0" w:left="0"/>
        <w:rPr>
          <w:rFonts w:eastAsia="PMingLiU"/>
          <w:b/>
          <w:bCs/>
          <w:iCs/>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one of the candidate values can be directly indicated via the gNB's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Need further clarification. Implicit indication or explicit ?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PMingLiU"/>
                <w:lang w:eastAsia="zh-TW"/>
              </w:rPr>
            </w:pPr>
            <w:r>
              <w:rPr>
                <w:rFonts w:eastAsia="PMingLiU" w:hint="eastAsia"/>
                <w:lang w:eastAsia="zh-TW"/>
              </w:rPr>
              <w:t>III</w:t>
            </w:r>
          </w:p>
        </w:tc>
        <w:tc>
          <w:tcPr>
            <w:tcW w:w="1581" w:type="dxa"/>
          </w:tcPr>
          <w:p w14:paraId="133436CE" w14:textId="0761ADFF" w:rsidR="00B70C2E" w:rsidRPr="00B70C2E" w:rsidRDefault="00B70C2E">
            <w:pPr>
              <w:spacing w:before="120" w:after="120"/>
              <w:rPr>
                <w:rFonts w:eastAsia="PMingLiU"/>
                <w:lang w:eastAsia="zh-TW"/>
              </w:rPr>
            </w:pPr>
            <w:r>
              <w:rPr>
                <w:rFonts w:eastAsia="PMingLiU"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A15B36A" w14:textId="77777777" w:rsidR="0050628F" w:rsidRPr="007B00E7" w:rsidRDefault="0050628F">
      <w:pPr>
        <w:rPr>
          <w:rFonts w:eastAsia="PMingLiU"/>
          <w:b/>
          <w:bCs/>
          <w:lang w:val="en-US" w:eastAsia="zh-TW"/>
        </w:rPr>
      </w:pPr>
    </w:p>
    <w:p w14:paraId="0D90D422"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206" w:name="OLE_LINK441"/>
      <w:bookmarkEnd w:id="202"/>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207" w:name="OLE_LINK438"/>
      <w:r>
        <w:rPr>
          <w:rFonts w:eastAsia="PMingLiU"/>
          <w:b/>
          <w:lang w:eastAsia="zh-TW"/>
        </w:rPr>
        <w:t>reference time point</w:t>
      </w:r>
      <w:bookmarkEnd w:id="207"/>
      <w:r>
        <w:rPr>
          <w:rFonts w:eastAsia="PMingLiU"/>
          <w:b/>
          <w:lang w:eastAsia="zh-TW"/>
        </w:rPr>
        <w:t xml:space="preserve"> to determine the window starting time, RAN1 to down select from the following two options:</w:t>
      </w:r>
    </w:p>
    <w:p w14:paraId="56BA4A43" w14:textId="77777777" w:rsidR="0050628F" w:rsidRDefault="00736F1A">
      <w:pPr>
        <w:pStyle w:val="Listenabsatz"/>
        <w:numPr>
          <w:ilvl w:val="0"/>
          <w:numId w:val="52"/>
        </w:numPr>
        <w:ind w:leftChars="0"/>
        <w:rPr>
          <w:rFonts w:eastAsia="PMingLiU"/>
          <w:b/>
          <w:lang w:eastAsia="zh-TW"/>
        </w:rPr>
      </w:pPr>
      <w:r>
        <w:rPr>
          <w:rFonts w:eastAsia="PMingLiU"/>
          <w:b/>
          <w:lang w:eastAsia="zh-TW"/>
        </w:rPr>
        <w:t xml:space="preserve">Option 1: </w:t>
      </w:r>
      <w:bookmarkStart w:id="208" w:name="OLE_LINK440"/>
      <w:r>
        <w:rPr>
          <w:rFonts w:eastAsia="PMingLiU"/>
          <w:b/>
          <w:lang w:eastAsia="zh-TW"/>
        </w:rPr>
        <w:t xml:space="preserve">The reference time point is defined based on the </w:t>
      </w:r>
      <w:bookmarkEnd w:id="208"/>
      <w:r>
        <w:rPr>
          <w:rFonts w:eastAsia="PMingLiU"/>
          <w:b/>
          <w:lang w:eastAsia="zh-TW"/>
        </w:rPr>
        <w:t>RAR reception time of the UL-WUS transmission</w:t>
      </w:r>
    </w:p>
    <w:p w14:paraId="43BFC1C2" w14:textId="77777777" w:rsidR="0050628F" w:rsidRDefault="00736F1A">
      <w:pPr>
        <w:pStyle w:val="Listenabsatz"/>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
        <w:ind w:leftChars="0" w:left="0"/>
        <w:rPr>
          <w:rFonts w:eastAsia="PMingLiU"/>
          <w:b/>
          <w:bCs/>
          <w:iCs/>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206"/>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PMingLiU"/>
                <w:lang w:eastAsia="zh-TW"/>
              </w:rPr>
            </w:pPr>
            <w:r>
              <w:rPr>
                <w:rFonts w:eastAsia="PMingLiU" w:hint="eastAsia"/>
                <w:lang w:eastAsia="zh-TW"/>
              </w:rPr>
              <w:t>III</w:t>
            </w:r>
          </w:p>
        </w:tc>
        <w:tc>
          <w:tcPr>
            <w:tcW w:w="1581" w:type="dxa"/>
          </w:tcPr>
          <w:p w14:paraId="082BEAE9" w14:textId="18939669" w:rsidR="008E7199" w:rsidRPr="008E7199" w:rsidRDefault="008E7199" w:rsidP="00622C17">
            <w:pPr>
              <w:spacing w:before="120" w:after="120"/>
              <w:rPr>
                <w:rFonts w:eastAsia="PMingLiU"/>
                <w:lang w:eastAsia="zh-TW"/>
              </w:rPr>
            </w:pPr>
            <w:r>
              <w:rPr>
                <w:rFonts w:eastAsia="PMingLiU"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bookmarkStart w:id="209"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PMingLiU"/>
          <w:b/>
          <w:lang w:eastAsia="zh-TW"/>
        </w:rPr>
      </w:pPr>
      <w:r>
        <w:rPr>
          <w:rFonts w:eastAsia="PMingLiU"/>
          <w:b/>
          <w:lang w:eastAsia="zh-TW"/>
        </w:rPr>
        <w:t xml:space="preserve">At least for Case-2: For further </w:t>
      </w:r>
      <w:r w:rsidR="00207B3F">
        <w:rPr>
          <w:rFonts w:eastAsia="PMingLiU"/>
          <w:b/>
          <w:lang w:eastAsia="zh-TW"/>
        </w:rPr>
        <w:t>work</w:t>
      </w:r>
      <w:r>
        <w:rPr>
          <w:rFonts w:eastAsia="PMingLiU"/>
          <w:b/>
          <w:lang w:eastAsia="zh-TW"/>
        </w:rPr>
        <w:t xml:space="preserve"> of type 0 PDCCH monitoring occasions for on demand SIB1, on number of repetitions of the time window, RAN1 to </w:t>
      </w:r>
      <w:r w:rsidR="00207B3F">
        <w:rPr>
          <w:rFonts w:eastAsia="PMingLiU"/>
          <w:b/>
          <w:lang w:eastAsia="zh-TW"/>
        </w:rPr>
        <w:t>select from</w:t>
      </w:r>
      <w:r>
        <w:rPr>
          <w:rFonts w:eastAsia="PMingLiU"/>
          <w:b/>
          <w:lang w:eastAsia="zh-TW"/>
        </w:rPr>
        <w:t xml:space="preserve"> the following options:</w:t>
      </w:r>
    </w:p>
    <w:p w14:paraId="5405DAF7" w14:textId="77777777" w:rsidR="0050628F" w:rsidRDefault="00736F1A">
      <w:pPr>
        <w:pStyle w:val="Listenabsatz"/>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Listenabsatz"/>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Listenabsatz"/>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ZTE, Sanechips</w:t>
            </w:r>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bl>
    <w:p w14:paraId="2BE0B5C5" w14:textId="77777777" w:rsidR="0050628F" w:rsidRDefault="0050628F">
      <w:pPr>
        <w:rPr>
          <w:rFonts w:eastAsia="PMingLiU"/>
          <w:b/>
          <w:bCs/>
          <w:lang w:val="en-US" w:eastAsia="zh-TW"/>
        </w:rPr>
      </w:pPr>
    </w:p>
    <w:bookmarkEnd w:id="209"/>
    <w:p w14:paraId="66A9FEC3"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Listenabsatz"/>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Malgun Gothic"/>
                <w:lang w:eastAsia="ko-KR"/>
              </w:rPr>
              <w:t>We think the proposal can be a baseline for further discussion. There may be other cases whether other UEs within NES cell coverage can have a benefit from the OD-SIB1 reception or gNB should transmit multiple OD-SIB1 associated with different SSBs if WUSs are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PMingLiU"/>
                <w:lang w:eastAsia="zh-TW"/>
              </w:rPr>
            </w:pPr>
            <w:r>
              <w:rPr>
                <w:rFonts w:eastAsia="PMingLiU" w:hint="eastAsia"/>
                <w:lang w:eastAsia="zh-TW"/>
              </w:rPr>
              <w:t>III</w:t>
            </w:r>
          </w:p>
        </w:tc>
        <w:tc>
          <w:tcPr>
            <w:tcW w:w="1581" w:type="dxa"/>
          </w:tcPr>
          <w:p w14:paraId="78534881" w14:textId="6918DE3F" w:rsidR="00346DE3" w:rsidRPr="00346DE3" w:rsidRDefault="00346DE3" w:rsidP="00622C17">
            <w:pPr>
              <w:spacing w:before="120" w:after="120"/>
              <w:rPr>
                <w:rFonts w:eastAsia="PMingLiU"/>
                <w:lang w:eastAsia="zh-TW"/>
              </w:rPr>
            </w:pPr>
            <w:r>
              <w:rPr>
                <w:rFonts w:eastAsia="PMingLiU"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9162411" w14:textId="5D81DE1D"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berschrift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210" w:name="OLE_LINK237"/>
      <w:r>
        <w:rPr>
          <w:rFonts w:ascii="Times New Roman" w:hAnsi="Times New Roman"/>
          <w:bCs w:val="0"/>
          <w:i w:val="0"/>
          <w:iCs w:val="0"/>
          <w:sz w:val="22"/>
          <w:u w:val="single"/>
        </w:rPr>
        <w:t>UL WUS transmission failure handling and retransmission procedure</w:t>
      </w:r>
      <w:bookmarkEnd w:id="210"/>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211" w:name="OLE_LINK294"/>
      <w:r>
        <w:rPr>
          <w:rFonts w:ascii="Times New Roman" w:hAnsi="Times New Roman"/>
          <w:color w:val="000000"/>
          <w:kern w:val="24"/>
          <w:szCs w:val="20"/>
          <w:highlight w:val="yellow"/>
          <w:lang w:val="en-US" w:eastAsia="zh-TW"/>
        </w:rPr>
        <w:t>random access</w:t>
      </w:r>
      <w:bookmarkEnd w:id="211"/>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Listenabsatz"/>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r>
        <w:rPr>
          <w:rFonts w:ascii="Times New Roman" w:eastAsia="PMingLiU" w:hAnsi="Times New Roman"/>
          <w:i/>
          <w:iCs/>
          <w:color w:val="000000"/>
          <w:kern w:val="24"/>
          <w:szCs w:val="20"/>
          <w:lang w:val="en-US" w:eastAsia="zh-TW"/>
        </w:rPr>
        <w:t>preambleTransMax</w:t>
      </w:r>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Listenabsatz"/>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UE did not receive msg4 before the contention resolution timer expires, … etc</w:t>
      </w:r>
    </w:p>
    <w:p w14:paraId="0799A8D6" w14:textId="77777777" w:rsidR="0050628F" w:rsidRDefault="0050628F">
      <w:pPr>
        <w:rPr>
          <w:rFonts w:eastAsiaTheme="minorEastAsia"/>
          <w:b/>
          <w:lang w:val="en-US" w:eastAsia="zh-CN"/>
        </w:rPr>
      </w:pPr>
    </w:p>
    <w:bookmarkEnd w:id="188"/>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Listenabsatz"/>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Listenabsatz"/>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Listenabsatz"/>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(preambleReceivedTargetPower,  powerRampingStep) is provided within WUS configuration.</w:t>
      </w:r>
    </w:p>
    <w:p w14:paraId="624A8E0A" w14:textId="77777777" w:rsidR="0050628F" w:rsidRDefault="00736F1A">
      <w:pPr>
        <w:pStyle w:val="Listenabsatz"/>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Listenabsatz"/>
        <w:numPr>
          <w:ilvl w:val="0"/>
          <w:numId w:val="55"/>
        </w:numPr>
        <w:ind w:leftChars="0"/>
        <w:rPr>
          <w:rFonts w:eastAsia="PMingLiU"/>
          <w:lang w:val="en-US" w:eastAsia="zh-TW"/>
        </w:rPr>
      </w:pPr>
      <w:bookmarkStart w:id="212" w:name="OLE_LINK305"/>
      <w:r>
        <w:rPr>
          <w:rFonts w:eastAsia="PMingLiU"/>
          <w:highlight w:val="yellow"/>
          <w:lang w:eastAsia="zh-TW"/>
        </w:rPr>
        <w:t>Fujitsu</w:t>
      </w:r>
      <w:bookmarkEnd w:id="212"/>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Listenabsatz"/>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Listenabsatz"/>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Listenabsatz"/>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Listenabsatz"/>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213" w:name="OLE_LINK309"/>
      <w:r>
        <w:rPr>
          <w:rFonts w:eastAsia="PMingLiU"/>
          <w:lang w:eastAsia="zh-TW"/>
        </w:rPr>
        <w:t>further discussions (if needed) can be handled by RAN2.</w:t>
      </w:r>
      <w:bookmarkEnd w:id="213"/>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
        <w:ind w:leftChars="0" w:left="960"/>
        <w:rPr>
          <w:rFonts w:eastAsia="PMingLiU"/>
          <w:b/>
          <w:bCs/>
          <w:iCs/>
          <w:lang w:val="en-US"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r w:rsidRPr="0000680F">
              <w:rPr>
                <w:rFonts w:eastAsia="PMingLiU"/>
                <w:b/>
                <w:lang w:eastAsia="zh-TW"/>
              </w:rPr>
              <w:t>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PMingLiU"/>
                <w:lang w:eastAsia="zh-TW"/>
              </w:rPr>
            </w:pPr>
            <w:r>
              <w:rPr>
                <w:rFonts w:eastAsia="PMingLiU" w:hint="eastAsia"/>
                <w:lang w:eastAsia="zh-TW"/>
              </w:rPr>
              <w:t>III</w:t>
            </w:r>
          </w:p>
        </w:tc>
        <w:tc>
          <w:tcPr>
            <w:tcW w:w="1581" w:type="dxa"/>
          </w:tcPr>
          <w:p w14:paraId="50CBC53A" w14:textId="2CA0418D" w:rsidR="00170E5B" w:rsidRPr="00170E5B" w:rsidRDefault="00170E5B" w:rsidP="00622C17">
            <w:pPr>
              <w:spacing w:before="120" w:after="120"/>
              <w:rPr>
                <w:rFonts w:eastAsia="PMingLiU"/>
                <w:lang w:eastAsia="zh-TW"/>
              </w:rPr>
            </w:pPr>
            <w:r>
              <w:rPr>
                <w:rFonts w:eastAsia="PMingLiU"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PMingLiU"/>
                <w:highlight w:val="cyan"/>
                <w:lang w:eastAsia="zh-TW"/>
              </w:rPr>
            </w:pPr>
            <w:r w:rsidRPr="009E61F3">
              <w:rPr>
                <w:rFonts w:eastAsia="PMingLiU" w:hint="eastAsia"/>
                <w:highlight w:val="cyan"/>
                <w:lang w:eastAsia="zh-TW"/>
              </w:rPr>
              <w:t>M</w:t>
            </w:r>
            <w:r w:rsidRPr="009E61F3">
              <w:rPr>
                <w:rFonts w:eastAsia="PMingLiU"/>
                <w:highlight w:val="cyan"/>
                <w:lang w:eastAsia="zh-TW"/>
              </w:rPr>
              <w:t>oderator</w:t>
            </w:r>
          </w:p>
        </w:tc>
        <w:tc>
          <w:tcPr>
            <w:tcW w:w="1581" w:type="dxa"/>
          </w:tcPr>
          <w:p w14:paraId="4E24F802" w14:textId="77777777" w:rsidR="009E61F3" w:rsidRPr="009E61F3" w:rsidRDefault="009E61F3" w:rsidP="00622C17">
            <w:pPr>
              <w:spacing w:before="120" w:after="120"/>
              <w:rPr>
                <w:rFonts w:eastAsia="PMingLiU"/>
                <w:highlight w:val="cyan"/>
                <w:lang w:eastAsia="zh-TW"/>
              </w:rPr>
            </w:pPr>
          </w:p>
        </w:tc>
        <w:tc>
          <w:tcPr>
            <w:tcW w:w="6849" w:type="dxa"/>
          </w:tcPr>
          <w:p w14:paraId="7B4B4442" w14:textId="01F811C6" w:rsidR="009E61F3" w:rsidRPr="009E61F3" w:rsidRDefault="009E61F3" w:rsidP="00622C17">
            <w:pPr>
              <w:spacing w:before="120" w:after="120"/>
              <w:rPr>
                <w:rFonts w:eastAsia="PMingLiU"/>
                <w:highlight w:val="cyan"/>
                <w:lang w:eastAsia="zh-TW"/>
              </w:rPr>
            </w:pPr>
            <w:r w:rsidRPr="009E61F3">
              <w:rPr>
                <w:rFonts w:eastAsia="PMingLiU"/>
                <w:highlight w:val="cyan"/>
                <w:lang w:eastAsia="zh-TW"/>
              </w:rPr>
              <w:t>Thanks Samsung for the suggestion.</w:t>
            </w:r>
            <w:r w:rsidRPr="009E61F3">
              <w:rPr>
                <w:rFonts w:eastAsia="PMingLiU" w:hint="eastAsia"/>
                <w:highlight w:val="cyan"/>
                <w:lang w:eastAsia="zh-TW"/>
              </w:rPr>
              <w:t xml:space="preserve"> P</w:t>
            </w:r>
            <w:r w:rsidRPr="009E61F3">
              <w:rPr>
                <w:rFonts w:eastAsia="PMingLiU"/>
                <w:highlight w:val="cyan"/>
                <w:lang w:eastAsia="zh-TW"/>
              </w:rPr>
              <w:t>er Chairman’s guidance, this d</w:t>
            </w:r>
            <w:r w:rsidRPr="009E61F3">
              <w:rPr>
                <w:rFonts w:eastAsia="PMingLiU"/>
                <w:b/>
                <w:bCs/>
                <w:highlight w:val="cyan"/>
                <w:lang w:eastAsia="zh-TW"/>
              </w:rPr>
              <w:t>iscussion is closed</w:t>
            </w:r>
            <w:r w:rsidRPr="009E61F3">
              <w:rPr>
                <w:rFonts w:eastAsia="PMingLiU"/>
                <w:highlight w:val="cyan"/>
                <w:lang w:eastAsia="zh-TW"/>
              </w:rPr>
              <w:t xml:space="preserve"> as there is no evident RAN1 action/impact for this proposal.</w:t>
            </w:r>
          </w:p>
        </w:tc>
      </w:tr>
    </w:tbl>
    <w:p w14:paraId="733EAA97" w14:textId="77777777" w:rsidR="0050628F" w:rsidRDefault="0050628F">
      <w:pPr>
        <w:rPr>
          <w:rFonts w:eastAsia="PMingLiU"/>
          <w:b/>
          <w:bCs/>
          <w:lang w:eastAsia="zh-TW"/>
        </w:rPr>
      </w:pPr>
    </w:p>
    <w:p w14:paraId="46234829" w14:textId="77777777" w:rsidR="0050628F" w:rsidRDefault="00736F1A">
      <w:pPr>
        <w:pStyle w:val="berschrift2"/>
        <w:numPr>
          <w:ilvl w:val="0"/>
          <w:numId w:val="0"/>
        </w:numPr>
        <w:tabs>
          <w:tab w:val="left" w:pos="480"/>
        </w:tabs>
        <w:ind w:left="576" w:hanging="576"/>
        <w:jc w:val="both"/>
        <w:rPr>
          <w:rFonts w:ascii="Times New Roman" w:hAnsi="Times New Roman"/>
          <w:bCs w:val="0"/>
          <w:i w:val="0"/>
          <w:iCs w:val="0"/>
          <w:sz w:val="22"/>
          <w:u w:val="single"/>
        </w:rPr>
      </w:pPr>
      <w:bookmarkStart w:id="214" w:name="OLE_LINK15"/>
      <w:bookmarkEnd w:id="189"/>
      <w:r>
        <w:rPr>
          <w:rFonts w:ascii="Times New Roman" w:hAnsi="Times New Roman"/>
          <w:bCs w:val="0"/>
          <w:i w:val="0"/>
          <w:iCs w:val="0"/>
          <w:sz w:val="22"/>
          <w:u w:val="single"/>
        </w:rPr>
        <w:t xml:space="preserve">Issue 10: </w:t>
      </w:r>
      <w:bookmarkStart w:id="215" w:name="OLE_LINK281"/>
      <w:r>
        <w:rPr>
          <w:rFonts w:ascii="Times New Roman" w:hAnsi="Times New Roman"/>
          <w:bCs w:val="0"/>
          <w:i w:val="0"/>
          <w:iCs w:val="0"/>
          <w:sz w:val="22"/>
          <w:u w:val="single"/>
        </w:rPr>
        <w:t xml:space="preserve">Whether to </w:t>
      </w:r>
      <w:bookmarkStart w:id="216" w:name="OLE_LINK292"/>
      <w:r>
        <w:rPr>
          <w:rFonts w:ascii="Times New Roman" w:hAnsi="Times New Roman"/>
          <w:bCs w:val="0"/>
          <w:i w:val="0"/>
          <w:iCs w:val="0"/>
          <w:sz w:val="22"/>
          <w:u w:val="single"/>
        </w:rPr>
        <w:t xml:space="preserve">covert </w:t>
      </w:r>
      <w:bookmarkStart w:id="217" w:name="OLE_LINK282"/>
      <w:r>
        <w:rPr>
          <w:rFonts w:ascii="Times New Roman" w:hAnsi="Times New Roman"/>
          <w:bCs w:val="0"/>
          <w:i w:val="0"/>
          <w:iCs w:val="0"/>
          <w:sz w:val="22"/>
          <w:u w:val="single"/>
        </w:rPr>
        <w:t>on-demand SIB1 from study into normative work</w:t>
      </w:r>
      <w:bookmarkEnd w:id="215"/>
      <w:bookmarkEnd w:id="216"/>
      <w:bookmarkEnd w:id="217"/>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218"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219" w:name="OLE_LINK97"/>
      <w:r>
        <w:rPr>
          <w:rFonts w:eastAsia="PMingLiU"/>
          <w:lang w:eastAsia="zh-TW"/>
        </w:rPr>
        <w:t>c</w:t>
      </w:r>
      <w:r>
        <w:rPr>
          <w:rFonts w:eastAsia="PMingLiU"/>
          <w:szCs w:val="20"/>
          <w:lang w:eastAsia="zh-TW"/>
        </w:rPr>
        <w:t>ompanies’ views are collected in RAN1 #118 below:</w:t>
      </w:r>
      <w:bookmarkEnd w:id="214"/>
      <w:bookmarkEnd w:id="219"/>
    </w:p>
    <w:p w14:paraId="139A6A1A" w14:textId="77777777" w:rsidR="0050628F" w:rsidRDefault="00736F1A">
      <w:pPr>
        <w:pStyle w:val="Listenabsatz"/>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Listenabsatz"/>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Listenabsatz"/>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Listenabsatz"/>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Listenabsatz"/>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Listenabsatz"/>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220"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220"/>
      <w:r>
        <w:rPr>
          <w:rFonts w:ascii="SimSun" w:eastAsia="SimSun" w:hAnsi="Times New Roman" w:cs="SimSun" w:hint="eastAsia"/>
          <w:szCs w:val="20"/>
          <w:lang w:val="en-US" w:eastAsia="ja-JP"/>
        </w:rPr>
        <w:t>.</w:t>
      </w:r>
    </w:p>
    <w:p w14:paraId="0ADFDC55" w14:textId="77777777" w:rsidR="0050628F" w:rsidRDefault="00736F1A">
      <w:pPr>
        <w:pStyle w:val="Listenabsatz"/>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Listenabsatz"/>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Listenabsatz"/>
        <w:numPr>
          <w:ilvl w:val="0"/>
          <w:numId w:val="56"/>
        </w:numPr>
        <w:ind w:leftChars="0"/>
        <w:rPr>
          <w:rFonts w:eastAsia="PMingLiU"/>
          <w:lang w:eastAsia="zh-TW"/>
        </w:rPr>
      </w:pPr>
      <w:r>
        <w:rPr>
          <w:rFonts w:eastAsia="PMingLiU"/>
          <w:highlight w:val="yellow"/>
          <w:lang w:eastAsia="zh-TW"/>
        </w:rPr>
        <w:t>InterDigital</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Listenabsatz"/>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Listenabsatz"/>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221" w:name="OLE_LINK254"/>
      <w:r>
        <w:rPr>
          <w:rFonts w:ascii="TimesNewRomanPS-BoldMT" w:eastAsia="TimesNewRomanPS-BoldMT" w:hAnsi="Times New Roman" w:cs="TimesNewRomanPS-BoldMT" w:hint="eastAsia"/>
          <w:szCs w:val="20"/>
          <w:lang w:val="en-US" w:eastAsia="ja-JP"/>
        </w:rPr>
        <w:t>Consider the trade-off</w:t>
      </w:r>
      <w:bookmarkEnd w:id="221"/>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r>
        <w:rPr>
          <w:rFonts w:eastAsia="PMingLiU"/>
          <w:b/>
          <w:bCs/>
          <w:lang w:eastAsia="zh-TW"/>
        </w:rPr>
        <w:t>A brief summary is provided below</w:t>
      </w:r>
    </w:p>
    <w:p w14:paraId="0043F3DE" w14:textId="77777777" w:rsidR="0050628F" w:rsidRDefault="00736F1A">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InterDigital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Listenabsatz"/>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
        <w:ind w:leftChars="0" w:left="0"/>
        <w:rPr>
          <w:rFonts w:eastAsia="PMingLiU"/>
          <w:b/>
          <w:bCs/>
          <w:iCs/>
          <w:lang w:val="en-US" w:eastAsia="zh-TW"/>
        </w:rPr>
      </w:pPr>
    </w:p>
    <w:tbl>
      <w:tblPr>
        <w:tblStyle w:val="Tabellenraster"/>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Listenabsatz"/>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Listenabsatz"/>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PMingLiU"/>
                <w:lang w:eastAsia="zh-TW"/>
              </w:rPr>
            </w:pPr>
            <w:r>
              <w:rPr>
                <w:rFonts w:eastAsia="PMingLiU" w:hint="eastAsia"/>
                <w:lang w:eastAsia="zh-TW"/>
              </w:rPr>
              <w:t>III</w:t>
            </w:r>
          </w:p>
        </w:tc>
        <w:tc>
          <w:tcPr>
            <w:tcW w:w="1581" w:type="dxa"/>
          </w:tcPr>
          <w:p w14:paraId="09127226" w14:textId="41E5719C" w:rsidR="00FC64D2" w:rsidRPr="00FC64D2" w:rsidRDefault="00FC64D2" w:rsidP="00622C17">
            <w:pPr>
              <w:spacing w:before="120" w:after="120"/>
              <w:rPr>
                <w:rFonts w:eastAsia="PMingLiU"/>
                <w:lang w:eastAsia="zh-TW"/>
              </w:rPr>
            </w:pPr>
            <w:r>
              <w:rPr>
                <w:rFonts w:eastAsia="PMingLiU"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F31306C" w14:textId="1FA9C761"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commentRangeStart w:id="222"/>
            <w:r>
              <w:rPr>
                <w:rFonts w:eastAsiaTheme="minorEastAsia"/>
                <w:lang w:eastAsia="zh-CN"/>
              </w:rPr>
              <w:t>Tejas</w:t>
            </w:r>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commentRangeEnd w:id="222"/>
            <w:r>
              <w:rPr>
                <w:rStyle w:val="Kommentarzeichen"/>
              </w:rPr>
              <w:commentReference w:id="222"/>
            </w:r>
          </w:p>
        </w:tc>
        <w:tc>
          <w:tcPr>
            <w:tcW w:w="6849" w:type="dxa"/>
          </w:tcPr>
          <w:p w14:paraId="2C712975" w14:textId="77777777" w:rsidR="009F024C" w:rsidRDefault="009F024C" w:rsidP="004F24BE">
            <w:pPr>
              <w:spacing w:before="120" w:after="120"/>
              <w:rPr>
                <w:rFonts w:eastAsiaTheme="minorEastAsia"/>
                <w:lang w:eastAsia="zh-CN"/>
              </w:rPr>
            </w:pPr>
          </w:p>
        </w:tc>
      </w:tr>
    </w:tbl>
    <w:p w14:paraId="5546D433" w14:textId="77777777" w:rsidR="0050628F" w:rsidRPr="006F5DB7" w:rsidRDefault="0050628F">
      <w:pPr>
        <w:rPr>
          <w:rFonts w:eastAsia="PMingLiU"/>
          <w:b/>
          <w:bCs/>
          <w:lang w:eastAsia="zh-TW"/>
        </w:rPr>
      </w:pPr>
    </w:p>
    <w:p w14:paraId="194783F2" w14:textId="77777777" w:rsidR="0050628F" w:rsidRDefault="0050628F">
      <w:pPr>
        <w:rPr>
          <w:rFonts w:eastAsiaTheme="minorEastAsia"/>
          <w:b/>
          <w:bCs/>
        </w:rPr>
      </w:pPr>
    </w:p>
    <w:p w14:paraId="679D8A91" w14:textId="77777777" w:rsidR="0050628F" w:rsidRDefault="00736F1A">
      <w:pPr>
        <w:pStyle w:val="berschrift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Listenabsatz"/>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Listenabsatz"/>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Listenabsatz"/>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Listenabsatz"/>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Listenabsatz"/>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Listenabsatz"/>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Listenabsatz"/>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Listenabsatz"/>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Listenabsatz"/>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Listenabsatz"/>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Listenabsatz"/>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Listenabsatz"/>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223" w:name="OLE_LINK193"/>
      <w:r>
        <w:rPr>
          <w:rFonts w:eastAsia="PMingLiU"/>
          <w:bCs/>
          <w:szCs w:val="20"/>
          <w:lang w:eastAsia="zh-TW"/>
        </w:rPr>
        <w:t>R1-2406410</w:t>
      </w:r>
      <w:r>
        <w:rPr>
          <w:rFonts w:eastAsia="PMingLiU"/>
          <w:bCs/>
          <w:szCs w:val="20"/>
          <w:lang w:eastAsia="zh-TW"/>
        </w:rPr>
        <w:tab/>
        <w:t>ZTE Corporati on, Sanechips</w:t>
      </w:r>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223"/>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Listenabsatz"/>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Listenabsatz"/>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Listenabsatz"/>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Listenabsatz"/>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Listenabsatz"/>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Listenabsatz"/>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Listenabsatz"/>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Listenabsatz"/>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Listenabsatz"/>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Listenabsatz"/>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ZTE Corporation, Sanechips</w:t>
      </w:r>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224" w:name="OLE_LINK4"/>
      <w:bookmarkStart w:id="225" w:name="OLE_LINK251"/>
      <w:bookmarkEnd w:id="6"/>
      <w:r>
        <w:t xml:space="preserve">Resulted </w:t>
      </w:r>
      <w:bookmarkStart w:id="226" w:name="OLE_LINK112"/>
      <w:r>
        <w:t>RAN1 conclusion/agreement</w:t>
      </w:r>
      <w:bookmarkEnd w:id="224"/>
      <w:bookmarkEnd w:id="226"/>
    </w:p>
    <w:bookmarkEnd w:id="225"/>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27" w:name="OLE_LINK250"/>
      <w:bookmarkStart w:id="228" w:name="OLE_LINK42"/>
      <w:bookmarkEnd w:id="218"/>
      <w:r>
        <w:t>4 References</w:t>
      </w:r>
      <w:r>
        <w:rPr>
          <w:rFonts w:hint="eastAsia"/>
        </w:rPr>
        <w:t xml:space="preserve"> (a</w:t>
      </w:r>
      <w:r>
        <w:t>ll from RAN1 #118</w:t>
      </w:r>
      <w:r>
        <w:rPr>
          <w:rFonts w:hint="eastAsia"/>
        </w:rPr>
        <w:t>)</w:t>
      </w:r>
    </w:p>
    <w:bookmarkEnd w:id="227"/>
    <w:p w14:paraId="376226F3" w14:textId="77777777" w:rsidR="0050628F" w:rsidRDefault="00736F1A">
      <w:pPr>
        <w:pStyle w:val="1"/>
        <w:numPr>
          <w:ilvl w:val="0"/>
          <w:numId w:val="61"/>
        </w:numPr>
        <w:ind w:leftChars="0"/>
      </w:pPr>
      <w:r>
        <w:t xml:space="preserve">R1-2405812, Discussion of on-demand SIB1 for idle/inactive mode UEs, FUTUREWEI </w:t>
      </w:r>
    </w:p>
    <w:p w14:paraId="4B7D13FE" w14:textId="77777777" w:rsidR="0050628F" w:rsidRDefault="00736F1A">
      <w:pPr>
        <w:pStyle w:val="1"/>
        <w:numPr>
          <w:ilvl w:val="0"/>
          <w:numId w:val="61"/>
        </w:numPr>
        <w:ind w:leftChars="0"/>
      </w:pPr>
      <w:r>
        <w:t xml:space="preserve">R1-2405857, Discussion on on-demand SIB1 for eNES, Huawei, HiSilicon </w:t>
      </w:r>
    </w:p>
    <w:p w14:paraId="1874CE58" w14:textId="77777777" w:rsidR="0050628F" w:rsidRDefault="00736F1A">
      <w:pPr>
        <w:pStyle w:val="1"/>
        <w:numPr>
          <w:ilvl w:val="0"/>
          <w:numId w:val="61"/>
        </w:numPr>
        <w:ind w:leftChars="0"/>
      </w:pPr>
      <w:r>
        <w:t xml:space="preserve">R1-2405893, On-demand SIB1 for idle/inactive mode UEs, Tejas Networks Limited  </w:t>
      </w:r>
    </w:p>
    <w:p w14:paraId="541CBBFE" w14:textId="77777777" w:rsidR="0050628F" w:rsidRDefault="00736F1A">
      <w:pPr>
        <w:pStyle w:val="1"/>
        <w:numPr>
          <w:ilvl w:val="0"/>
          <w:numId w:val="61"/>
        </w:numPr>
        <w:ind w:leftChars="0"/>
      </w:pPr>
      <w:r>
        <w:t xml:space="preserve">R1-2405917, Discussion on on-demand SIB1 for idle/inactive mode UEs, Spreadtrum Communications  </w:t>
      </w:r>
    </w:p>
    <w:p w14:paraId="6D64D7B0" w14:textId="77777777" w:rsidR="0050628F" w:rsidRDefault="00736F1A">
      <w:pPr>
        <w:pStyle w:val="1"/>
        <w:numPr>
          <w:ilvl w:val="0"/>
          <w:numId w:val="61"/>
        </w:numPr>
        <w:ind w:leftChars="0"/>
      </w:pPr>
      <w:r>
        <w:t xml:space="preserve">R1-2405958, On-demand SIB1 for Idle/Inactive Mode UE, Google  </w:t>
      </w:r>
    </w:p>
    <w:p w14:paraId="50B361AA" w14:textId="77777777" w:rsidR="0050628F" w:rsidRDefault="00736F1A">
      <w:pPr>
        <w:pStyle w:val="1"/>
        <w:numPr>
          <w:ilvl w:val="0"/>
          <w:numId w:val="61"/>
        </w:numPr>
        <w:ind w:leftChars="0"/>
      </w:pPr>
      <w:r>
        <w:t xml:space="preserve">R1-2405994, Discussion on on-demand SIB1 for UEs in idle/inactive mode, CMCC  </w:t>
      </w:r>
    </w:p>
    <w:p w14:paraId="0CB691CD" w14:textId="77777777" w:rsidR="0050628F" w:rsidRDefault="00736F1A">
      <w:pPr>
        <w:pStyle w:val="1"/>
        <w:numPr>
          <w:ilvl w:val="0"/>
          <w:numId w:val="61"/>
        </w:numPr>
        <w:ind w:leftChars="0"/>
      </w:pPr>
      <w:r>
        <w:t xml:space="preserve">R1-2406022, Study of on-demand SIB1 for idle/inactive mode UEs, Intel Corporation  </w:t>
      </w:r>
    </w:p>
    <w:p w14:paraId="53040D2F" w14:textId="77777777" w:rsidR="0050628F" w:rsidRDefault="00736F1A">
      <w:pPr>
        <w:pStyle w:val="1"/>
        <w:numPr>
          <w:ilvl w:val="0"/>
          <w:numId w:val="61"/>
        </w:numPr>
        <w:ind w:leftChars="0"/>
      </w:pPr>
      <w:r>
        <w:t xml:space="preserve">R1-2406050, On-demand SIB1 for Idle/Inactive mode UEs, Nokia, Nokia Shanghai Bell </w:t>
      </w:r>
    </w:p>
    <w:p w14:paraId="5D7AA840" w14:textId="77777777" w:rsidR="0050628F" w:rsidRDefault="00736F1A">
      <w:pPr>
        <w:pStyle w:val="1"/>
        <w:numPr>
          <w:ilvl w:val="0"/>
          <w:numId w:val="61"/>
        </w:numPr>
        <w:ind w:leftChars="0"/>
      </w:pPr>
      <w:r>
        <w:t xml:space="preserve">R1-2406096, Discussion on on-demand SIB1 for idle/inactive mode UEs, China Telecom  </w:t>
      </w:r>
    </w:p>
    <w:p w14:paraId="459599D5" w14:textId="77777777" w:rsidR="0050628F" w:rsidRDefault="00736F1A">
      <w:pPr>
        <w:pStyle w:val="1"/>
        <w:numPr>
          <w:ilvl w:val="0"/>
          <w:numId w:val="61"/>
        </w:numPr>
        <w:ind w:leftChars="0"/>
      </w:pPr>
      <w:r>
        <w:t xml:space="preserve">R1-2406191, Discussions on on-demand SIB1 for idle/inactive mode UEs, vivo  </w:t>
      </w:r>
    </w:p>
    <w:p w14:paraId="173B6084" w14:textId="77777777" w:rsidR="0050628F" w:rsidRDefault="00736F1A">
      <w:pPr>
        <w:pStyle w:val="1"/>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
        <w:numPr>
          <w:ilvl w:val="0"/>
          <w:numId w:val="61"/>
        </w:numPr>
        <w:ind w:leftChars="0"/>
      </w:pPr>
      <w:r>
        <w:t xml:space="preserve">R1-2406293, Discussion on on-demand SIB1 for idle/inactive mode UEs, Xiaomi </w:t>
      </w:r>
    </w:p>
    <w:p w14:paraId="7BEC79A8" w14:textId="77777777" w:rsidR="0050628F" w:rsidRDefault="00736F1A">
      <w:pPr>
        <w:pStyle w:val="1"/>
        <w:numPr>
          <w:ilvl w:val="0"/>
          <w:numId w:val="61"/>
        </w:numPr>
        <w:ind w:leftChars="0"/>
      </w:pPr>
      <w:r>
        <w:t xml:space="preserve">R1-2406377, Discussion on on-demand SIB1, CATT </w:t>
      </w:r>
    </w:p>
    <w:p w14:paraId="3A040FBA" w14:textId="77777777" w:rsidR="0050628F" w:rsidRDefault="00736F1A">
      <w:pPr>
        <w:pStyle w:val="1"/>
        <w:numPr>
          <w:ilvl w:val="0"/>
          <w:numId w:val="61"/>
        </w:numPr>
        <w:ind w:leftChars="0"/>
      </w:pPr>
      <w:r>
        <w:t xml:space="preserve">R1-2406410, Discussion on on-demand SIB1 for NES, ZTE Corporation, Sanechips  </w:t>
      </w:r>
    </w:p>
    <w:p w14:paraId="48DC2969" w14:textId="77777777" w:rsidR="0050628F" w:rsidRDefault="00736F1A">
      <w:pPr>
        <w:pStyle w:val="1"/>
        <w:numPr>
          <w:ilvl w:val="0"/>
          <w:numId w:val="61"/>
        </w:numPr>
        <w:ind w:leftChars="0"/>
      </w:pPr>
      <w:r>
        <w:t xml:space="preserve">R1-2406478, On-demand SIB1 for idle/inactive mode UEs, Sony  </w:t>
      </w:r>
    </w:p>
    <w:p w14:paraId="412D8EFD" w14:textId="77777777" w:rsidR="0050628F" w:rsidRDefault="00736F1A">
      <w:pPr>
        <w:pStyle w:val="1"/>
        <w:numPr>
          <w:ilvl w:val="0"/>
          <w:numId w:val="61"/>
        </w:numPr>
        <w:ind w:leftChars="0"/>
      </w:pPr>
      <w:r>
        <w:t xml:space="preserve">R1-2406508, Discussion on on-demand SIB1 for idle/inactive mode UEs, InterDigital, Inc. </w:t>
      </w:r>
    </w:p>
    <w:p w14:paraId="0BD364B1" w14:textId="77777777" w:rsidR="0050628F" w:rsidRDefault="00736F1A">
      <w:pPr>
        <w:pStyle w:val="1"/>
        <w:numPr>
          <w:ilvl w:val="0"/>
          <w:numId w:val="61"/>
        </w:numPr>
        <w:ind w:leftChars="0"/>
      </w:pPr>
      <w:r>
        <w:t xml:space="preserve">R1-2406516, Discussion on on-demand SIB1 for idle/inactive mode UEs, Fujitsu  </w:t>
      </w:r>
    </w:p>
    <w:p w14:paraId="47CA998A" w14:textId="77777777" w:rsidR="0050628F" w:rsidRDefault="00736F1A">
      <w:pPr>
        <w:pStyle w:val="1"/>
        <w:numPr>
          <w:ilvl w:val="0"/>
          <w:numId w:val="61"/>
        </w:numPr>
        <w:ind w:leftChars="0"/>
      </w:pPr>
      <w:r>
        <w:t xml:space="preserve">R1-2406609, On-demand SIB1 for idle/inactive mode UEs, LG Electronics  </w:t>
      </w:r>
    </w:p>
    <w:p w14:paraId="427128A9" w14:textId="77777777" w:rsidR="0050628F" w:rsidRDefault="00736F1A">
      <w:pPr>
        <w:pStyle w:val="1"/>
        <w:numPr>
          <w:ilvl w:val="0"/>
          <w:numId w:val="61"/>
        </w:numPr>
        <w:ind w:leftChars="0"/>
      </w:pPr>
      <w:r>
        <w:t xml:space="preserve">R1-2406659, On-demand SIB1 for idle/inactive mode UEs, Samsung  </w:t>
      </w:r>
    </w:p>
    <w:p w14:paraId="0A31B9F5" w14:textId="77777777" w:rsidR="0050628F" w:rsidRDefault="00736F1A">
      <w:pPr>
        <w:pStyle w:val="1"/>
        <w:numPr>
          <w:ilvl w:val="0"/>
          <w:numId w:val="61"/>
        </w:numPr>
        <w:ind w:leftChars="0"/>
      </w:pPr>
      <w:r>
        <w:t xml:space="preserve">R1-2406690, On-demand SIB1 for idle/inactive mode UEs, Lenovo  </w:t>
      </w:r>
    </w:p>
    <w:p w14:paraId="30B7A853" w14:textId="77777777" w:rsidR="0050628F" w:rsidRDefault="00736F1A">
      <w:pPr>
        <w:pStyle w:val="1"/>
        <w:numPr>
          <w:ilvl w:val="0"/>
          <w:numId w:val="61"/>
        </w:numPr>
        <w:ind w:leftChars="0"/>
      </w:pPr>
      <w:r>
        <w:t xml:space="preserve">R1-2406695, Discussion on on-demand SIB1 for UEs in idle/inactive mode, NEC  </w:t>
      </w:r>
    </w:p>
    <w:p w14:paraId="10C13419" w14:textId="77777777" w:rsidR="0050628F" w:rsidRDefault="00736F1A">
      <w:pPr>
        <w:pStyle w:val="1"/>
        <w:numPr>
          <w:ilvl w:val="0"/>
          <w:numId w:val="61"/>
        </w:numPr>
        <w:ind w:leftChars="0"/>
      </w:pPr>
      <w:r>
        <w:t xml:space="preserve">R1-2406705, Discussion  on  on-demand  SIB1  transmission  for  idle/inactive  mode  UEs,  Transsion Holdings </w:t>
      </w:r>
    </w:p>
    <w:p w14:paraId="5EF8628B" w14:textId="77777777" w:rsidR="0050628F" w:rsidRDefault="00736F1A">
      <w:pPr>
        <w:pStyle w:val="1"/>
        <w:numPr>
          <w:ilvl w:val="0"/>
          <w:numId w:val="61"/>
        </w:numPr>
        <w:ind w:leftChars="0"/>
      </w:pPr>
      <w:r>
        <w:t xml:space="preserve">R1-2406709, Triggering of on-demand SIB1, ASUSTeK </w:t>
      </w:r>
    </w:p>
    <w:p w14:paraId="79E968ED" w14:textId="77777777" w:rsidR="0050628F" w:rsidRDefault="00736F1A">
      <w:pPr>
        <w:pStyle w:val="1"/>
        <w:numPr>
          <w:ilvl w:val="0"/>
          <w:numId w:val="61"/>
        </w:numPr>
        <w:ind w:leftChars="0"/>
      </w:pPr>
      <w:r>
        <w:t xml:space="preserve">R1-2406733, On-demand SIB1 for idle/inactive mode UEs for NES, ETRI </w:t>
      </w:r>
    </w:p>
    <w:p w14:paraId="0A6B44A9" w14:textId="77777777" w:rsidR="0050628F" w:rsidRDefault="00736F1A">
      <w:pPr>
        <w:pStyle w:val="1"/>
        <w:numPr>
          <w:ilvl w:val="0"/>
          <w:numId w:val="61"/>
        </w:numPr>
        <w:ind w:leftChars="0"/>
      </w:pPr>
      <w:r>
        <w:t xml:space="preserve">R1-2406759, On-demand SIB1 for idle or inactive mode UEs, MediaTek Inc. </w:t>
      </w:r>
    </w:p>
    <w:p w14:paraId="5035C4E9" w14:textId="77777777" w:rsidR="0050628F" w:rsidRDefault="00736F1A">
      <w:pPr>
        <w:pStyle w:val="1"/>
        <w:numPr>
          <w:ilvl w:val="0"/>
          <w:numId w:val="61"/>
        </w:numPr>
        <w:ind w:leftChars="0"/>
      </w:pPr>
      <w:r>
        <w:t xml:space="preserve">R1-2406784, Discussion on on-demand SIB1 for idle/inactive mode UEs, Panasonic  </w:t>
      </w:r>
    </w:p>
    <w:p w14:paraId="39CFFD5B" w14:textId="77777777" w:rsidR="0050628F" w:rsidRDefault="00736F1A">
      <w:pPr>
        <w:pStyle w:val="1"/>
        <w:numPr>
          <w:ilvl w:val="0"/>
          <w:numId w:val="61"/>
        </w:numPr>
        <w:ind w:leftChars="0"/>
      </w:pPr>
      <w:r>
        <w:t xml:space="preserve">R1-2406848, On On-demand SIB1 for IDLE/INACTIVE mode UEs, Apple </w:t>
      </w:r>
    </w:p>
    <w:p w14:paraId="7B37564F" w14:textId="77777777" w:rsidR="0050628F" w:rsidRDefault="00736F1A">
      <w:pPr>
        <w:pStyle w:val="1"/>
        <w:numPr>
          <w:ilvl w:val="0"/>
          <w:numId w:val="61"/>
        </w:numPr>
        <w:ind w:leftChars="0"/>
      </w:pPr>
      <w:r>
        <w:t xml:space="preserve">R1-2406939, Discussion on on-demand SIB1 for idle/inactive mode UEs, NTT DOCOMO, INC. </w:t>
      </w:r>
    </w:p>
    <w:p w14:paraId="14F71521" w14:textId="77777777" w:rsidR="0050628F" w:rsidRDefault="00736F1A">
      <w:pPr>
        <w:pStyle w:val="1"/>
        <w:numPr>
          <w:ilvl w:val="0"/>
          <w:numId w:val="61"/>
        </w:numPr>
        <w:ind w:leftChars="0"/>
      </w:pPr>
      <w:r>
        <w:t xml:space="preserve">R1-2406968, Discussion on on-demand SIB1 in idle/inactive mode, CAICT  </w:t>
      </w:r>
    </w:p>
    <w:p w14:paraId="65F2535A" w14:textId="77777777" w:rsidR="0050628F" w:rsidRDefault="00736F1A">
      <w:pPr>
        <w:pStyle w:val="1"/>
        <w:numPr>
          <w:ilvl w:val="0"/>
          <w:numId w:val="61"/>
        </w:numPr>
        <w:ind w:leftChars="0"/>
      </w:pPr>
      <w:r>
        <w:t xml:space="preserve">R1-2406972, Discussion on on-demand SIB1 transmission for idle UEs, Sharp </w:t>
      </w:r>
    </w:p>
    <w:p w14:paraId="1C747EA9" w14:textId="77777777" w:rsidR="0050628F" w:rsidRDefault="00736F1A">
      <w:pPr>
        <w:pStyle w:val="1"/>
        <w:numPr>
          <w:ilvl w:val="0"/>
          <w:numId w:val="61"/>
        </w:numPr>
        <w:ind w:leftChars="0"/>
      </w:pPr>
      <w:r>
        <w:t xml:space="preserve">R1-2407038, On-demand SIB1 procedure, Qualcomm Incorporated </w:t>
      </w:r>
    </w:p>
    <w:p w14:paraId="3C2BE081" w14:textId="77777777" w:rsidR="0050628F" w:rsidRDefault="00736F1A">
      <w:pPr>
        <w:pStyle w:val="1"/>
        <w:numPr>
          <w:ilvl w:val="0"/>
          <w:numId w:val="61"/>
        </w:numPr>
        <w:ind w:leftChars="0"/>
      </w:pPr>
      <w:r>
        <w:t xml:space="preserve">R1-2407057, Study of on-demand SIB1 for UEs in idle/inactive mode for NES, Ericsson  </w:t>
      </w:r>
    </w:p>
    <w:p w14:paraId="7A5076CC" w14:textId="77777777" w:rsidR="0050628F" w:rsidRDefault="00736F1A">
      <w:pPr>
        <w:pStyle w:val="1"/>
        <w:numPr>
          <w:ilvl w:val="0"/>
          <w:numId w:val="61"/>
        </w:numPr>
        <w:ind w:leftChars="0"/>
      </w:pPr>
      <w:r>
        <w:t xml:space="preserve">R1-2407081, Discussion on on-demand SIB1, CEWiT </w:t>
      </w:r>
    </w:p>
    <w:p w14:paraId="7BEA6A50" w14:textId="77777777" w:rsidR="0050628F" w:rsidRDefault="00736F1A">
      <w:pPr>
        <w:pStyle w:val="1"/>
        <w:numPr>
          <w:ilvl w:val="0"/>
          <w:numId w:val="61"/>
        </w:numPr>
        <w:ind w:leftChars="0"/>
        <w:rPr>
          <w:lang w:val="de-DE"/>
        </w:rPr>
      </w:pPr>
      <w:r>
        <w:rPr>
          <w:lang w:val="de-DE"/>
        </w:rPr>
        <w:t xml:space="preserve">R1-2407103, On-demand SIB1 for NES, Fraunhofer IIS, </w:t>
      </w:r>
      <w:bookmarkStart w:id="229" w:name="OLE_LINK194"/>
      <w:r>
        <w:rPr>
          <w:lang w:val="de-DE"/>
        </w:rPr>
        <w:t>Fraunhofer</w:t>
      </w:r>
      <w:bookmarkEnd w:id="229"/>
      <w:r>
        <w:rPr>
          <w:lang w:val="de-DE"/>
        </w:rPr>
        <w:t xml:space="preserve"> HHI, Vodafone, Deutsche Telekom, CEWiT </w:t>
      </w:r>
    </w:p>
    <w:p w14:paraId="6AFD8927" w14:textId="77777777" w:rsidR="0050628F" w:rsidRDefault="00736F1A">
      <w:pPr>
        <w:pStyle w:val="1"/>
        <w:numPr>
          <w:ilvl w:val="0"/>
          <w:numId w:val="61"/>
        </w:numPr>
        <w:ind w:leftChars="0"/>
      </w:pPr>
      <w:r>
        <w:t xml:space="preserve">R1-2407127, On-demand SIB1 for Idle/Inactive mode UEs, III </w:t>
      </w:r>
    </w:p>
    <w:p w14:paraId="1B839462" w14:textId="77777777" w:rsidR="0050628F" w:rsidRDefault="00736F1A">
      <w:pPr>
        <w:pStyle w:val="1"/>
        <w:numPr>
          <w:ilvl w:val="0"/>
          <w:numId w:val="61"/>
        </w:numPr>
        <w:ind w:leftChars="0"/>
      </w:pPr>
      <w:r>
        <w:t>R1-2407156, Discussion on on-demand SIB1 for idle/inactive mode UEs, DENSO CORPORATION</w:t>
      </w:r>
      <w:bookmarkEnd w:id="228"/>
    </w:p>
    <w:sectPr w:rsidR="0050628F">
      <w:footerReference w:type="default" r:id="rId17"/>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2" w:author="Dokku Gopiraju" w:date="2024-08-21T02:29:00Z" w:initials="DG">
    <w:p w14:paraId="3D6E8F0D" w14:textId="1271FF09" w:rsidR="009F024C" w:rsidRDefault="009F024C">
      <w:pPr>
        <w:pStyle w:val="Kommentartext"/>
      </w:pPr>
      <w:r>
        <w:rPr>
          <w:rStyle w:val="Kommentarzeichen"/>
        </w:rPr>
        <w:annotationRef/>
      </w:r>
      <w:r w:rsidR="00B4456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6E8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FCFA6" w16cex:dateUtc="2024-08-21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6E8F0D" w16cid:durableId="2A6FCFA6"/>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51CD4" w14:textId="77777777" w:rsidR="00623FDF" w:rsidRDefault="00623FDF">
      <w:r>
        <w:separator/>
      </w:r>
    </w:p>
  </w:endnote>
  <w:endnote w:type="continuationSeparator" w:id="0">
    <w:p w14:paraId="1198BFBF" w14:textId="77777777" w:rsidR="00623FDF" w:rsidRDefault="0062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79D" w14:textId="77777777" w:rsidR="00622C17" w:rsidRDefault="00622C17">
    <w:pPr>
      <w:pStyle w:val="Fuzeile"/>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8C426" w14:textId="77777777" w:rsidR="00623FDF" w:rsidRDefault="00623FDF">
      <w:r>
        <w:separator/>
      </w:r>
    </w:p>
  </w:footnote>
  <w:footnote w:type="continuationSeparator" w:id="0">
    <w:p w14:paraId="3B5F593C" w14:textId="77777777" w:rsidR="00623FDF" w:rsidRDefault="00623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berschrift1"/>
      <w:lvlText w:val="%1"/>
      <w:lvlJc w:val="left"/>
      <w:pPr>
        <w:tabs>
          <w:tab w:val="left" w:pos="432"/>
        </w:tabs>
        <w:ind w:left="432" w:hanging="432"/>
      </w:pPr>
      <w:rPr>
        <w:rFonts w:hint="default"/>
      </w:rPr>
    </w:lvl>
    <w:lvl w:ilvl="1">
      <w:start w:val="1"/>
      <w:numFmt w:val="decimal"/>
      <w:pStyle w:val="berschrift2"/>
      <w:lvlText w:val="%1.%2"/>
      <w:lvlJc w:val="left"/>
      <w:pPr>
        <w:tabs>
          <w:tab w:val="left" w:pos="576"/>
        </w:tabs>
        <w:ind w:left="576" w:hanging="576"/>
      </w:pPr>
      <w:rPr>
        <w:rFonts w:hint="default"/>
      </w:rPr>
    </w:lvl>
    <w:lvl w:ilvl="2">
      <w:start w:val="1"/>
      <w:numFmt w:val="decimal"/>
      <w:pStyle w:val="berschrift3"/>
      <w:lvlText w:val="%1.%2.%3"/>
      <w:lvlJc w:val="left"/>
      <w:pPr>
        <w:tabs>
          <w:tab w:val="left" w:pos="720"/>
        </w:tabs>
        <w:ind w:left="720" w:hanging="720"/>
      </w:pPr>
      <w:rPr>
        <w:rFonts w:hint="default"/>
        <w:b w:val="0"/>
      </w:rPr>
    </w:lvl>
    <w:lvl w:ilvl="3">
      <w:start w:val="1"/>
      <w:numFmt w:val="decimal"/>
      <w:pStyle w:val="berschrift4"/>
      <w:lvlText w:val="%1.%2.%3.%4"/>
      <w:lvlJc w:val="left"/>
      <w:pPr>
        <w:tabs>
          <w:tab w:val="left" w:pos="864"/>
        </w:tabs>
        <w:ind w:left="864" w:hanging="864"/>
      </w:pPr>
      <w:rPr>
        <w:rFonts w:hint="default"/>
        <w:b/>
      </w:rPr>
    </w:lvl>
    <w:lvl w:ilvl="4">
      <w:start w:val="1"/>
      <w:numFmt w:val="decimal"/>
      <w:pStyle w:val="berschrift5"/>
      <w:lvlText w:val="%1.%2.%3.%4.%5"/>
      <w:lvlJc w:val="left"/>
      <w:pPr>
        <w:tabs>
          <w:tab w:val="left" w:pos="0"/>
        </w:tabs>
        <w:ind w:left="0" w:firstLine="0"/>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2FD2E9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BDEEE27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ufzhlungszeichen"/>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951298">
    <w:abstractNumId w:val="32"/>
  </w:num>
  <w:num w:numId="2" w16cid:durableId="557127624">
    <w:abstractNumId w:val="64"/>
  </w:num>
  <w:num w:numId="3" w16cid:durableId="769593994">
    <w:abstractNumId w:val="1"/>
  </w:num>
  <w:num w:numId="4" w16cid:durableId="527454400">
    <w:abstractNumId w:val="63"/>
  </w:num>
  <w:num w:numId="5" w16cid:durableId="2146467198">
    <w:abstractNumId w:val="59"/>
  </w:num>
  <w:num w:numId="6" w16cid:durableId="692655199">
    <w:abstractNumId w:val="28"/>
  </w:num>
  <w:num w:numId="7" w16cid:durableId="773138666">
    <w:abstractNumId w:val="50"/>
  </w:num>
  <w:num w:numId="8" w16cid:durableId="766273846">
    <w:abstractNumId w:val="15"/>
  </w:num>
  <w:num w:numId="9" w16cid:durableId="472984139">
    <w:abstractNumId w:val="0"/>
  </w:num>
  <w:num w:numId="10" w16cid:durableId="1443377564">
    <w:abstractNumId w:val="18"/>
  </w:num>
  <w:num w:numId="11" w16cid:durableId="2125541116">
    <w:abstractNumId w:val="54"/>
  </w:num>
  <w:num w:numId="12" w16cid:durableId="1083449754">
    <w:abstractNumId w:val="39"/>
  </w:num>
  <w:num w:numId="13" w16cid:durableId="1634477745">
    <w:abstractNumId w:val="20"/>
  </w:num>
  <w:num w:numId="14" w16cid:durableId="1630015607">
    <w:abstractNumId w:val="13"/>
  </w:num>
  <w:num w:numId="15" w16cid:durableId="1842961487">
    <w:abstractNumId w:val="44"/>
  </w:num>
  <w:num w:numId="16" w16cid:durableId="1040932623">
    <w:abstractNumId w:val="58"/>
  </w:num>
  <w:num w:numId="17" w16cid:durableId="1079447419">
    <w:abstractNumId w:val="29"/>
  </w:num>
  <w:num w:numId="18" w16cid:durableId="433525466">
    <w:abstractNumId w:val="17"/>
  </w:num>
  <w:num w:numId="19" w16cid:durableId="2053308571">
    <w:abstractNumId w:val="66"/>
  </w:num>
  <w:num w:numId="20" w16cid:durableId="1516572581">
    <w:abstractNumId w:val="56"/>
  </w:num>
  <w:num w:numId="21" w16cid:durableId="1284340382">
    <w:abstractNumId w:val="60"/>
  </w:num>
  <w:num w:numId="22" w16cid:durableId="920724149">
    <w:abstractNumId w:val="40"/>
  </w:num>
  <w:num w:numId="23" w16cid:durableId="1624651265">
    <w:abstractNumId w:val="51"/>
  </w:num>
  <w:num w:numId="24" w16cid:durableId="2074692603">
    <w:abstractNumId w:val="2"/>
  </w:num>
  <w:num w:numId="25" w16cid:durableId="1025713316">
    <w:abstractNumId w:val="36"/>
  </w:num>
  <w:num w:numId="26" w16cid:durableId="1207837506">
    <w:abstractNumId w:val="7"/>
  </w:num>
  <w:num w:numId="27" w16cid:durableId="268393282">
    <w:abstractNumId w:val="30"/>
  </w:num>
  <w:num w:numId="28" w16cid:durableId="812021824">
    <w:abstractNumId w:val="11"/>
  </w:num>
  <w:num w:numId="29" w16cid:durableId="476801668">
    <w:abstractNumId w:val="12"/>
  </w:num>
  <w:num w:numId="30" w16cid:durableId="387994911">
    <w:abstractNumId w:val="26"/>
  </w:num>
  <w:num w:numId="31" w16cid:durableId="1327247702">
    <w:abstractNumId w:val="24"/>
  </w:num>
  <w:num w:numId="32" w16cid:durableId="970131314">
    <w:abstractNumId w:val="16"/>
  </w:num>
  <w:num w:numId="33" w16cid:durableId="1089815950">
    <w:abstractNumId w:val="53"/>
  </w:num>
  <w:num w:numId="34" w16cid:durableId="1581136892">
    <w:abstractNumId w:val="48"/>
  </w:num>
  <w:num w:numId="35" w16cid:durableId="2368646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705683">
    <w:abstractNumId w:val="27"/>
  </w:num>
  <w:num w:numId="37" w16cid:durableId="1385442940">
    <w:abstractNumId w:val="23"/>
  </w:num>
  <w:num w:numId="38" w16cid:durableId="2013988782">
    <w:abstractNumId w:val="37"/>
  </w:num>
  <w:num w:numId="39" w16cid:durableId="489903223">
    <w:abstractNumId w:val="61"/>
  </w:num>
  <w:num w:numId="40" w16cid:durableId="144124201">
    <w:abstractNumId w:val="22"/>
  </w:num>
  <w:num w:numId="41" w16cid:durableId="1026172120">
    <w:abstractNumId w:val="38"/>
  </w:num>
  <w:num w:numId="42" w16cid:durableId="2002000945">
    <w:abstractNumId w:val="4"/>
  </w:num>
  <w:num w:numId="43" w16cid:durableId="1599289686">
    <w:abstractNumId w:val="43"/>
  </w:num>
  <w:num w:numId="44" w16cid:durableId="386492601">
    <w:abstractNumId w:val="25"/>
  </w:num>
  <w:num w:numId="45" w16cid:durableId="1362320391">
    <w:abstractNumId w:val="42"/>
  </w:num>
  <w:num w:numId="46" w16cid:durableId="1966890233">
    <w:abstractNumId w:val="14"/>
  </w:num>
  <w:num w:numId="47" w16cid:durableId="505025683">
    <w:abstractNumId w:val="65"/>
  </w:num>
  <w:num w:numId="48" w16cid:durableId="1155419573">
    <w:abstractNumId w:val="35"/>
  </w:num>
  <w:num w:numId="49" w16cid:durableId="555238503">
    <w:abstractNumId w:val="19"/>
    <w:lvlOverride w:ilvl="0">
      <w:startOverride w:val="1"/>
    </w:lvlOverride>
  </w:num>
  <w:num w:numId="50" w16cid:durableId="842627552">
    <w:abstractNumId w:val="3"/>
  </w:num>
  <w:num w:numId="51" w16cid:durableId="899248317">
    <w:abstractNumId w:val="31"/>
  </w:num>
  <w:num w:numId="52" w16cid:durableId="1050374916">
    <w:abstractNumId w:val="41"/>
  </w:num>
  <w:num w:numId="53" w16cid:durableId="1538202309">
    <w:abstractNumId w:val="8"/>
  </w:num>
  <w:num w:numId="54" w16cid:durableId="1362583272">
    <w:abstractNumId w:val="45"/>
  </w:num>
  <w:num w:numId="55" w16cid:durableId="551038326">
    <w:abstractNumId w:val="47"/>
  </w:num>
  <w:num w:numId="56" w16cid:durableId="466976729">
    <w:abstractNumId w:val="49"/>
  </w:num>
  <w:num w:numId="57" w16cid:durableId="1908613366">
    <w:abstractNumId w:val="21"/>
  </w:num>
  <w:num w:numId="58" w16cid:durableId="1902011977">
    <w:abstractNumId w:val="9"/>
  </w:num>
  <w:num w:numId="59" w16cid:durableId="1658344742">
    <w:abstractNumId w:val="6"/>
  </w:num>
  <w:num w:numId="60" w16cid:durableId="1743598561">
    <w:abstractNumId w:val="52"/>
  </w:num>
  <w:num w:numId="61" w16cid:durableId="133179678">
    <w:abstractNumId w:val="10"/>
  </w:num>
  <w:num w:numId="62" w16cid:durableId="372779143">
    <w:abstractNumId w:val="5"/>
  </w:num>
  <w:num w:numId="63" w16cid:durableId="1871062735">
    <w:abstractNumId w:val="34"/>
  </w:num>
  <w:num w:numId="64" w16cid:durableId="443383271">
    <w:abstractNumId w:val="33"/>
  </w:num>
  <w:num w:numId="65" w16cid:durableId="1828474678">
    <w:abstractNumId w:val="65"/>
  </w:num>
  <w:num w:numId="66" w16cid:durableId="523249556">
    <w:abstractNumId w:val="18"/>
  </w:num>
  <w:num w:numId="67" w16cid:durableId="1611359126">
    <w:abstractNumId w:val="46"/>
  </w:num>
  <w:num w:numId="68" w16cid:durableId="1911697638">
    <w:abstractNumId w:val="55"/>
  </w:num>
  <w:num w:numId="69" w16cid:durableId="293801632">
    <w:abstractNumId w:val="55"/>
  </w:num>
  <w:num w:numId="70" w16cid:durableId="1673486299">
    <w:abstractNumId w:val="57"/>
  </w:num>
  <w:num w:numId="71" w16cid:durableId="71703486">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unhofer) Gustavo Costa">
    <w15:presenceInfo w15:providerId="None" w15:userId="(Fraunhofer) Gustavo Costa"/>
  </w15:person>
  <w15:person w15:author="Dokku Gopiraju">
    <w15:presenceInfo w15:providerId="AD" w15:userId="S::dokkug@tejasnetworks.com::773ae510-e8d0-443d-bf63-86eacb5e4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embedSystemFonts/>
  <w:bordersDoNotSurroundHeader/>
  <w:bordersDoNotSurroundFooter/>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imes" w:hAnsi="Times"/>
      <w:szCs w:val="24"/>
      <w:lang w:val="en-GB"/>
    </w:rPr>
  </w:style>
  <w:style w:type="paragraph" w:styleId="berschrift1">
    <w:name w:val="heading 1"/>
    <w:basedOn w:val="Standard"/>
    <w:next w:val="Standard"/>
    <w:link w:val="berschrift1Zchn"/>
    <w:qFormat/>
    <w:pPr>
      <w:widowControl w:val="0"/>
      <w:numPr>
        <w:numId w:val="1"/>
      </w:numPr>
      <w:spacing w:before="240" w:after="60"/>
      <w:outlineLvl w:val="0"/>
    </w:pPr>
    <w:rPr>
      <w:rFonts w:ascii="Arial" w:hAnsi="Arial"/>
      <w:b/>
      <w:bCs/>
      <w:kern w:val="32"/>
      <w:sz w:val="32"/>
      <w:szCs w:val="32"/>
      <w:lang w:eastAsia="zh-CN"/>
    </w:rPr>
  </w:style>
  <w:style w:type="paragraph" w:styleId="berschrift2">
    <w:name w:val="heading 2"/>
    <w:basedOn w:val="Standard"/>
    <w:next w:val="Standard"/>
    <w:link w:val="berschrift2Zchn"/>
    <w:qFormat/>
    <w:pPr>
      <w:keepNext/>
      <w:widowControl w:val="0"/>
      <w:numPr>
        <w:ilvl w:val="1"/>
        <w:numId w:val="1"/>
      </w:numPr>
      <w:spacing w:before="240" w:after="60"/>
      <w:outlineLvl w:val="1"/>
    </w:pPr>
    <w:rPr>
      <w:rFonts w:ascii="Arial" w:hAnsi="Arial"/>
      <w:b/>
      <w:bCs/>
      <w:i/>
      <w:iCs/>
      <w:sz w:val="24"/>
      <w:szCs w:val="28"/>
      <w:lang w:eastAsia="zh-CN"/>
    </w:rPr>
  </w:style>
  <w:style w:type="paragraph" w:styleId="berschrift3">
    <w:name w:val="heading 3"/>
    <w:basedOn w:val="Standard"/>
    <w:next w:val="Standard"/>
    <w:link w:val="berschrift3Zchn"/>
    <w:qFormat/>
    <w:pPr>
      <w:keepNext/>
      <w:numPr>
        <w:ilvl w:val="2"/>
        <w:numId w:val="1"/>
      </w:numPr>
      <w:spacing w:before="240" w:after="60"/>
      <w:outlineLvl w:val="2"/>
    </w:pPr>
    <w:rPr>
      <w:rFonts w:ascii="Arial" w:hAnsi="Arial"/>
      <w:b/>
      <w:szCs w:val="26"/>
      <w:lang w:eastAsia="zh-CN"/>
    </w:rPr>
  </w:style>
  <w:style w:type="paragraph" w:styleId="berschrift4">
    <w:name w:val="heading 4"/>
    <w:basedOn w:val="berschrift3"/>
    <w:next w:val="Standard"/>
    <w:link w:val="berschrift4Zchn"/>
    <w:uiPriority w:val="9"/>
    <w:qFormat/>
    <w:pPr>
      <w:numPr>
        <w:ilvl w:val="3"/>
      </w:numPr>
      <w:outlineLvl w:val="3"/>
    </w:pPr>
    <w:rPr>
      <w:i/>
    </w:rPr>
  </w:style>
  <w:style w:type="paragraph" w:styleId="berschrift5">
    <w:name w:val="heading 5"/>
    <w:basedOn w:val="berschrift4"/>
    <w:next w:val="Standard"/>
    <w:link w:val="berschrift5Zchn"/>
    <w:qFormat/>
    <w:pPr>
      <w:numPr>
        <w:ilvl w:val="4"/>
      </w:numPr>
      <w:ind w:left="864" w:hanging="864"/>
      <w:outlineLvl w:val="4"/>
    </w:pPr>
    <w:rPr>
      <w:bCs/>
      <w:i w:val="0"/>
      <w:iCs/>
      <w:sz w:val="18"/>
    </w:rPr>
  </w:style>
  <w:style w:type="paragraph" w:styleId="berschrift6">
    <w:name w:val="heading 6"/>
    <w:basedOn w:val="Standard"/>
    <w:next w:val="Standard"/>
    <w:link w:val="berschrift6Zchn"/>
    <w:qFormat/>
    <w:pPr>
      <w:numPr>
        <w:ilvl w:val="5"/>
        <w:numId w:val="1"/>
      </w:numPr>
      <w:spacing w:before="240" w:after="60"/>
      <w:outlineLvl w:val="5"/>
    </w:pPr>
    <w:rPr>
      <w:rFonts w:ascii="Arial" w:hAnsi="Arial"/>
      <w:b/>
      <w:bCs/>
      <w:i/>
      <w:sz w:val="18"/>
      <w:szCs w:val="22"/>
      <w:lang w:eastAsia="zh-CN"/>
    </w:rPr>
  </w:style>
  <w:style w:type="paragraph" w:styleId="berschrift7">
    <w:name w:val="heading 7"/>
    <w:basedOn w:val="Standard"/>
    <w:next w:val="Standard"/>
    <w:link w:val="berschrift7Zchn"/>
    <w:qFormat/>
    <w:pPr>
      <w:numPr>
        <w:ilvl w:val="6"/>
        <w:numId w:val="1"/>
      </w:numPr>
      <w:spacing w:before="240" w:after="60"/>
      <w:outlineLvl w:val="6"/>
    </w:pPr>
    <w:rPr>
      <w:rFonts w:ascii="Times New Roman" w:hAnsi="Times New Roman"/>
      <w:sz w:val="24"/>
      <w:lang w:eastAsia="zh-CN"/>
    </w:rPr>
  </w:style>
  <w:style w:type="paragraph" w:styleId="berschrift8">
    <w:name w:val="heading 8"/>
    <w:basedOn w:val="Standard"/>
    <w:next w:val="Standard"/>
    <w:link w:val="berschrift8Zchn"/>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berschrift9">
    <w:name w:val="heading 9"/>
    <w:basedOn w:val="Standard"/>
    <w:next w:val="Standard"/>
    <w:link w:val="berschrift9Zchn"/>
    <w:qFormat/>
    <w:pPr>
      <w:numPr>
        <w:ilvl w:val="8"/>
        <w:numId w:val="1"/>
      </w:numPr>
      <w:spacing w:before="240" w:after="60"/>
      <w:outlineLvl w:val="8"/>
    </w:pPr>
    <w:rPr>
      <w:rFonts w:ascii="Arial" w:hAnsi="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qFormat/>
    <w:rPr>
      <w:rFonts w:ascii="Tahoma" w:hAnsi="Tahoma"/>
      <w:sz w:val="16"/>
      <w:szCs w:val="16"/>
      <w:lang w:eastAsia="zh-CN"/>
    </w:rPr>
  </w:style>
  <w:style w:type="paragraph" w:styleId="Textkrper">
    <w:name w:val="Body Text"/>
    <w:basedOn w:val="Standard"/>
    <w:link w:val="TextkrperZchn"/>
    <w:qFormat/>
    <w:pPr>
      <w:spacing w:after="120"/>
      <w:jc w:val="both"/>
    </w:pPr>
    <w:rPr>
      <w:lang w:eastAsia="zh-CN"/>
    </w:rPr>
  </w:style>
  <w:style w:type="paragraph" w:styleId="Textkrper2">
    <w:name w:val="Body Text 2"/>
    <w:basedOn w:val="Standard"/>
    <w:link w:val="Textkrper2Zchn"/>
    <w:qFormat/>
    <w:pPr>
      <w:spacing w:after="120" w:line="480" w:lineRule="auto"/>
    </w:pPr>
  </w:style>
  <w:style w:type="paragraph" w:styleId="Beschriftung">
    <w:name w:val="caption"/>
    <w:aliases w:val="cap"/>
    <w:basedOn w:val="Standard"/>
    <w:next w:val="Standard"/>
    <w:link w:val="BeschriftungZchn"/>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Kommentarzeichen">
    <w:name w:val="annotation reference"/>
    <w:semiHidden/>
    <w:qFormat/>
    <w:rPr>
      <w:sz w:val="16"/>
      <w:szCs w:val="16"/>
    </w:rPr>
  </w:style>
  <w:style w:type="paragraph" w:styleId="Kommentartext">
    <w:name w:val="annotation text"/>
    <w:basedOn w:val="Standard"/>
    <w:link w:val="KommentartextZchn"/>
    <w:semiHidden/>
    <w:qFormat/>
    <w:rPr>
      <w:szCs w:val="20"/>
    </w:rPr>
  </w:style>
  <w:style w:type="paragraph" w:styleId="Kommentarthema">
    <w:name w:val="annotation subject"/>
    <w:basedOn w:val="Kommentartext"/>
    <w:next w:val="Kommentartext"/>
    <w:link w:val="KommentarthemaZchn"/>
    <w:semiHidden/>
    <w:qFormat/>
    <w:rPr>
      <w:b/>
      <w:bCs/>
      <w:lang w:eastAsia="zh-CN"/>
    </w:rPr>
  </w:style>
  <w:style w:type="paragraph" w:styleId="Datum">
    <w:name w:val="Date"/>
    <w:basedOn w:val="Standard"/>
    <w:next w:val="Standard"/>
    <w:link w:val="DatumZchn"/>
    <w:qFormat/>
    <w:rPr>
      <w:lang w:eastAsia="zh-CN"/>
    </w:rPr>
  </w:style>
  <w:style w:type="paragraph" w:styleId="Dokumentstruktur">
    <w:name w:val="Document Map"/>
    <w:basedOn w:val="Standard"/>
    <w:link w:val="DokumentstrukturZchn"/>
    <w:semiHidden/>
    <w:qFormat/>
    <w:pPr>
      <w:shd w:val="clear" w:color="auto" w:fill="000080"/>
    </w:pPr>
    <w:rPr>
      <w:rFonts w:ascii="Tahoma" w:hAnsi="Tahoma"/>
      <w:lang w:eastAsia="zh-CN"/>
    </w:rPr>
  </w:style>
  <w:style w:type="character" w:styleId="Hervorhebung">
    <w:name w:val="Emphasis"/>
    <w:uiPriority w:val="20"/>
    <w:qFormat/>
    <w:rPr>
      <w:i/>
      <w:iCs/>
    </w:rPr>
  </w:style>
  <w:style w:type="character" w:styleId="BesuchterLink">
    <w:name w:val="FollowedHyperlink"/>
    <w:qFormat/>
    <w:rPr>
      <w:color w:val="0000FF"/>
      <w:u w:val="single"/>
    </w:rPr>
  </w:style>
  <w:style w:type="paragraph" w:styleId="Fuzeile">
    <w:name w:val="footer"/>
    <w:basedOn w:val="Standard"/>
    <w:link w:val="FuzeileZchn"/>
    <w:qFormat/>
    <w:pPr>
      <w:tabs>
        <w:tab w:val="center" w:pos="4153"/>
        <w:tab w:val="right" w:pos="8306"/>
      </w:tabs>
    </w:pPr>
  </w:style>
  <w:style w:type="paragraph" w:styleId="Funotentext">
    <w:name w:val="footnote text"/>
    <w:basedOn w:val="Standard"/>
    <w:link w:val="FunotentextZchn"/>
    <w:semiHidden/>
    <w:qFormat/>
    <w:pPr>
      <w:jc w:val="both"/>
    </w:pPr>
    <w:rPr>
      <w:szCs w:val="20"/>
      <w:lang w:val="zh-CN" w:eastAsia="zh-CN"/>
    </w:rPr>
  </w:style>
  <w:style w:type="paragraph" w:styleId="Kopfzeile">
    <w:name w:val="header"/>
    <w:basedOn w:val="Standard"/>
    <w:link w:val="KopfzeileZchn"/>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Standard"/>
    <w:next w:val="Standard"/>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e">
    <w:name w:val="List"/>
    <w:basedOn w:val="Standard"/>
    <w:qFormat/>
    <w:pPr>
      <w:ind w:left="283" w:hanging="283"/>
    </w:pPr>
  </w:style>
  <w:style w:type="paragraph" w:styleId="Liste2">
    <w:name w:val="List 2"/>
    <w:basedOn w:val="Standard"/>
    <w:qFormat/>
    <w:pPr>
      <w:ind w:left="566" w:hanging="283"/>
    </w:pPr>
  </w:style>
  <w:style w:type="paragraph" w:styleId="Aufzhlungszeichen">
    <w:name w:val="List Bullet"/>
    <w:basedOn w:val="Standard"/>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StandardWeb">
    <w:name w:val="Normal (Web)"/>
    <w:basedOn w:val="Standard"/>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urText">
    <w:name w:val="Plain Text"/>
    <w:basedOn w:val="Standard"/>
    <w:link w:val="NurTextZchn"/>
    <w:uiPriority w:val="99"/>
    <w:unhideWhenUsed/>
    <w:qFormat/>
    <w:rPr>
      <w:rFonts w:ascii="Arial" w:eastAsia="MS Gothic" w:hAnsi="Arial"/>
      <w:color w:val="000000"/>
      <w:szCs w:val="20"/>
      <w:lang w:val="zh-CN"/>
    </w:rPr>
  </w:style>
  <w:style w:type="character" w:styleId="Fett">
    <w:name w:val="Strong"/>
    <w:uiPriority w:val="22"/>
    <w:qFormat/>
    <w:rPr>
      <w:b/>
      <w:bCs/>
    </w:rPr>
  </w:style>
  <w:style w:type="table" w:styleId="Tabellenraster">
    <w:name w:val="Table Grid"/>
    <w:aliases w:val="Table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Textkrper"/>
    <w:next w:val="Standard"/>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Verzeichnis1">
    <w:name w:val="toc 1"/>
    <w:basedOn w:val="Standard"/>
    <w:next w:val="Standard"/>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Verzeichnis2">
    <w:name w:val="toc 2"/>
    <w:basedOn w:val="Standard"/>
    <w:next w:val="Standard"/>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Verzeichnis3">
    <w:name w:val="toc 3"/>
    <w:basedOn w:val="Standard"/>
    <w:next w:val="Standard"/>
    <w:uiPriority w:val="39"/>
    <w:qFormat/>
    <w:pPr>
      <w:tabs>
        <w:tab w:val="left" w:pos="1200"/>
        <w:tab w:val="right" w:leader="dot" w:pos="9631"/>
      </w:tabs>
      <w:ind w:left="403"/>
    </w:pPr>
  </w:style>
  <w:style w:type="paragraph" w:styleId="Verzeichnis4">
    <w:name w:val="toc 4"/>
    <w:basedOn w:val="Standard"/>
    <w:next w:val="Standard"/>
    <w:uiPriority w:val="39"/>
    <w:qFormat/>
    <w:pPr>
      <w:tabs>
        <w:tab w:val="left" w:pos="1440"/>
        <w:tab w:val="right" w:leader="dot" w:pos="9631"/>
      </w:tabs>
      <w:ind w:left="601"/>
    </w:pPr>
  </w:style>
  <w:style w:type="paragraph" w:styleId="Verzeichnis5">
    <w:name w:val="toc 5"/>
    <w:basedOn w:val="Standard"/>
    <w:next w:val="Standard"/>
    <w:qFormat/>
    <w:pPr>
      <w:ind w:left="960"/>
    </w:pPr>
    <w:rPr>
      <w:rFonts w:ascii="Times New Roman" w:eastAsia="MS Mincho" w:hAnsi="Times New Roman"/>
      <w:sz w:val="24"/>
      <w:lang w:eastAsia="ja-JP"/>
    </w:rPr>
  </w:style>
  <w:style w:type="paragraph" w:styleId="Verzeichnis6">
    <w:name w:val="toc 6"/>
    <w:basedOn w:val="Standard"/>
    <w:next w:val="Standard"/>
    <w:uiPriority w:val="39"/>
    <w:qFormat/>
    <w:pPr>
      <w:ind w:left="1200"/>
    </w:pPr>
    <w:rPr>
      <w:rFonts w:ascii="Times New Roman" w:eastAsia="MS Mincho" w:hAnsi="Times New Roman"/>
      <w:sz w:val="24"/>
      <w:lang w:eastAsia="ja-JP"/>
    </w:rPr>
  </w:style>
  <w:style w:type="paragraph" w:styleId="Verzeichnis7">
    <w:name w:val="toc 7"/>
    <w:basedOn w:val="Standard"/>
    <w:next w:val="Standard"/>
    <w:uiPriority w:val="39"/>
    <w:qFormat/>
    <w:rPr>
      <w:rFonts w:ascii="Times New Roman" w:eastAsia="MS Mincho" w:hAnsi="Times New Roman"/>
      <w:sz w:val="24"/>
      <w:lang w:eastAsia="ja-JP"/>
    </w:rPr>
  </w:style>
  <w:style w:type="paragraph" w:styleId="Verzeichnis8">
    <w:name w:val="toc 8"/>
    <w:basedOn w:val="Standard"/>
    <w:next w:val="Standard"/>
    <w:uiPriority w:val="39"/>
    <w:qFormat/>
    <w:pPr>
      <w:ind w:left="1680"/>
    </w:pPr>
    <w:rPr>
      <w:rFonts w:ascii="Times New Roman" w:eastAsia="MS Mincho" w:hAnsi="Times New Roman"/>
      <w:sz w:val="24"/>
      <w:lang w:eastAsia="ja-JP"/>
    </w:rPr>
  </w:style>
  <w:style w:type="paragraph" w:styleId="Verzeichnis9">
    <w:name w:val="toc 9"/>
    <w:basedOn w:val="Standard"/>
    <w:next w:val="Standard"/>
    <w:uiPriority w:val="39"/>
    <w:qFormat/>
    <w:pPr>
      <w:ind w:left="1920"/>
    </w:pPr>
    <w:rPr>
      <w:rFonts w:ascii="Times New Roman" w:eastAsia="MS Mincho" w:hAnsi="Times New Roman"/>
      <w:sz w:val="24"/>
      <w:lang w:eastAsia="ja-JP"/>
    </w:rPr>
  </w:style>
  <w:style w:type="table" w:styleId="FarbigeListe-Akzent1">
    <w:name w:val="Colorful List Accent 1"/>
    <w:basedOn w:val="NormaleTabelle"/>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erschrift3Zchn">
    <w:name w:val="Überschrift 3 Zchn"/>
    <w:link w:val="berschrift3"/>
    <w:qFormat/>
    <w:rPr>
      <w:rFonts w:ascii="Arial" w:hAnsi="Arial"/>
      <w:b/>
      <w:szCs w:val="26"/>
      <w:lang w:eastAsia="zh-CN"/>
    </w:rPr>
  </w:style>
  <w:style w:type="paragraph" w:customStyle="1" w:styleId="TdocHeader2">
    <w:name w:val="Tdoc_Header_2"/>
    <w:basedOn w:val="Standard"/>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berschrift1"/>
    <w:next w:val="Textkrper"/>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Kopfzeile"/>
    <w:qFormat/>
    <w:pPr>
      <w:widowControl w:val="0"/>
      <w:tabs>
        <w:tab w:val="clear" w:pos="4536"/>
        <w:tab w:val="right" w:pos="10206"/>
      </w:tabs>
      <w:jc w:val="both"/>
    </w:pPr>
    <w:rPr>
      <w:rFonts w:ascii="Arial" w:hAnsi="Arial"/>
      <w:b/>
      <w:szCs w:val="20"/>
    </w:rPr>
  </w:style>
  <w:style w:type="paragraph" w:customStyle="1" w:styleId="TdocHeading2">
    <w:name w:val="Tdoc_Heading_2"/>
    <w:basedOn w:val="Standard"/>
    <w:qFormat/>
  </w:style>
  <w:style w:type="paragraph" w:customStyle="1" w:styleId="NO">
    <w:name w:val="NO"/>
    <w:basedOn w:val="Standard"/>
    <w:qFormat/>
    <w:pPr>
      <w:keepLines/>
      <w:ind w:left="1135" w:hanging="851"/>
    </w:pPr>
    <w:rPr>
      <w:rFonts w:ascii="Times New Roman" w:hAnsi="Times New Roman"/>
      <w:sz w:val="24"/>
      <w:szCs w:val="20"/>
    </w:rPr>
  </w:style>
  <w:style w:type="paragraph" w:customStyle="1" w:styleId="h1">
    <w:name w:val="h1"/>
    <w:basedOn w:val="Standard"/>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Textkrper"/>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Standard"/>
    <w:qFormat/>
    <w:pPr>
      <w:numPr>
        <w:ilvl w:val="2"/>
        <w:numId w:val="3"/>
      </w:numPr>
    </w:pPr>
    <w:rPr>
      <w:rFonts w:ascii="Times New Roman" w:eastAsia="Times New Roman" w:hAnsi="Times New Roman"/>
      <w:lang w:val="en-US"/>
    </w:rPr>
  </w:style>
  <w:style w:type="paragraph" w:customStyle="1" w:styleId="Statement">
    <w:name w:val="Statement"/>
    <w:basedOn w:val="Standard"/>
    <w:qFormat/>
    <w:pPr>
      <w:keepNext/>
      <w:ind w:left="601" w:hanging="601"/>
    </w:pPr>
    <w:rPr>
      <w:rFonts w:ascii="Times New Roman" w:hAnsi="Times New Roman"/>
      <w:b/>
      <w:i/>
      <w:lang w:val="en-US" w:eastAsia="ko-KR"/>
    </w:rPr>
  </w:style>
  <w:style w:type="paragraph" w:customStyle="1" w:styleId="B1">
    <w:name w:val="B1"/>
    <w:basedOn w:val="Liste"/>
    <w:link w:val="B10"/>
    <w:qFormat/>
    <w:pPr>
      <w:spacing w:after="180"/>
      <w:ind w:left="568" w:hanging="284"/>
    </w:pPr>
    <w:rPr>
      <w:rFonts w:ascii="Times New Roman" w:eastAsia="MS Mincho" w:hAnsi="Times New Roman"/>
      <w:szCs w:val="20"/>
    </w:rPr>
  </w:style>
  <w:style w:type="paragraph" w:customStyle="1" w:styleId="B2">
    <w:name w:val="B2"/>
    <w:basedOn w:val="Liste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Standard"/>
    <w:next w:val="Standard"/>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Standard"/>
    <w:link w:val="TALChar"/>
    <w:qFormat/>
    <w:pPr>
      <w:keepNext/>
      <w:keepLines/>
    </w:pPr>
    <w:rPr>
      <w:rFonts w:ascii="Arial" w:eastAsia="MS Mincho" w:hAnsi="Arial"/>
      <w:sz w:val="18"/>
      <w:szCs w:val="20"/>
    </w:rPr>
  </w:style>
  <w:style w:type="paragraph" w:customStyle="1" w:styleId="TAC">
    <w:name w:val="TAC"/>
    <w:basedOn w:val="Standard"/>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Standard"/>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Standard"/>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KommentartextZchn">
    <w:name w:val="Kommentartext Zchn"/>
    <w:link w:val="Kommentar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berschrift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Standard"/>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Standard"/>
    <w:link w:val="ListParagraphChar"/>
    <w:uiPriority w:val="34"/>
    <w:qFormat/>
    <w:pPr>
      <w:ind w:leftChars="400" w:left="840"/>
    </w:pPr>
    <w:rPr>
      <w:lang w:eastAsia="zh-CN"/>
    </w:rPr>
  </w:style>
  <w:style w:type="character" w:customStyle="1" w:styleId="berschrift4Zchn">
    <w:name w:val="Überschrift 4 Zchn"/>
    <w:link w:val="berschrift4"/>
    <w:uiPriority w:val="9"/>
    <w:qFormat/>
    <w:rPr>
      <w:rFonts w:ascii="Arial" w:hAnsi="Arial"/>
      <w:b/>
      <w:i/>
      <w:szCs w:val="26"/>
      <w:lang w:eastAsia="zh-CN"/>
    </w:rPr>
  </w:style>
  <w:style w:type="character" w:customStyle="1" w:styleId="KopfzeileZchn">
    <w:name w:val="Kopfzeile Zchn"/>
    <w:link w:val="Kopfzeile"/>
    <w:qFormat/>
    <w:rPr>
      <w:rFonts w:ascii="Times" w:hAnsi="Times"/>
      <w:szCs w:val="24"/>
      <w:lang w:val="en-GB" w:eastAsia="en-US"/>
    </w:rPr>
  </w:style>
  <w:style w:type="paragraph" w:customStyle="1" w:styleId="TableCell">
    <w:name w:val="TableCell"/>
    <w:basedOn w:val="Standard"/>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uzeileZchn">
    <w:name w:val="Fußzeile Zchn"/>
    <w:link w:val="Fuzeile"/>
    <w:qFormat/>
    <w:rPr>
      <w:rFonts w:ascii="Times" w:hAnsi="Times"/>
      <w:szCs w:val="24"/>
      <w:lang w:val="en-GB" w:eastAsia="en-US"/>
    </w:rPr>
  </w:style>
  <w:style w:type="character" w:customStyle="1" w:styleId="BeschriftungZchn">
    <w:name w:val="Beschriftung Zchn"/>
    <w:aliases w:val="cap Zchn"/>
    <w:link w:val="Beschriftung"/>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Standard"/>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Standard"/>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erschrift5Zchn">
    <w:name w:val="Überschrift 5 Zchn"/>
    <w:link w:val="berschrift5"/>
    <w:qFormat/>
    <w:rPr>
      <w:rFonts w:ascii="Arial" w:hAnsi="Arial"/>
      <w:b/>
      <w:bCs/>
      <w:iCs/>
      <w:sz w:val="18"/>
      <w:szCs w:val="26"/>
      <w:lang w:eastAsia="zh-CN"/>
    </w:rPr>
  </w:style>
  <w:style w:type="paragraph" w:customStyle="1" w:styleId="ListParagraph3">
    <w:name w:val="List Paragraph3"/>
    <w:basedOn w:val="Standard"/>
    <w:qFormat/>
    <w:pPr>
      <w:ind w:left="720"/>
      <w:contextualSpacing/>
    </w:pPr>
    <w:rPr>
      <w:rFonts w:ascii="Times New Roman" w:eastAsia="Times New Roman" w:hAnsi="Times New Roman"/>
      <w:sz w:val="24"/>
      <w:lang w:val="en-US" w:eastAsia="zh-CN"/>
    </w:rPr>
  </w:style>
  <w:style w:type="character" w:customStyle="1" w:styleId="berschrift6Zchn">
    <w:name w:val="Überschrift 6 Zchn"/>
    <w:link w:val="berschrift6"/>
    <w:qFormat/>
    <w:rPr>
      <w:rFonts w:ascii="Arial" w:hAnsi="Arial"/>
      <w:b/>
      <w:bCs/>
      <w:i/>
      <w:sz w:val="18"/>
      <w:szCs w:val="22"/>
      <w:lang w:eastAsia="zh-CN"/>
    </w:rPr>
  </w:style>
  <w:style w:type="character" w:customStyle="1" w:styleId="berschrift7Zchn">
    <w:name w:val="Überschrift 7 Zchn"/>
    <w:link w:val="berschrift7"/>
    <w:qFormat/>
    <w:rPr>
      <w:sz w:val="24"/>
      <w:szCs w:val="24"/>
      <w:lang w:eastAsia="zh-CN"/>
    </w:rPr>
  </w:style>
  <w:style w:type="character" w:customStyle="1" w:styleId="berschrift8Zchn">
    <w:name w:val="Überschrift 8 Zchn"/>
    <w:link w:val="berschrift8"/>
    <w:qFormat/>
    <w:rPr>
      <w:i/>
      <w:iCs/>
      <w:sz w:val="24"/>
      <w:szCs w:val="24"/>
      <w:lang w:eastAsia="zh-CN"/>
    </w:rPr>
  </w:style>
  <w:style w:type="character" w:customStyle="1" w:styleId="berschrift9Zchn">
    <w:name w:val="Überschrift 9 Zchn"/>
    <w:link w:val="berschrift9"/>
    <w:qFormat/>
    <w:rPr>
      <w:rFonts w:ascii="Arial" w:hAnsi="Arial"/>
      <w:sz w:val="22"/>
      <w:szCs w:val="22"/>
      <w:lang w:eastAsia="zh-CN"/>
    </w:rPr>
  </w:style>
  <w:style w:type="character" w:customStyle="1" w:styleId="TextkrperZchn">
    <w:name w:val="Textkörper Zchn"/>
    <w:link w:val="Textkrper"/>
    <w:qFormat/>
    <w:rPr>
      <w:rFonts w:ascii="Times" w:hAnsi="Times"/>
      <w:szCs w:val="24"/>
      <w:lang w:val="en-GB"/>
    </w:rPr>
  </w:style>
  <w:style w:type="character" w:customStyle="1" w:styleId="FunotentextZchn">
    <w:name w:val="Fußnotentext Zchn"/>
    <w:link w:val="Funotentext"/>
    <w:semiHidden/>
    <w:qFormat/>
    <w:rPr>
      <w:rFonts w:ascii="Times" w:hAnsi="Times"/>
    </w:rPr>
  </w:style>
  <w:style w:type="character" w:customStyle="1" w:styleId="DokumentstrukturZchn">
    <w:name w:val="Dokumentstruktur Zchn"/>
    <w:link w:val="Dokumentstruktur"/>
    <w:semiHidden/>
    <w:qFormat/>
    <w:rPr>
      <w:rFonts w:ascii="Tahoma" w:hAnsi="Tahoma" w:cs="Tahoma"/>
      <w:szCs w:val="24"/>
      <w:shd w:val="clear" w:color="auto" w:fill="000080"/>
      <w:lang w:val="en-GB"/>
    </w:rPr>
  </w:style>
  <w:style w:type="character" w:customStyle="1" w:styleId="SprechblasentextZchn">
    <w:name w:val="Sprechblasentext Zchn"/>
    <w:link w:val="Sprechblasentext"/>
    <w:semiHidden/>
    <w:qFormat/>
    <w:rPr>
      <w:rFonts w:ascii="Tahoma" w:hAnsi="Tahoma" w:cs="Tahoma"/>
      <w:sz w:val="16"/>
      <w:szCs w:val="16"/>
      <w:lang w:val="en-GB"/>
    </w:rPr>
  </w:style>
  <w:style w:type="character" w:customStyle="1" w:styleId="DatumZchn">
    <w:name w:val="Datum Zchn"/>
    <w:link w:val="Datum"/>
    <w:qFormat/>
    <w:rPr>
      <w:rFonts w:ascii="Times" w:hAnsi="Times"/>
      <w:szCs w:val="24"/>
      <w:lang w:val="en-GB"/>
    </w:rPr>
  </w:style>
  <w:style w:type="character" w:customStyle="1" w:styleId="KommentarthemaZchn">
    <w:name w:val="Kommentarthema Zchn"/>
    <w:link w:val="Kommentarthema"/>
    <w:semiHidden/>
    <w:qFormat/>
    <w:rPr>
      <w:rFonts w:ascii="Times" w:hAnsi="Times"/>
      <w:b/>
      <w:bCs/>
      <w:lang w:val="en-GB"/>
    </w:rPr>
  </w:style>
  <w:style w:type="paragraph" w:customStyle="1" w:styleId="ListParagraph2">
    <w:name w:val="List Paragraph2"/>
    <w:basedOn w:val="Standard"/>
    <w:qFormat/>
    <w:pPr>
      <w:ind w:left="720"/>
      <w:contextualSpacing/>
    </w:pPr>
    <w:rPr>
      <w:rFonts w:ascii="Times New Roman" w:eastAsia="Times New Roman" w:hAnsi="Times New Roman"/>
      <w:sz w:val="24"/>
      <w:lang w:val="en-US" w:eastAsia="zh-CN"/>
    </w:rPr>
  </w:style>
  <w:style w:type="character" w:customStyle="1" w:styleId="NurTextZchn">
    <w:name w:val="Nur Text Zchn"/>
    <w:link w:val="NurText"/>
    <w:uiPriority w:val="99"/>
    <w:qFormat/>
    <w:rPr>
      <w:rFonts w:ascii="Arial" w:eastAsia="MS Gothic" w:hAnsi="Arial"/>
      <w:color w:val="000000"/>
      <w:lang w:val="zh-CN"/>
    </w:rPr>
  </w:style>
  <w:style w:type="paragraph" w:customStyle="1" w:styleId="ListParagraph5">
    <w:name w:val="List Paragraph5"/>
    <w:basedOn w:val="Standard"/>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Standard"/>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Standard"/>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Standard"/>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Standard"/>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Standard"/>
    <w:qFormat/>
    <w:pPr>
      <w:tabs>
        <w:tab w:val="left" w:pos="1152"/>
      </w:tabs>
    </w:pPr>
    <w:rPr>
      <w:rFonts w:eastAsia="MS PGothic" w:cs="Times"/>
      <w:szCs w:val="20"/>
      <w:lang w:val="en-US" w:eastAsia="ja-JP"/>
    </w:rPr>
  </w:style>
  <w:style w:type="paragraph" w:customStyle="1" w:styleId="71">
    <w:name w:val="标题 71"/>
    <w:basedOn w:val="Standard"/>
    <w:qFormat/>
    <w:pPr>
      <w:tabs>
        <w:tab w:val="left" w:pos="1296"/>
      </w:tabs>
    </w:pPr>
    <w:rPr>
      <w:rFonts w:eastAsia="MS PGothic" w:cs="Times"/>
      <w:szCs w:val="20"/>
      <w:lang w:val="en-US" w:eastAsia="ja-JP"/>
    </w:rPr>
  </w:style>
  <w:style w:type="paragraph" w:customStyle="1" w:styleId="3GPPText">
    <w:name w:val="3GPP Text"/>
    <w:basedOn w:val="Standard"/>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Standard"/>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Standard"/>
    <w:qFormat/>
    <w:pPr>
      <w:ind w:left="720"/>
      <w:contextualSpacing/>
    </w:pPr>
    <w:rPr>
      <w:rFonts w:ascii="Times New Roman" w:eastAsia="Times New Roman" w:hAnsi="Times New Roman"/>
      <w:sz w:val="24"/>
      <w:lang w:val="en-US" w:eastAsia="zh-CN"/>
    </w:rPr>
  </w:style>
  <w:style w:type="character" w:customStyle="1" w:styleId="berschrift1Zchn">
    <w:name w:val="Überschrift 1 Zchn"/>
    <w:link w:val="berschrift1"/>
    <w:qFormat/>
    <w:rPr>
      <w:rFonts w:ascii="Arial" w:hAnsi="Arial"/>
      <w:b/>
      <w:bCs/>
      <w:kern w:val="32"/>
      <w:sz w:val="32"/>
      <w:szCs w:val="32"/>
      <w:lang w:eastAsia="zh-CN"/>
    </w:rPr>
  </w:style>
  <w:style w:type="character" w:customStyle="1" w:styleId="berschrift2Zchn">
    <w:name w:val="Überschrift 2 Zchn"/>
    <w:link w:val="berschrift2"/>
    <w:qFormat/>
    <w:rPr>
      <w:rFonts w:ascii="Arial" w:hAnsi="Arial"/>
      <w:b/>
      <w:bCs/>
      <w:i/>
      <w:iCs/>
      <w:sz w:val="24"/>
      <w:szCs w:val="28"/>
      <w:lang w:eastAsia="zh-CN"/>
    </w:rPr>
  </w:style>
  <w:style w:type="paragraph" w:customStyle="1" w:styleId="Proposal">
    <w:name w:val="Proposal"/>
    <w:basedOn w:val="Standard"/>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Standard"/>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Standard"/>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berschrift1"/>
    <w:qFormat/>
    <w:pPr>
      <w:numPr>
        <w:numId w:val="5"/>
      </w:numPr>
    </w:pPr>
    <w:rPr>
      <w:rFonts w:ascii="Helvetica" w:eastAsia="Times New Roman" w:hAnsi="Helvetica"/>
      <w:sz w:val="28"/>
      <w:szCs w:val="20"/>
      <w:lang w:val="en-US" w:eastAsia="en-US"/>
    </w:rPr>
  </w:style>
  <w:style w:type="paragraph" w:customStyle="1" w:styleId="711">
    <w:name w:val="标题 711"/>
    <w:basedOn w:val="Standard"/>
    <w:qFormat/>
    <w:pPr>
      <w:tabs>
        <w:tab w:val="left" w:pos="1296"/>
      </w:tabs>
    </w:pPr>
    <w:rPr>
      <w:rFonts w:eastAsia="MS PGothic" w:cs="Times"/>
      <w:szCs w:val="20"/>
      <w:lang w:val="en-US" w:eastAsia="ja-JP"/>
    </w:rPr>
  </w:style>
  <w:style w:type="paragraph" w:customStyle="1" w:styleId="tac0">
    <w:name w:val="tac"/>
    <w:basedOn w:val="Standard"/>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Standard"/>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Standard"/>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berschrift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Standard"/>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Standard"/>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Standard"/>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Standard"/>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rPr>
  </w:style>
  <w:style w:type="paragraph" w:customStyle="1" w:styleId="3GPPAgreements">
    <w:name w:val="3GPP Agreements"/>
    <w:basedOn w:val="Standard"/>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Textkrper2Zchn">
    <w:name w:val="Textkörper 2 Zchn"/>
    <w:link w:val="Textkrper2"/>
    <w:qFormat/>
    <w:rPr>
      <w:rFonts w:ascii="Times" w:hAnsi="Times"/>
      <w:szCs w:val="24"/>
      <w:lang w:val="en-GB" w:eastAsia="en-US"/>
    </w:rPr>
  </w:style>
  <w:style w:type="paragraph" w:customStyle="1" w:styleId="Paragraph">
    <w:name w:val="Paragraph"/>
    <w:basedOn w:val="Standard"/>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Standard"/>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NormaleTabelle"/>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berschrift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Absatz-Standardschriftart"/>
    <w:uiPriority w:val="99"/>
    <w:semiHidden/>
    <w:qFormat/>
    <w:rPr>
      <w:color w:val="808080"/>
    </w:rPr>
  </w:style>
  <w:style w:type="character" w:customStyle="1" w:styleId="UnresolvedMention2">
    <w:name w:val="Unresolved Mention2"/>
    <w:basedOn w:val="Absatz-Standardschriftar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Standard"/>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bsatz-Standardschriftart"/>
    <w:link w:val="0Maintext"/>
    <w:qFormat/>
    <w:rPr>
      <w:rFonts w:eastAsia="Malgun Gothic" w:cs="Batang"/>
      <w:lang w:val="en-GB"/>
    </w:rPr>
  </w:style>
  <w:style w:type="character" w:customStyle="1" w:styleId="15">
    <w:name w:val="未解析的提及1"/>
    <w:basedOn w:val="Absatz-Standardschriftart"/>
    <w:uiPriority w:val="99"/>
    <w:unhideWhenUsed/>
    <w:qFormat/>
    <w:rPr>
      <w:color w:val="605E5C"/>
      <w:shd w:val="clear" w:color="auto" w:fill="E1DFDD"/>
    </w:rPr>
  </w:style>
  <w:style w:type="character" w:customStyle="1" w:styleId="16">
    <w:name w:val="未处理的提及1"/>
    <w:basedOn w:val="Absatz-Standardschriftar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Standard"/>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Standard"/>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Standard"/>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Standard"/>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Standard"/>
    <w:uiPriority w:val="99"/>
    <w:qFormat/>
    <w:pPr>
      <w:numPr>
        <w:ilvl w:val="3"/>
        <w:numId w:val="7"/>
      </w:numPr>
      <w:ind w:left="1680" w:hanging="420"/>
    </w:pPr>
    <w:rPr>
      <w14:ligatures w14:val="standardContextual"/>
    </w:rPr>
  </w:style>
  <w:style w:type="character" w:customStyle="1" w:styleId="ui-provider">
    <w:name w:val="ui-provider"/>
    <w:basedOn w:val="Absatz-Standardschriftar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NormaleTabelle"/>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NormaleTabelle"/>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enabsatz">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Standard"/>
    <w:link w:val="ListenabsatzZchn"/>
    <w:uiPriority w:val="34"/>
    <w:qFormat/>
    <w:pPr>
      <w:ind w:leftChars="400" w:left="840"/>
    </w:pPr>
    <w:rPr>
      <w:lang w:eastAsia="zh-CN"/>
    </w:rPr>
  </w:style>
  <w:style w:type="character" w:customStyle="1" w:styleId="ListenabsatzZchn">
    <w:name w:val="Listenabsatz Zchn"/>
    <w:aliases w:val="- Bullets Zchn,?? ?? Zchn,????? Zchn,???? Zchn,Lista1 Zchn,列出段落1 Zchn,中等深浅网格 1 - 着色 21 Zchn,¥ê¥¹¥È¶ÎÂä Zchn,¥¡¡¡¡ì¬º¥¹¥È¶ÎÂä Zchn,ÁÐ³ö¶ÎÂä Zchn,列表段落1 Zchn,—ño’i—Ž Zchn,1st level - Bullet List Paragraph Zchn,Lettre d'introduction Zchn"/>
    <w:link w:val="Listenabsatz"/>
    <w:uiPriority w:val="34"/>
    <w:qFormat/>
    <w:rPr>
      <w:rFonts w:ascii="Times" w:hAnsi="Times"/>
      <w:szCs w:val="24"/>
      <w:lang w:val="en-GB" w:eastAsia="zh-CN"/>
    </w:rPr>
  </w:style>
  <w:style w:type="character" w:styleId="Platzhaltertext">
    <w:name w:val="Placeholder Text"/>
    <w:basedOn w:val="Absatz-Standardschriftart"/>
    <w:uiPriority w:val="99"/>
    <w:unhideWhenUsed/>
    <w:qFormat/>
    <w:rPr>
      <w:color w:val="808080"/>
    </w:rPr>
  </w:style>
  <w:style w:type="character" w:customStyle="1" w:styleId="2">
    <w:name w:val="未处理的提及2"/>
    <w:basedOn w:val="Absatz-Standardschriftart"/>
    <w:uiPriority w:val="99"/>
    <w:semiHidden/>
    <w:unhideWhenUsed/>
    <w:rPr>
      <w:color w:val="605E5C"/>
      <w:shd w:val="clear" w:color="auto" w:fill="E1DFDD"/>
    </w:rPr>
  </w:style>
  <w:style w:type="paragraph" w:styleId="berarbeitung">
    <w:name w:val="Revision"/>
    <w:hidden/>
    <w:uiPriority w:val="99"/>
    <w:semiHidden/>
    <w:rsid w:val="00074410"/>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16840</Words>
  <Characters>95992</Characters>
  <Application>Microsoft Office Word</Application>
  <DocSecurity>0</DocSecurity>
  <Lines>799</Lines>
  <Paragraphs>225</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MTK</Company>
  <LinksUpToDate>false</LinksUpToDate>
  <CharactersWithSpaces>112607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(Fraunhofer) Gustavo Costa</cp:lastModifiedBy>
  <cp:revision>25</cp:revision>
  <cp:lastPrinted>2013-05-15T21:07:00Z</cp:lastPrinted>
  <dcterms:created xsi:type="dcterms:W3CDTF">2024-08-20T13:35:00Z</dcterms:created>
  <dcterms:modified xsi:type="dcterms:W3CDTF">2024-08-21T07:00:00Z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