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801C0" w14:textId="77777777" w:rsidR="00AB3938" w:rsidRDefault="008D7E18">
      <w:pPr>
        <w:tabs>
          <w:tab w:val="center" w:pos="4536"/>
          <w:tab w:val="right" w:pos="7513"/>
          <w:tab w:val="right" w:pos="9639"/>
        </w:tabs>
        <w:ind w:right="2"/>
        <w:jc w:val="both"/>
        <w:rPr>
          <w:b/>
          <w:bCs/>
        </w:rPr>
      </w:pPr>
      <w:bookmarkStart w:id="0" w:name="_Hlk145670493"/>
      <w:bookmarkStart w:id="1" w:name="_Hlk117841894"/>
      <w:r>
        <w:rPr>
          <w:b/>
          <w:bCs/>
        </w:rPr>
        <w:t>3GPP TSG RAN-WG1 Meeting #119</w:t>
      </w:r>
      <w:r>
        <w:rPr>
          <w:b/>
          <w:bCs/>
        </w:rPr>
        <w:tab/>
      </w:r>
      <w:r>
        <w:rPr>
          <w:b/>
          <w:bCs/>
        </w:rPr>
        <w:tab/>
      </w:r>
      <w:r>
        <w:rPr>
          <w:b/>
          <w:bCs/>
        </w:rPr>
        <w:tab/>
        <w:t>R1-24xxxxx</w:t>
      </w:r>
    </w:p>
    <w:p w14:paraId="258801C1" w14:textId="77777777" w:rsidR="00AB3938" w:rsidRDefault="008D7E18">
      <w:pPr>
        <w:tabs>
          <w:tab w:val="center" w:pos="4536"/>
          <w:tab w:val="right" w:pos="7513"/>
          <w:tab w:val="right" w:pos="9639"/>
        </w:tabs>
        <w:ind w:right="2"/>
        <w:jc w:val="both"/>
        <w:rPr>
          <w:rFonts w:eastAsia="MS Mincho"/>
          <w:b/>
          <w:bCs/>
          <w:lang w:eastAsia="ja-JP"/>
        </w:rPr>
      </w:pPr>
      <w:r>
        <w:rPr>
          <w:rFonts w:eastAsia="MS Mincho"/>
          <w:b/>
          <w:bCs/>
          <w:lang w:eastAsia="ja-JP"/>
        </w:rPr>
        <w:t>Orlando, USA, 18-22 November, 2024</w:t>
      </w:r>
    </w:p>
    <w:bookmarkEnd w:id="0"/>
    <w:p w14:paraId="258801C2" w14:textId="77777777" w:rsidR="00AB3938" w:rsidRDefault="00AB3938">
      <w:pPr>
        <w:jc w:val="both"/>
      </w:pPr>
    </w:p>
    <w:p w14:paraId="258801C3" w14:textId="77777777" w:rsidR="00AB3938" w:rsidRDefault="008D7E18">
      <w:pPr>
        <w:tabs>
          <w:tab w:val="left" w:pos="1985"/>
          <w:tab w:val="left" w:pos="2835"/>
          <w:tab w:val="right" w:pos="9072"/>
          <w:tab w:val="right" w:pos="10206"/>
        </w:tabs>
        <w:jc w:val="both"/>
        <w:rPr>
          <w:b/>
        </w:rPr>
      </w:pPr>
      <w:bookmarkStart w:id="2" w:name="_Hlk167011793"/>
      <w:bookmarkStart w:id="3" w:name="_Toc159620309"/>
      <w:bookmarkEnd w:id="1"/>
      <w:r>
        <w:rPr>
          <w:b/>
        </w:rPr>
        <w:t xml:space="preserve">Source: </w:t>
      </w:r>
      <w:r>
        <w:rPr>
          <w:b/>
        </w:rPr>
        <w:tab/>
        <w:t>Moderator (Huawei)</w:t>
      </w:r>
    </w:p>
    <w:p w14:paraId="258801C4" w14:textId="77777777" w:rsidR="00AB3938" w:rsidRDefault="008D7E18">
      <w:pPr>
        <w:tabs>
          <w:tab w:val="left" w:pos="1985"/>
          <w:tab w:val="left" w:pos="2835"/>
          <w:tab w:val="right" w:pos="9072"/>
          <w:tab w:val="right" w:pos="10206"/>
        </w:tabs>
        <w:ind w:left="1980" w:hanging="1980"/>
        <w:jc w:val="both"/>
        <w:rPr>
          <w:b/>
        </w:rPr>
      </w:pPr>
      <w:r>
        <w:rPr>
          <w:b/>
        </w:rPr>
        <w:t>Title:</w:t>
      </w:r>
      <w:bookmarkStart w:id="4" w:name="Title"/>
      <w:bookmarkEnd w:id="4"/>
      <w:r>
        <w:rPr>
          <w:b/>
        </w:rPr>
        <w:tab/>
      </w:r>
      <w:bookmarkStart w:id="5" w:name="_Hlk167011733"/>
      <w:r>
        <w:rPr>
          <w:b/>
        </w:rPr>
        <w:t>Feature Lead Summary #1 for 9.4.2.1: “Ambient IoT – General aspects of physical layer design”</w:t>
      </w:r>
    </w:p>
    <w:bookmarkEnd w:id="5"/>
    <w:p w14:paraId="258801C5" w14:textId="77777777" w:rsidR="00AB3938" w:rsidRDefault="008D7E18">
      <w:pPr>
        <w:tabs>
          <w:tab w:val="left" w:pos="1985"/>
          <w:tab w:val="left" w:pos="2835"/>
          <w:tab w:val="right" w:pos="9072"/>
          <w:tab w:val="right" w:pos="10206"/>
        </w:tabs>
        <w:jc w:val="both"/>
        <w:rPr>
          <w:b/>
        </w:rPr>
      </w:pPr>
      <w:r>
        <w:rPr>
          <w:b/>
        </w:rPr>
        <w:t>Document for:</w:t>
      </w:r>
      <w:r>
        <w:rPr>
          <w:b/>
        </w:rPr>
        <w:tab/>
      </w:r>
      <w:bookmarkStart w:id="6" w:name="DocumentFor"/>
      <w:bookmarkEnd w:id="6"/>
      <w:r>
        <w:rPr>
          <w:b/>
        </w:rPr>
        <w:t>Discussion and decision</w:t>
      </w:r>
    </w:p>
    <w:p w14:paraId="258801C6" w14:textId="77777777" w:rsidR="00AB3938" w:rsidRDefault="008D7E18">
      <w:pPr>
        <w:tabs>
          <w:tab w:val="left" w:pos="1985"/>
          <w:tab w:val="right" w:pos="9072"/>
          <w:tab w:val="right" w:pos="10206"/>
        </w:tabs>
        <w:jc w:val="both"/>
        <w:rPr>
          <w:b/>
        </w:rPr>
      </w:pPr>
      <w:r>
        <w:rPr>
          <w:b/>
        </w:rPr>
        <w:t>Agenda item:</w:t>
      </w:r>
      <w:r>
        <w:rPr>
          <w:b/>
        </w:rPr>
        <w:tab/>
        <w:t>9.4.2.1</w:t>
      </w:r>
    </w:p>
    <w:bookmarkEnd w:id="2"/>
    <w:p w14:paraId="258801C7" w14:textId="77777777" w:rsidR="00AB3938" w:rsidRDefault="008D7E18">
      <w:pPr>
        <w:pStyle w:val="Heading1"/>
        <w:jc w:val="both"/>
        <w:rPr>
          <w:rFonts w:ascii="Times New Roman" w:hAnsi="Times New Roman"/>
          <w:sz w:val="24"/>
          <w:szCs w:val="24"/>
        </w:rPr>
      </w:pPr>
      <w:r>
        <w:rPr>
          <w:rFonts w:ascii="Times New Roman" w:hAnsi="Times New Roman"/>
          <w:sz w:val="24"/>
          <w:szCs w:val="24"/>
        </w:rPr>
        <w:t>Introduction</w:t>
      </w:r>
      <w:bookmarkEnd w:id="3"/>
    </w:p>
    <w:p w14:paraId="258801C8" w14:textId="77777777" w:rsidR="00AB3938" w:rsidRDefault="00AB3938">
      <w:pPr>
        <w:jc w:val="both"/>
        <w:rPr>
          <w:lang w:eastAsia="zh-CN"/>
        </w:rPr>
      </w:pPr>
    </w:p>
    <w:p w14:paraId="258801C9" w14:textId="77777777" w:rsidR="00AB3938" w:rsidRDefault="008D7E18">
      <w:pPr>
        <w:jc w:val="both"/>
        <w:rPr>
          <w:lang w:eastAsia="zh-CN"/>
        </w:rPr>
      </w:pPr>
      <w:r>
        <w:rPr>
          <w:lang w:eastAsia="zh-CN"/>
        </w:rPr>
        <w:t>According to the chair’s agenda, this feature lead summary will cover discussions on:</w:t>
      </w:r>
    </w:p>
    <w:p w14:paraId="258801CA" w14:textId="77777777" w:rsidR="00AB3938" w:rsidRDefault="00AB3938">
      <w:pPr>
        <w:jc w:val="both"/>
        <w:rPr>
          <w:lang w:eastAsia="zh-CN"/>
        </w:rPr>
      </w:pPr>
    </w:p>
    <w:p w14:paraId="258801CB" w14:textId="77777777" w:rsidR="00AB3938" w:rsidRDefault="008D7E18">
      <w:pPr>
        <w:numPr>
          <w:ilvl w:val="0"/>
          <w:numId w:val="12"/>
        </w:numPr>
        <w:jc w:val="both"/>
        <w:rPr>
          <w:lang w:eastAsia="zh-CN"/>
        </w:rPr>
      </w:pPr>
      <w:r>
        <w:rPr>
          <w:lang w:eastAsia="zh-CN"/>
        </w:rPr>
        <w:t>Waveform (</w:t>
      </w:r>
      <w:hyperlink w:anchor="_R2D_waveform_[ACTIVE]" w:history="1">
        <w:r>
          <w:rPr>
            <w:rStyle w:val="Hyperlink"/>
            <w:lang w:eastAsia="zh-CN"/>
          </w:rPr>
          <w:t>R2D</w:t>
        </w:r>
      </w:hyperlink>
      <w:r>
        <w:rPr>
          <w:lang w:eastAsia="zh-CN"/>
        </w:rPr>
        <w:t xml:space="preserve">; </w:t>
      </w:r>
      <w:hyperlink w:anchor="_D2R_waveform_[ACTIVE]" w:history="1">
        <w:r>
          <w:rPr>
            <w:rStyle w:val="Hyperlink"/>
            <w:lang w:eastAsia="zh-CN"/>
          </w:rPr>
          <w:t>D2R</w:t>
        </w:r>
      </w:hyperlink>
      <w:r>
        <w:rPr>
          <w:lang w:eastAsia="zh-CN"/>
        </w:rPr>
        <w:t>)</w:t>
      </w:r>
    </w:p>
    <w:p w14:paraId="258801CC" w14:textId="77777777" w:rsidR="00AB3938" w:rsidRDefault="008D7E18">
      <w:pPr>
        <w:numPr>
          <w:ilvl w:val="0"/>
          <w:numId w:val="12"/>
        </w:numPr>
        <w:jc w:val="both"/>
        <w:rPr>
          <w:lang w:eastAsia="zh-CN"/>
        </w:rPr>
      </w:pPr>
      <w:r>
        <w:rPr>
          <w:lang w:eastAsia="zh-CN"/>
        </w:rPr>
        <w:t>Modulation (</w:t>
      </w:r>
      <w:hyperlink w:anchor="_R2D_modulation_[ACTIVE]" w:history="1">
        <w:r>
          <w:rPr>
            <w:rStyle w:val="Hyperlink"/>
            <w:lang w:eastAsia="zh-CN"/>
          </w:rPr>
          <w:t>R2D</w:t>
        </w:r>
      </w:hyperlink>
      <w:r>
        <w:rPr>
          <w:lang w:eastAsia="zh-CN"/>
        </w:rPr>
        <w:t xml:space="preserve">; </w:t>
      </w:r>
      <w:hyperlink w:anchor="_D2R_modulation_[ACTIVE]" w:history="1">
        <w:r>
          <w:rPr>
            <w:rStyle w:val="Hyperlink"/>
            <w:lang w:eastAsia="zh-CN"/>
          </w:rPr>
          <w:t>D2R</w:t>
        </w:r>
      </w:hyperlink>
      <w:r>
        <w:rPr>
          <w:lang w:eastAsia="zh-CN"/>
        </w:rPr>
        <w:t>)</w:t>
      </w:r>
    </w:p>
    <w:p w14:paraId="258801CD" w14:textId="77777777" w:rsidR="00AB3938" w:rsidRDefault="008D7E18">
      <w:pPr>
        <w:numPr>
          <w:ilvl w:val="0"/>
          <w:numId w:val="12"/>
        </w:numPr>
        <w:jc w:val="both"/>
        <w:rPr>
          <w:lang w:eastAsia="zh-CN"/>
        </w:rPr>
      </w:pPr>
      <w:r>
        <w:rPr>
          <w:lang w:eastAsia="zh-CN"/>
        </w:rPr>
        <w:t>Coding</w:t>
      </w:r>
    </w:p>
    <w:p w14:paraId="258801CE" w14:textId="77777777" w:rsidR="00AB3938" w:rsidRDefault="008D7E18">
      <w:pPr>
        <w:numPr>
          <w:ilvl w:val="1"/>
          <w:numId w:val="12"/>
        </w:numPr>
        <w:jc w:val="both"/>
        <w:rPr>
          <w:lang w:eastAsia="zh-CN"/>
        </w:rPr>
      </w:pPr>
      <w:r>
        <w:rPr>
          <w:lang w:eastAsia="zh-CN"/>
        </w:rPr>
        <w:t>Line coding (</w:t>
      </w:r>
      <w:hyperlink w:anchor="_R2D_line_coding" w:history="1">
        <w:r>
          <w:rPr>
            <w:rStyle w:val="Hyperlink"/>
            <w:lang w:eastAsia="zh-CN"/>
          </w:rPr>
          <w:t>R2D</w:t>
        </w:r>
      </w:hyperlink>
      <w:r>
        <w:rPr>
          <w:lang w:eastAsia="zh-CN"/>
        </w:rPr>
        <w:t xml:space="preserve">; </w:t>
      </w:r>
      <w:hyperlink w:anchor="_D2R_line_coding" w:history="1">
        <w:r>
          <w:rPr>
            <w:rStyle w:val="Hyperlink"/>
            <w:lang w:eastAsia="zh-CN"/>
          </w:rPr>
          <w:t>D2R</w:t>
        </w:r>
      </w:hyperlink>
      <w:r>
        <w:rPr>
          <w:lang w:eastAsia="zh-CN"/>
        </w:rPr>
        <w:t>), channel coding / repetition (</w:t>
      </w:r>
      <w:hyperlink w:anchor="_R2D_FEC_/" w:history="1">
        <w:r>
          <w:rPr>
            <w:rStyle w:val="Hyperlink"/>
            <w:lang w:eastAsia="zh-CN"/>
          </w:rPr>
          <w:t>R2D</w:t>
        </w:r>
      </w:hyperlink>
      <w:r>
        <w:rPr>
          <w:lang w:eastAsia="zh-CN"/>
        </w:rPr>
        <w:t xml:space="preserve">; </w:t>
      </w:r>
      <w:hyperlink w:anchor="_D2R_FEC_/" w:history="1">
        <w:r>
          <w:rPr>
            <w:rStyle w:val="Hyperlink"/>
            <w:lang w:eastAsia="zh-CN"/>
          </w:rPr>
          <w:t>D2R</w:t>
        </w:r>
      </w:hyperlink>
      <w:r>
        <w:rPr>
          <w:lang w:eastAsia="zh-CN"/>
        </w:rPr>
        <w:t>)</w:t>
      </w:r>
    </w:p>
    <w:p w14:paraId="258801CF" w14:textId="77777777" w:rsidR="00AB3938" w:rsidRDefault="008D7E18">
      <w:pPr>
        <w:numPr>
          <w:ilvl w:val="1"/>
          <w:numId w:val="12"/>
        </w:numPr>
        <w:jc w:val="both"/>
        <w:rPr>
          <w:lang w:eastAsia="zh-CN"/>
        </w:rPr>
      </w:pPr>
      <w:r>
        <w:rPr>
          <w:lang w:eastAsia="zh-CN"/>
        </w:rPr>
        <w:t xml:space="preserve">CRC (jointly </w:t>
      </w:r>
      <w:hyperlink w:anchor="_CRC" w:history="1">
        <w:r>
          <w:rPr>
            <w:rStyle w:val="Hyperlink"/>
            <w:lang w:eastAsia="zh-CN"/>
          </w:rPr>
          <w:t>for R2D and D2R</w:t>
        </w:r>
      </w:hyperlink>
      <w:r>
        <w:rPr>
          <w:lang w:eastAsia="zh-CN"/>
        </w:rPr>
        <w:t>)</w:t>
      </w:r>
    </w:p>
    <w:p w14:paraId="258801D0" w14:textId="77777777" w:rsidR="00AB3938" w:rsidRDefault="008D7E18">
      <w:pPr>
        <w:numPr>
          <w:ilvl w:val="0"/>
          <w:numId w:val="12"/>
        </w:numPr>
        <w:jc w:val="both"/>
        <w:rPr>
          <w:lang w:eastAsia="zh-CN"/>
        </w:rPr>
      </w:pPr>
      <w:r>
        <w:rPr>
          <w:lang w:eastAsia="zh-CN"/>
        </w:rPr>
        <w:t>Multiple access (</w:t>
      </w:r>
      <w:hyperlink w:anchor="_R2D_multiple_access" w:history="1">
        <w:r>
          <w:rPr>
            <w:rStyle w:val="Hyperlink"/>
            <w:lang w:eastAsia="zh-CN"/>
          </w:rPr>
          <w:t>R2D</w:t>
        </w:r>
      </w:hyperlink>
      <w:r>
        <w:rPr>
          <w:lang w:eastAsia="zh-CN"/>
        </w:rPr>
        <w:t xml:space="preserve">; </w:t>
      </w:r>
      <w:hyperlink w:anchor="_D2R_multiple_access" w:history="1">
        <w:r>
          <w:rPr>
            <w:rStyle w:val="Hyperlink"/>
            <w:lang w:eastAsia="zh-CN"/>
          </w:rPr>
          <w:t>D2R</w:t>
        </w:r>
      </w:hyperlink>
      <w:r>
        <w:rPr>
          <w:lang w:eastAsia="zh-CN"/>
        </w:rPr>
        <w:t>)</w:t>
      </w:r>
    </w:p>
    <w:p w14:paraId="258801D1" w14:textId="77777777" w:rsidR="00AB3938" w:rsidRDefault="008D7E18">
      <w:pPr>
        <w:numPr>
          <w:ilvl w:val="0"/>
          <w:numId w:val="12"/>
        </w:numPr>
        <w:jc w:val="both"/>
        <w:rPr>
          <w:lang w:eastAsia="zh-CN"/>
        </w:rPr>
      </w:pPr>
      <w:r>
        <w:rPr>
          <w:lang w:eastAsia="zh-CN"/>
        </w:rPr>
        <w:t>Time-domain definitions (</w:t>
      </w:r>
      <w:hyperlink w:anchor="_R2D_numerology" w:history="1">
        <w:r>
          <w:rPr>
            <w:rStyle w:val="Hyperlink"/>
            <w:lang w:eastAsia="zh-CN"/>
          </w:rPr>
          <w:t>R2D</w:t>
        </w:r>
      </w:hyperlink>
      <w:r>
        <w:rPr>
          <w:lang w:eastAsia="zh-CN"/>
        </w:rPr>
        <w:t xml:space="preserve">; </w:t>
      </w:r>
      <w:hyperlink w:anchor="_D2R_numerology_[INACTIVE]" w:history="1">
        <w:r>
          <w:rPr>
            <w:rStyle w:val="Hyperlink"/>
            <w:lang w:eastAsia="zh-CN"/>
          </w:rPr>
          <w:t>D2R</w:t>
        </w:r>
      </w:hyperlink>
      <w:r>
        <w:rPr>
          <w:lang w:eastAsia="zh-CN"/>
        </w:rPr>
        <w:t>)</w:t>
      </w:r>
    </w:p>
    <w:p w14:paraId="258801D2" w14:textId="77777777" w:rsidR="00AB3938" w:rsidRDefault="008D7E18">
      <w:pPr>
        <w:numPr>
          <w:ilvl w:val="0"/>
          <w:numId w:val="12"/>
        </w:numPr>
        <w:jc w:val="both"/>
        <w:rPr>
          <w:lang w:eastAsia="zh-CN"/>
        </w:rPr>
      </w:pPr>
      <w:r>
        <w:rPr>
          <w:lang w:eastAsia="zh-CN"/>
        </w:rPr>
        <w:t>Bandwidth (</w:t>
      </w:r>
      <w:hyperlink w:anchor="_R2D_bandwidths_[ACTIVE]" w:history="1">
        <w:r>
          <w:rPr>
            <w:rStyle w:val="Hyperlink"/>
            <w:lang w:eastAsia="zh-CN"/>
          </w:rPr>
          <w:t>R2D</w:t>
        </w:r>
      </w:hyperlink>
      <w:r>
        <w:rPr>
          <w:lang w:eastAsia="zh-CN"/>
        </w:rPr>
        <w:t xml:space="preserve">; </w:t>
      </w:r>
      <w:hyperlink w:anchor="_D2R_bandwidths_[ACTIVE]" w:history="1">
        <w:r>
          <w:rPr>
            <w:rStyle w:val="Hyperlink"/>
            <w:lang w:eastAsia="zh-CN"/>
          </w:rPr>
          <w:t>D2R</w:t>
        </w:r>
      </w:hyperlink>
      <w:r>
        <w:rPr>
          <w:lang w:eastAsia="zh-CN"/>
        </w:rPr>
        <w:t>)</w:t>
      </w:r>
    </w:p>
    <w:p w14:paraId="258801D3" w14:textId="77777777" w:rsidR="00AB3938" w:rsidRDefault="00AB3938">
      <w:pPr>
        <w:jc w:val="both"/>
        <w:rPr>
          <w:lang w:eastAsia="zh-CN"/>
        </w:rPr>
      </w:pPr>
    </w:p>
    <w:p w14:paraId="258801D4" w14:textId="77777777" w:rsidR="00AB3938" w:rsidRDefault="008D7E18">
      <w:pPr>
        <w:jc w:val="both"/>
        <w:rPr>
          <w:color w:val="FF0000"/>
          <w:lang w:eastAsia="zh-CN"/>
        </w:rPr>
      </w:pPr>
      <w:r>
        <w:rPr>
          <w:color w:val="FF0000"/>
          <w:lang w:eastAsia="zh-CN"/>
        </w:rPr>
        <w:t>For RAN1#119, some of the endorsed TPs from RAN1#118bis are updated per company requests. There is the usual comments table beneath such updates, but there is no need for general “yes/OK” etc. inputs. It’s sufficient for the involved companies to correct any mistakes.</w:t>
      </w:r>
    </w:p>
    <w:p w14:paraId="258801D5" w14:textId="77777777" w:rsidR="00AB3938" w:rsidRDefault="00AB3938">
      <w:pPr>
        <w:jc w:val="both"/>
        <w:rPr>
          <w:lang w:eastAsia="zh-CN"/>
        </w:rPr>
      </w:pPr>
    </w:p>
    <w:p w14:paraId="258801D6" w14:textId="77777777" w:rsidR="00AB3938" w:rsidRDefault="008D7E18">
      <w:pPr>
        <w:jc w:val="both"/>
        <w:rPr>
          <w:lang w:eastAsia="zh-CN"/>
        </w:rPr>
      </w:pPr>
      <w:r>
        <w:rPr>
          <w:lang w:eastAsia="zh-CN"/>
        </w:rPr>
        <w:t>Proposal X.Y(z) is in Section X.Y, where (z) a Roman numeral I, II, III, IV, V, …, is the version of that proposal.</w:t>
      </w:r>
    </w:p>
    <w:p w14:paraId="258801D7" w14:textId="77777777" w:rsidR="00AB3938" w:rsidRDefault="00AB3938">
      <w:pPr>
        <w:jc w:val="both"/>
        <w:rPr>
          <w:lang w:eastAsia="zh-CN"/>
        </w:rPr>
      </w:pPr>
    </w:p>
    <w:p w14:paraId="258801D8" w14:textId="77777777" w:rsidR="00AB3938" w:rsidRDefault="008D7E18">
      <w:pPr>
        <w:jc w:val="both"/>
        <w:rPr>
          <w:lang w:eastAsia="zh-CN"/>
        </w:rPr>
      </w:pPr>
      <w:r>
        <w:rPr>
          <w:lang w:eastAsia="zh-CN"/>
        </w:rPr>
        <w:t xml:space="preserve">Proposals for online sessions will be added to Section </w:t>
      </w:r>
      <w:r>
        <w:rPr>
          <w:lang w:eastAsia="zh-CN"/>
        </w:rPr>
        <w:fldChar w:fldCharType="begin"/>
      </w:r>
      <w:r>
        <w:rPr>
          <w:lang w:eastAsia="zh-CN"/>
        </w:rPr>
        <w:instrText xml:space="preserve"> REF _Ref159620214 \r \h  \* MERGEFORMAT </w:instrText>
      </w:r>
      <w:r>
        <w:rPr>
          <w:lang w:eastAsia="zh-CN"/>
        </w:rPr>
      </w:r>
      <w:r>
        <w:rPr>
          <w:lang w:eastAsia="zh-CN"/>
        </w:rPr>
        <w:fldChar w:fldCharType="separate"/>
      </w:r>
      <w:r>
        <w:rPr>
          <w:lang w:eastAsia="zh-CN"/>
        </w:rPr>
        <w:t>5</w:t>
      </w:r>
      <w:r>
        <w:rPr>
          <w:lang w:eastAsia="zh-CN"/>
        </w:rPr>
        <w:fldChar w:fldCharType="end"/>
      </w:r>
      <w:r>
        <w:rPr>
          <w:lang w:eastAsia="zh-CN"/>
        </w:rPr>
        <w:t xml:space="preserve"> (</w:t>
      </w:r>
      <w:hyperlink w:anchor="_Proposals_for_online_1" w:history="1">
        <w:r>
          <w:rPr>
            <w:rStyle w:val="Hyperlink"/>
            <w:lang w:eastAsia="zh-CN"/>
          </w:rPr>
          <w:t>link</w:t>
        </w:r>
      </w:hyperlink>
      <w:r>
        <w:rPr>
          <w:lang w:eastAsia="zh-CN"/>
        </w:rPr>
        <w:t>).</w:t>
      </w:r>
    </w:p>
    <w:p w14:paraId="258801D9" w14:textId="77777777" w:rsidR="00AB3938" w:rsidRDefault="008D7E18">
      <w:pPr>
        <w:jc w:val="both"/>
        <w:rPr>
          <w:lang w:eastAsia="zh-CN"/>
        </w:rPr>
      </w:pPr>
      <w:r>
        <w:rPr>
          <w:lang w:eastAsia="zh-CN"/>
        </w:rPr>
        <w:t xml:space="preserve">Decisions are authoritatively in the chair notes, and may be copied into Section </w:t>
      </w:r>
      <w:r>
        <w:rPr>
          <w:lang w:eastAsia="zh-CN"/>
        </w:rPr>
        <w:fldChar w:fldCharType="begin"/>
      </w:r>
      <w:r>
        <w:rPr>
          <w:lang w:eastAsia="zh-CN"/>
        </w:rPr>
        <w:instrText xml:space="preserve"> REF _Ref159743720 \r \h  \* MERGEFORMAT </w:instrText>
      </w:r>
      <w:r>
        <w:rPr>
          <w:lang w:eastAsia="zh-CN"/>
        </w:rPr>
      </w:r>
      <w:r>
        <w:rPr>
          <w:lang w:eastAsia="zh-CN"/>
        </w:rPr>
        <w:fldChar w:fldCharType="separate"/>
      </w:r>
      <w:r>
        <w:rPr>
          <w:lang w:eastAsia="zh-CN"/>
        </w:rPr>
        <w:t>6</w:t>
      </w:r>
      <w:r>
        <w:rPr>
          <w:lang w:eastAsia="zh-CN"/>
        </w:rPr>
        <w:fldChar w:fldCharType="end"/>
      </w:r>
      <w:r>
        <w:rPr>
          <w:lang w:eastAsia="zh-CN"/>
        </w:rPr>
        <w:t xml:space="preserve"> (</w:t>
      </w:r>
      <w:hyperlink w:anchor="_Summary" w:history="1">
        <w:r>
          <w:rPr>
            <w:rStyle w:val="Hyperlink"/>
            <w:lang w:eastAsia="zh-CN"/>
          </w:rPr>
          <w:t>link</w:t>
        </w:r>
      </w:hyperlink>
      <w:r>
        <w:rPr>
          <w:lang w:eastAsia="zh-CN"/>
        </w:rPr>
        <w:t>) from time to time.</w:t>
      </w:r>
    </w:p>
    <w:p w14:paraId="258801DA" w14:textId="77777777" w:rsidR="00AB3938" w:rsidRDefault="00AB3938">
      <w:pPr>
        <w:jc w:val="both"/>
        <w:rPr>
          <w:lang w:eastAsia="zh-CN"/>
        </w:rPr>
      </w:pPr>
    </w:p>
    <w:p w14:paraId="258801DB" w14:textId="77777777" w:rsidR="00AB3938" w:rsidRDefault="008D7E18">
      <w:pPr>
        <w:pStyle w:val="Heading2"/>
        <w:jc w:val="both"/>
        <w:rPr>
          <w:rFonts w:ascii="Times New Roman" w:hAnsi="Times New Roman"/>
          <w:i w:val="0"/>
          <w:iCs w:val="0"/>
          <w:szCs w:val="24"/>
        </w:rPr>
      </w:pPr>
      <w:r>
        <w:rPr>
          <w:rFonts w:ascii="Times New Roman" w:hAnsi="Times New Roman"/>
          <w:i w:val="0"/>
          <w:iCs w:val="0"/>
          <w:szCs w:val="24"/>
        </w:rPr>
        <w:t>Versions</w:t>
      </w:r>
    </w:p>
    <w:p w14:paraId="258801DC" w14:textId="77777777" w:rsidR="00AB3938" w:rsidRDefault="008D7E18">
      <w:pPr>
        <w:jc w:val="both"/>
        <w:rPr>
          <w:lang w:eastAsia="zh-CN"/>
        </w:rPr>
      </w:pPr>
      <w:r>
        <w:rPr>
          <w:lang w:eastAsia="zh-CN"/>
        </w:rPr>
        <w:t>FLS #1: R1-24xxxxx</w:t>
      </w:r>
    </w:p>
    <w:p w14:paraId="258801DD" w14:textId="77777777" w:rsidR="00AB3938" w:rsidRDefault="008D7E18">
      <w:pPr>
        <w:pStyle w:val="Heading1"/>
        <w:ind w:left="862" w:hanging="862"/>
        <w:jc w:val="both"/>
        <w:rPr>
          <w:rFonts w:ascii="Times New Roman" w:hAnsi="Times New Roman"/>
          <w:sz w:val="24"/>
          <w:szCs w:val="24"/>
        </w:rPr>
      </w:pPr>
      <w:r>
        <w:rPr>
          <w:rFonts w:ascii="Times New Roman" w:hAnsi="Times New Roman"/>
          <w:sz w:val="24"/>
          <w:szCs w:val="24"/>
        </w:rPr>
        <w:t>R2D</w:t>
      </w:r>
    </w:p>
    <w:p w14:paraId="258801DE" w14:textId="77777777" w:rsidR="00AB3938" w:rsidRDefault="008D7E18">
      <w:pPr>
        <w:pStyle w:val="Heading2"/>
        <w:jc w:val="both"/>
        <w:rPr>
          <w:rFonts w:ascii="Times New Roman" w:hAnsi="Times New Roman"/>
          <w:i w:val="0"/>
          <w:iCs w:val="0"/>
          <w:szCs w:val="24"/>
        </w:rPr>
      </w:pPr>
      <w:bookmarkStart w:id="7" w:name="_R2D_waveform_[ACTIVE]"/>
      <w:bookmarkStart w:id="8" w:name="_A-IoT_DL_waveform"/>
      <w:bookmarkStart w:id="9" w:name="_Toc159620311"/>
      <w:bookmarkStart w:id="10" w:name="_Ref159542356"/>
      <w:bookmarkStart w:id="11" w:name="_Ref159521428"/>
      <w:bookmarkEnd w:id="7"/>
      <w:bookmarkEnd w:id="8"/>
      <w:r>
        <w:rPr>
          <w:rFonts w:ascii="Times New Roman" w:hAnsi="Times New Roman"/>
          <w:i w:val="0"/>
          <w:iCs w:val="0"/>
          <w:szCs w:val="24"/>
        </w:rPr>
        <w:t>R2D waveform</w:t>
      </w:r>
      <w:bookmarkEnd w:id="9"/>
      <w:bookmarkEnd w:id="10"/>
      <w:bookmarkEnd w:id="11"/>
    </w:p>
    <w:p w14:paraId="258801DF" w14:textId="77777777" w:rsidR="00AB3938" w:rsidRDefault="008D7E18">
      <w:pPr>
        <w:pStyle w:val="Heading3"/>
        <w:jc w:val="both"/>
        <w:rPr>
          <w:rFonts w:ascii="Times New Roman" w:hAnsi="Times New Roman"/>
          <w:sz w:val="24"/>
          <w:szCs w:val="24"/>
        </w:rPr>
      </w:pPr>
      <w:r>
        <w:rPr>
          <w:rFonts w:ascii="Times New Roman" w:hAnsi="Times New Roman"/>
          <w:sz w:val="24"/>
          <w:szCs w:val="24"/>
        </w:rPr>
        <w:t>CP handling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AB3938" w14:paraId="25880200" w14:textId="77777777">
        <w:tc>
          <w:tcPr>
            <w:tcW w:w="9857" w:type="dxa"/>
            <w:shd w:val="clear" w:color="auto" w:fill="auto"/>
          </w:tcPr>
          <w:p w14:paraId="258801E0" w14:textId="77777777" w:rsidR="00AB3938" w:rsidRDefault="008D7E18">
            <w:pPr>
              <w:jc w:val="both"/>
              <w:rPr>
                <w:bCs/>
                <w:sz w:val="20"/>
                <w:szCs w:val="20"/>
                <w:lang w:eastAsia="zh-CN"/>
              </w:rPr>
            </w:pPr>
            <w:r>
              <w:rPr>
                <w:bCs/>
                <w:sz w:val="20"/>
                <w:szCs w:val="20"/>
                <w:highlight w:val="green"/>
                <w:lang w:eastAsia="zh-CN"/>
              </w:rPr>
              <w:t>Agreement RAN1#116bis</w:t>
            </w:r>
          </w:p>
          <w:p w14:paraId="258801E1" w14:textId="77777777" w:rsidR="00AB3938" w:rsidRDefault="008D7E18">
            <w:pPr>
              <w:jc w:val="both"/>
              <w:rPr>
                <w:rFonts w:eastAsia="DengXian"/>
                <w:bCs/>
                <w:sz w:val="20"/>
                <w:szCs w:val="20"/>
                <w:lang w:val="en-GB" w:eastAsia="zh-CN" w:bidi="ar-SA"/>
              </w:rPr>
            </w:pPr>
            <w:r>
              <w:rPr>
                <w:rFonts w:eastAsia="DengXian"/>
                <w:bCs/>
                <w:sz w:val="20"/>
                <w:szCs w:val="20"/>
                <w:lang w:val="en-GB" w:eastAsia="zh-CN" w:bidi="ar-SA"/>
              </w:rPr>
              <w:t>For R2D CP handling for OFDM based OOK waveform:</w:t>
            </w:r>
          </w:p>
          <w:p w14:paraId="258801E2" w14:textId="77777777" w:rsidR="00AB3938" w:rsidRDefault="008D7E18">
            <w:pPr>
              <w:numPr>
                <w:ilvl w:val="0"/>
                <w:numId w:val="13"/>
              </w:numPr>
              <w:jc w:val="both"/>
              <w:rPr>
                <w:rFonts w:eastAsia="DengXian"/>
                <w:bCs/>
                <w:sz w:val="20"/>
                <w:szCs w:val="20"/>
                <w:lang w:val="en-GB" w:eastAsia="zh-CN" w:bidi="ar-SA"/>
              </w:rPr>
            </w:pPr>
            <w:r>
              <w:rPr>
                <w:rFonts w:eastAsia="DengXian"/>
                <w:bCs/>
                <w:sz w:val="20"/>
                <w:szCs w:val="20"/>
                <w:lang w:val="en-GB" w:eastAsia="zh-CN" w:bidi="ar-SA"/>
              </w:rPr>
              <w:t>For potential down-selection, study among the following candidate methods</w:t>
            </w:r>
          </w:p>
          <w:p w14:paraId="258801E3" w14:textId="77777777" w:rsidR="00AB3938" w:rsidRDefault="008D7E18">
            <w:pPr>
              <w:numPr>
                <w:ilvl w:val="1"/>
                <w:numId w:val="13"/>
              </w:numPr>
              <w:jc w:val="both"/>
              <w:rPr>
                <w:rFonts w:eastAsia="DengXian"/>
                <w:bCs/>
                <w:sz w:val="20"/>
                <w:szCs w:val="20"/>
                <w:lang w:val="en-GB" w:eastAsia="zh-CN" w:bidi="ar-SA"/>
              </w:rPr>
            </w:pPr>
            <w:r>
              <w:rPr>
                <w:rFonts w:eastAsia="DengXian"/>
                <w:bCs/>
                <w:sz w:val="20"/>
                <w:szCs w:val="20"/>
                <w:lang w:val="en-GB" w:eastAsia="zh-CN" w:bidi="ar-SA"/>
              </w:rPr>
              <w:t xml:space="preserve">Method Type 1: </w:t>
            </w:r>
            <w:bookmarkStart w:id="12" w:name="_Hlk173446985"/>
            <w:r>
              <w:rPr>
                <w:rFonts w:eastAsia="DengXian"/>
                <w:bCs/>
                <w:sz w:val="20"/>
                <w:szCs w:val="20"/>
                <w:lang w:val="en-GB" w:eastAsia="zh-CN" w:bidi="ar-SA"/>
              </w:rPr>
              <w:t xml:space="preserve">Removal of CP at device without specified transmit-side </w:t>
            </w:r>
            <w:bookmarkEnd w:id="12"/>
          </w:p>
          <w:p w14:paraId="258801E4" w14:textId="77777777" w:rsidR="00AB3938" w:rsidRDefault="008D7E18">
            <w:pPr>
              <w:numPr>
                <w:ilvl w:val="2"/>
                <w:numId w:val="13"/>
              </w:numPr>
              <w:jc w:val="both"/>
              <w:rPr>
                <w:rFonts w:eastAsia="DengXian"/>
                <w:bCs/>
                <w:sz w:val="20"/>
                <w:szCs w:val="20"/>
                <w:lang w:val="en-GB" w:eastAsia="zh-CN" w:bidi="ar-SA"/>
              </w:rPr>
            </w:pPr>
            <w:r>
              <w:rPr>
                <w:rFonts w:eastAsia="DengXian"/>
                <w:bCs/>
                <w:sz w:val="20"/>
                <w:szCs w:val="20"/>
                <w:lang w:val="en-GB" w:eastAsia="zh-CN" w:bidi="ar-SA"/>
              </w:rPr>
              <w:t>…</w:t>
            </w:r>
          </w:p>
          <w:p w14:paraId="258801E5" w14:textId="77777777" w:rsidR="00AB3938" w:rsidRDefault="008D7E18">
            <w:pPr>
              <w:numPr>
                <w:ilvl w:val="1"/>
                <w:numId w:val="13"/>
              </w:numPr>
              <w:jc w:val="both"/>
              <w:rPr>
                <w:rFonts w:eastAsia="DengXian"/>
                <w:bCs/>
                <w:sz w:val="20"/>
                <w:szCs w:val="20"/>
                <w:lang w:val="en-GB" w:eastAsia="zh-CN" w:bidi="ar-SA"/>
              </w:rPr>
            </w:pPr>
            <w:r>
              <w:rPr>
                <w:rFonts w:eastAsia="DengXian"/>
                <w:bCs/>
                <w:sz w:val="20"/>
                <w:szCs w:val="20"/>
                <w:lang w:val="en-GB" w:eastAsia="zh-CN" w:bidi="ar-SA"/>
              </w:rPr>
              <w:t xml:space="preserve">Method Type 2: </w:t>
            </w:r>
            <w:bookmarkStart w:id="13" w:name="_Hlk173446991"/>
            <w:r>
              <w:rPr>
                <w:rFonts w:eastAsia="DengXian"/>
                <w:bCs/>
                <w:sz w:val="20"/>
                <w:szCs w:val="20"/>
                <w:lang w:val="en-GB" w:eastAsia="zh-CN" w:bidi="ar-SA"/>
              </w:rPr>
              <w:t>Ensure the CP insertion of OFDM-based waveform will not introduce false rising/falling edge between the last OOK chip in OFDM symbol (n-1) and the first OOK chip in OFDM symbol n.</w:t>
            </w:r>
            <w:bookmarkEnd w:id="13"/>
          </w:p>
          <w:p w14:paraId="258801E6" w14:textId="77777777" w:rsidR="00AB3938" w:rsidRDefault="008D7E18">
            <w:pPr>
              <w:numPr>
                <w:ilvl w:val="2"/>
                <w:numId w:val="13"/>
              </w:numPr>
              <w:rPr>
                <w:rFonts w:eastAsia="DengXian"/>
                <w:bCs/>
                <w:sz w:val="20"/>
                <w:szCs w:val="20"/>
                <w:lang w:val="en-GB" w:eastAsia="zh-CN" w:bidi="ar-SA"/>
              </w:rPr>
            </w:pPr>
            <w:r>
              <w:rPr>
                <w:rFonts w:eastAsia="DengXian"/>
                <w:bCs/>
                <w:sz w:val="20"/>
                <w:szCs w:val="20"/>
                <w:lang w:val="en-GB" w:eastAsia="zh-CN" w:bidi="ar-SA"/>
              </w:rPr>
              <w:t>…</w:t>
            </w:r>
          </w:p>
          <w:p w14:paraId="258801E7" w14:textId="77777777" w:rsidR="00AB3938" w:rsidRDefault="008D7E18">
            <w:pPr>
              <w:numPr>
                <w:ilvl w:val="1"/>
                <w:numId w:val="13"/>
              </w:numPr>
              <w:jc w:val="both"/>
              <w:rPr>
                <w:rFonts w:eastAsia="DengXian"/>
                <w:bCs/>
                <w:sz w:val="20"/>
                <w:szCs w:val="20"/>
                <w:lang w:val="en-GB" w:eastAsia="zh-CN" w:bidi="ar-SA"/>
              </w:rPr>
            </w:pPr>
            <w:r>
              <w:rPr>
                <w:rFonts w:eastAsia="DengXian"/>
                <w:bCs/>
                <w:sz w:val="20"/>
                <w:szCs w:val="20"/>
                <w:lang w:val="en-GB" w:eastAsia="zh-CN" w:bidi="ar-SA"/>
              </w:rPr>
              <w:t>[Other method types are not precluded]</w:t>
            </w:r>
          </w:p>
          <w:p w14:paraId="258801E8" w14:textId="77777777" w:rsidR="00AB3938" w:rsidRPr="004870EF" w:rsidRDefault="00AB3938">
            <w:pPr>
              <w:jc w:val="both"/>
              <w:rPr>
                <w:bCs/>
                <w:sz w:val="20"/>
                <w:szCs w:val="20"/>
                <w:highlight w:val="green"/>
                <w:lang w:val="en-GB" w:eastAsia="zh-CN"/>
              </w:rPr>
            </w:pPr>
          </w:p>
          <w:p w14:paraId="258801E9" w14:textId="77777777" w:rsidR="00AB3938" w:rsidRDefault="008D7E18">
            <w:pPr>
              <w:jc w:val="both"/>
              <w:rPr>
                <w:bCs/>
                <w:sz w:val="20"/>
                <w:szCs w:val="20"/>
                <w:lang w:eastAsia="zh-CN"/>
              </w:rPr>
            </w:pPr>
            <w:r>
              <w:rPr>
                <w:bCs/>
                <w:sz w:val="20"/>
                <w:szCs w:val="20"/>
                <w:highlight w:val="green"/>
                <w:lang w:eastAsia="zh-CN"/>
              </w:rPr>
              <w:lastRenderedPageBreak/>
              <w:t>Agreement RAN1#117</w:t>
            </w:r>
          </w:p>
          <w:p w14:paraId="258801EA" w14:textId="77777777" w:rsidR="00AB3938" w:rsidRDefault="008D7E18">
            <w:pPr>
              <w:jc w:val="both"/>
              <w:rPr>
                <w:rFonts w:eastAsia="DengXian"/>
                <w:bCs/>
                <w:sz w:val="20"/>
                <w:szCs w:val="20"/>
                <w:lang w:val="en-GB" w:eastAsia="zh-CN" w:bidi="ar-SA"/>
              </w:rPr>
            </w:pPr>
            <w:r>
              <w:rPr>
                <w:rFonts w:eastAsia="DengXian"/>
                <w:bCs/>
                <w:sz w:val="20"/>
                <w:szCs w:val="20"/>
                <w:lang w:val="en-GB" w:eastAsia="zh-CN" w:bidi="ar-SA"/>
              </w:rPr>
              <w:t>Study the following regarding CP location/length determination for Method Type 1:</w:t>
            </w:r>
          </w:p>
          <w:p w14:paraId="258801EB" w14:textId="77777777" w:rsidR="00AB3938" w:rsidRDefault="008D7E18">
            <w:pPr>
              <w:numPr>
                <w:ilvl w:val="1"/>
                <w:numId w:val="14"/>
              </w:numPr>
              <w:jc w:val="both"/>
              <w:rPr>
                <w:rFonts w:eastAsia="Batang"/>
                <w:sz w:val="20"/>
                <w:szCs w:val="20"/>
                <w:lang w:val="en-GB" w:bidi="ar-SA"/>
              </w:rPr>
            </w:pPr>
            <w:bookmarkStart w:id="14" w:name="_Hlk173447176"/>
            <w:r>
              <w:rPr>
                <w:rFonts w:eastAsia="Batang"/>
                <w:sz w:val="20"/>
                <w:szCs w:val="20"/>
                <w:lang w:val="en-GB" w:bidi="ar-SA"/>
              </w:rPr>
              <w:t xml:space="preserve">Alt 1: Device assumes same CP length for each OFDM symbol, </w:t>
            </w:r>
            <w:proofErr w:type="gramStart"/>
            <w:r>
              <w:rPr>
                <w:rFonts w:eastAsia="Batang"/>
                <w:sz w:val="20"/>
                <w:szCs w:val="20"/>
                <w:lang w:val="en-GB" w:bidi="ar-SA"/>
              </w:rPr>
              <w:t>i.e.</w:t>
            </w:r>
            <w:proofErr w:type="gramEnd"/>
            <w:r>
              <w:rPr>
                <w:rFonts w:eastAsia="Batang"/>
                <w:sz w:val="20"/>
                <w:szCs w:val="20"/>
                <w:lang w:val="en-GB" w:bidi="ar-SA"/>
              </w:rPr>
              <w:t xml:space="preserve"> does not distinguish exact CP length among different OFDM symbols</w:t>
            </w:r>
          </w:p>
          <w:p w14:paraId="258801EC" w14:textId="77777777" w:rsidR="00AB3938" w:rsidRDefault="008D7E18">
            <w:pPr>
              <w:numPr>
                <w:ilvl w:val="1"/>
                <w:numId w:val="14"/>
              </w:numPr>
              <w:jc w:val="both"/>
              <w:rPr>
                <w:rFonts w:eastAsia="Batang"/>
                <w:sz w:val="20"/>
                <w:szCs w:val="20"/>
                <w:lang w:val="en-GB" w:bidi="ar-SA"/>
              </w:rPr>
            </w:pPr>
            <w:r>
              <w:rPr>
                <w:rFonts w:eastAsia="Batang"/>
                <w:sz w:val="20"/>
                <w:szCs w:val="20"/>
                <w:lang w:val="en-GB" w:bidi="ar-SA"/>
              </w:rPr>
              <w:t xml:space="preserve">Alt 2: duration between transition edges is utilized by device to determine CP location/length, </w:t>
            </w:r>
            <w:proofErr w:type="gramStart"/>
            <w:r>
              <w:rPr>
                <w:rFonts w:eastAsia="Batang"/>
                <w:sz w:val="20"/>
                <w:szCs w:val="20"/>
                <w:lang w:val="en-GB" w:bidi="ar-SA"/>
              </w:rPr>
              <w:t>i.e.</w:t>
            </w:r>
            <w:proofErr w:type="gramEnd"/>
            <w:r>
              <w:rPr>
                <w:rFonts w:eastAsia="Batang"/>
                <w:sz w:val="20"/>
                <w:szCs w:val="20"/>
                <w:lang w:val="en-GB" w:bidi="ar-SA"/>
              </w:rPr>
              <w:t xml:space="preserve"> if the duration appears to be invalid based on known chip duration</w:t>
            </w:r>
          </w:p>
          <w:bookmarkEnd w:id="14"/>
          <w:p w14:paraId="258801ED" w14:textId="77777777" w:rsidR="00AB3938" w:rsidRDefault="008D7E18">
            <w:pPr>
              <w:numPr>
                <w:ilvl w:val="0"/>
                <w:numId w:val="14"/>
              </w:numPr>
              <w:jc w:val="both"/>
              <w:rPr>
                <w:rFonts w:eastAsia="SimSun"/>
                <w:sz w:val="20"/>
                <w:szCs w:val="20"/>
                <w:lang w:val="en-GB" w:eastAsia="zh-CN" w:bidi="ar-SA"/>
              </w:rPr>
            </w:pPr>
            <w:r>
              <w:rPr>
                <w:rFonts w:eastAsia="SimSun"/>
                <w:sz w:val="20"/>
                <w:szCs w:val="20"/>
                <w:lang w:val="en-GB" w:eastAsia="zh-CN" w:bidi="ar-SA"/>
              </w:rPr>
              <w:t>Companies are encouraged to clarify the CP removal method used and implementation aspects for the device</w:t>
            </w:r>
          </w:p>
          <w:p w14:paraId="258801EE" w14:textId="77777777" w:rsidR="00AB3938" w:rsidRDefault="008D7E18">
            <w:pPr>
              <w:numPr>
                <w:ilvl w:val="0"/>
                <w:numId w:val="14"/>
              </w:numPr>
              <w:jc w:val="both"/>
              <w:rPr>
                <w:rFonts w:eastAsia="SimSun"/>
                <w:sz w:val="20"/>
                <w:szCs w:val="20"/>
                <w:lang w:val="en-GB" w:eastAsia="zh-CN" w:bidi="ar-SA"/>
              </w:rPr>
            </w:pPr>
            <w:r>
              <w:rPr>
                <w:rFonts w:eastAsia="SimSun"/>
                <w:sz w:val="20"/>
                <w:szCs w:val="20"/>
                <w:lang w:val="en-GB" w:eastAsia="zh-CN" w:bidi="ar-SA"/>
              </w:rPr>
              <w:t xml:space="preserve">Evaluations are encouraged to be performed for a small value of M, </w:t>
            </w:r>
            <w:proofErr w:type="gramStart"/>
            <w:r>
              <w:rPr>
                <w:rFonts w:eastAsia="SimSun"/>
                <w:sz w:val="20"/>
                <w:szCs w:val="20"/>
                <w:lang w:val="en-GB" w:eastAsia="zh-CN" w:bidi="ar-SA"/>
              </w:rPr>
              <w:t>e.g.</w:t>
            </w:r>
            <w:proofErr w:type="gramEnd"/>
            <w:r>
              <w:rPr>
                <w:rFonts w:eastAsia="SimSun"/>
                <w:sz w:val="20"/>
                <w:szCs w:val="20"/>
                <w:lang w:val="en-GB" w:eastAsia="zh-CN" w:bidi="ar-SA"/>
              </w:rPr>
              <w:t xml:space="preserve"> 4 and a large value of M, e.g. 24, at least by comparison to the case where the </w:t>
            </w:r>
            <w:r>
              <w:rPr>
                <w:rFonts w:eastAsia="DengXian"/>
                <w:bCs/>
                <w:sz w:val="20"/>
                <w:szCs w:val="20"/>
                <w:lang w:val="en-GB" w:eastAsia="zh-CN" w:bidi="ar-SA"/>
              </w:rPr>
              <w:t>CP length of each OFDM symbol is known by device</w:t>
            </w:r>
          </w:p>
          <w:p w14:paraId="258801EF" w14:textId="77777777" w:rsidR="00AB3938" w:rsidRDefault="008D7E18">
            <w:pPr>
              <w:numPr>
                <w:ilvl w:val="0"/>
                <w:numId w:val="14"/>
              </w:numPr>
              <w:jc w:val="both"/>
              <w:rPr>
                <w:rFonts w:eastAsia="SimSun"/>
                <w:sz w:val="20"/>
                <w:szCs w:val="20"/>
                <w:lang w:val="en-GB" w:eastAsia="zh-CN" w:bidi="ar-SA"/>
              </w:rPr>
            </w:pPr>
            <w:r>
              <w:rPr>
                <w:rFonts w:eastAsia="SimSun"/>
                <w:sz w:val="20"/>
                <w:szCs w:val="20"/>
                <w:lang w:val="en-GB" w:eastAsia="zh-CN" w:bidi="ar-SA"/>
              </w:rPr>
              <w:t>Companies should report the values of SFO, and SFO detection methods used in evaluations</w:t>
            </w:r>
          </w:p>
          <w:p w14:paraId="258801F0" w14:textId="77777777" w:rsidR="00AB3938" w:rsidRDefault="00AB3938">
            <w:pPr>
              <w:rPr>
                <w:rFonts w:eastAsia="Batang"/>
                <w:sz w:val="20"/>
                <w:szCs w:val="20"/>
                <w:lang w:val="en-GB" w:eastAsia="zh-CN" w:bidi="ar-SA"/>
              </w:rPr>
            </w:pPr>
          </w:p>
          <w:p w14:paraId="258801F1" w14:textId="77777777" w:rsidR="00AB3938" w:rsidRDefault="008D7E18">
            <w:pPr>
              <w:jc w:val="both"/>
              <w:rPr>
                <w:rFonts w:eastAsia="DengXian"/>
                <w:bCs/>
                <w:sz w:val="20"/>
                <w:szCs w:val="20"/>
                <w:lang w:val="en-GB" w:eastAsia="zh-CN" w:bidi="ar-SA"/>
              </w:rPr>
            </w:pPr>
            <w:r>
              <w:rPr>
                <w:rFonts w:eastAsia="DengXian"/>
                <w:bCs/>
                <w:sz w:val="20"/>
                <w:szCs w:val="20"/>
                <w:highlight w:val="green"/>
                <w:lang w:val="en-GB" w:eastAsia="zh-CN" w:bidi="ar-SA"/>
              </w:rPr>
              <w:t>Agreement RAN1#117</w:t>
            </w:r>
          </w:p>
          <w:p w14:paraId="258801F2" w14:textId="77777777" w:rsidR="00AB3938" w:rsidRDefault="008D7E18">
            <w:pPr>
              <w:jc w:val="both"/>
              <w:rPr>
                <w:rFonts w:eastAsia="DengXian"/>
                <w:bCs/>
                <w:sz w:val="20"/>
                <w:szCs w:val="20"/>
                <w:lang w:val="en-GB" w:eastAsia="zh-CN" w:bidi="ar-SA"/>
              </w:rPr>
            </w:pPr>
            <w:r>
              <w:rPr>
                <w:rFonts w:eastAsia="DengXian"/>
                <w:bCs/>
                <w:sz w:val="20"/>
                <w:szCs w:val="20"/>
                <w:lang w:val="en-GB" w:eastAsia="zh-CN" w:bidi="ar-SA"/>
              </w:rPr>
              <w:t xml:space="preserve">Study the following options regarding subcarrier orthogonality for </w:t>
            </w:r>
            <w:r>
              <w:rPr>
                <w:rFonts w:eastAsia="SimSun"/>
                <w:sz w:val="20"/>
                <w:szCs w:val="20"/>
                <w:lang w:val="en-GB" w:eastAsia="zh-CN" w:bidi="ar-SA"/>
              </w:rPr>
              <w:t>Method Type 2</w:t>
            </w:r>
            <w:r>
              <w:rPr>
                <w:rFonts w:eastAsia="DengXian"/>
                <w:bCs/>
                <w:sz w:val="20"/>
                <w:szCs w:val="20"/>
                <w:lang w:val="en-GB" w:eastAsia="zh-CN" w:bidi="ar-SA"/>
              </w:rPr>
              <w:t>:</w:t>
            </w:r>
          </w:p>
          <w:p w14:paraId="258801F3" w14:textId="77777777" w:rsidR="00AB3938" w:rsidRDefault="008D7E18">
            <w:pPr>
              <w:numPr>
                <w:ilvl w:val="0"/>
                <w:numId w:val="14"/>
              </w:numPr>
              <w:jc w:val="both"/>
              <w:rPr>
                <w:rFonts w:eastAsia="SimSun"/>
                <w:sz w:val="20"/>
                <w:szCs w:val="20"/>
                <w:lang w:val="en-GB" w:eastAsia="zh-CN" w:bidi="ar-SA"/>
              </w:rPr>
            </w:pPr>
            <w:bookmarkStart w:id="15" w:name="_Hlk173447261"/>
            <w:r>
              <w:rPr>
                <w:rFonts w:eastAsia="SimSun"/>
                <w:sz w:val="20"/>
                <w:szCs w:val="20"/>
                <w:lang w:val="en-GB" w:eastAsia="zh-CN" w:bidi="ar-SA"/>
              </w:rPr>
              <w:t>Alt 1: Method Type 2 retains subcarrier orthogonality (</w:t>
            </w:r>
            <w:proofErr w:type="gramStart"/>
            <w:r>
              <w:rPr>
                <w:rFonts w:eastAsia="SimSun"/>
                <w:sz w:val="20"/>
                <w:szCs w:val="20"/>
                <w:lang w:val="en-GB" w:eastAsia="zh-CN" w:bidi="ar-SA"/>
              </w:rPr>
              <w:t>i.e.</w:t>
            </w:r>
            <w:proofErr w:type="gramEnd"/>
            <w:r>
              <w:rPr>
                <w:rFonts w:eastAsia="SimSun"/>
                <w:sz w:val="20"/>
                <w:szCs w:val="20"/>
                <w:lang w:val="en-GB" w:eastAsia="zh-CN" w:bidi="ar-SA"/>
              </w:rPr>
              <w:t xml:space="preserve"> CP copied from the end of an OFDM symbol)</w:t>
            </w:r>
          </w:p>
          <w:p w14:paraId="258801F4" w14:textId="77777777" w:rsidR="00AB3938" w:rsidRDefault="008D7E18">
            <w:pPr>
              <w:numPr>
                <w:ilvl w:val="0"/>
                <w:numId w:val="15"/>
              </w:numPr>
              <w:jc w:val="both"/>
              <w:rPr>
                <w:rFonts w:eastAsia="SimSun"/>
                <w:sz w:val="20"/>
                <w:szCs w:val="20"/>
                <w:lang w:val="en-GB" w:eastAsia="zh-CN" w:bidi="ar-SA"/>
              </w:rPr>
            </w:pPr>
            <w:r>
              <w:rPr>
                <w:rFonts w:eastAsia="DengXian"/>
                <w:bCs/>
                <w:sz w:val="20"/>
                <w:szCs w:val="20"/>
                <w:lang w:val="en-GB" w:eastAsia="zh-CN" w:bidi="ar-SA"/>
              </w:rPr>
              <w:t>Alt 1-1: The first OOK chip(s) and the last OOK chip(s) in an OFDM symbol are the same</w:t>
            </w:r>
          </w:p>
          <w:p w14:paraId="258801F5" w14:textId="77777777" w:rsidR="00AB3938" w:rsidRDefault="008D7E18">
            <w:pPr>
              <w:numPr>
                <w:ilvl w:val="1"/>
                <w:numId w:val="15"/>
              </w:numPr>
              <w:jc w:val="both"/>
              <w:rPr>
                <w:rFonts w:eastAsia="SimSun"/>
                <w:sz w:val="20"/>
                <w:szCs w:val="20"/>
                <w:lang w:val="en-GB" w:eastAsia="zh-CN" w:bidi="ar-SA"/>
              </w:rPr>
            </w:pPr>
            <w:r>
              <w:rPr>
                <w:rFonts w:eastAsia="SimSun"/>
                <w:sz w:val="20"/>
                <w:szCs w:val="20"/>
                <w:lang w:val="en-GB" w:eastAsia="zh-CN" w:bidi="ar-SA"/>
              </w:rPr>
              <w:t>FFS: whether this alternative applies if CP length is longer than the chip duration</w:t>
            </w:r>
          </w:p>
          <w:p w14:paraId="258801F6" w14:textId="77777777" w:rsidR="00AB3938" w:rsidRDefault="008D7E18">
            <w:pPr>
              <w:numPr>
                <w:ilvl w:val="0"/>
                <w:numId w:val="15"/>
              </w:numPr>
              <w:jc w:val="both"/>
              <w:rPr>
                <w:rFonts w:eastAsia="DengXian"/>
                <w:bCs/>
                <w:sz w:val="20"/>
                <w:szCs w:val="20"/>
                <w:lang w:val="en-GB" w:eastAsia="zh-CN" w:bidi="ar-SA"/>
              </w:rPr>
            </w:pPr>
            <w:r>
              <w:rPr>
                <w:rFonts w:eastAsia="DengXian"/>
                <w:bCs/>
                <w:sz w:val="20"/>
                <w:szCs w:val="20"/>
                <w:lang w:val="en-GB" w:eastAsia="zh-CN" w:bidi="ar-SA"/>
              </w:rPr>
              <w:t>Alt 1-2: Ensure a transition edge occurs only at the start or only at the end of the CP, and no transition edge occurs during the CP</w:t>
            </w:r>
          </w:p>
          <w:p w14:paraId="258801F7" w14:textId="77777777" w:rsidR="00AB3938" w:rsidRDefault="008D7E18">
            <w:pPr>
              <w:numPr>
                <w:ilvl w:val="0"/>
                <w:numId w:val="15"/>
              </w:numPr>
              <w:jc w:val="both"/>
              <w:rPr>
                <w:rFonts w:eastAsia="DengXian"/>
                <w:bCs/>
                <w:sz w:val="20"/>
                <w:szCs w:val="20"/>
                <w:lang w:val="en-GB" w:eastAsia="zh-CN" w:bidi="ar-SA"/>
              </w:rPr>
            </w:pPr>
            <w:r>
              <w:rPr>
                <w:rFonts w:eastAsia="DengXian"/>
                <w:bCs/>
                <w:sz w:val="20"/>
                <w:szCs w:val="20"/>
                <w:lang w:val="en-GB" w:eastAsia="zh-CN" w:bidi="ar-SA"/>
              </w:rPr>
              <w:t>Other potential methods are not precluded</w:t>
            </w:r>
          </w:p>
          <w:p w14:paraId="258801F8" w14:textId="77777777" w:rsidR="00AB3938" w:rsidRDefault="008D7E18">
            <w:pPr>
              <w:numPr>
                <w:ilvl w:val="0"/>
                <w:numId w:val="14"/>
              </w:numPr>
              <w:jc w:val="both"/>
              <w:rPr>
                <w:rFonts w:eastAsia="SimSun"/>
                <w:sz w:val="20"/>
                <w:szCs w:val="20"/>
                <w:lang w:val="en-GB" w:eastAsia="zh-CN" w:bidi="ar-SA"/>
              </w:rPr>
            </w:pPr>
            <w:r>
              <w:rPr>
                <w:rFonts w:eastAsia="SimSun"/>
                <w:sz w:val="20"/>
                <w:szCs w:val="20"/>
                <w:lang w:val="en-GB" w:eastAsia="zh-CN" w:bidi="ar-SA"/>
              </w:rPr>
              <w:t>Alt 2: Method Type 2 does not retain subcarrier orthogonality</w:t>
            </w:r>
          </w:p>
          <w:p w14:paraId="258801F9" w14:textId="77777777" w:rsidR="00AB3938" w:rsidRDefault="008D7E18">
            <w:pPr>
              <w:numPr>
                <w:ilvl w:val="0"/>
                <w:numId w:val="15"/>
              </w:numPr>
              <w:jc w:val="both"/>
              <w:rPr>
                <w:rFonts w:eastAsia="SimSun"/>
                <w:sz w:val="20"/>
                <w:szCs w:val="20"/>
                <w:lang w:val="en-GB" w:eastAsia="zh-CN" w:bidi="ar-SA"/>
              </w:rPr>
            </w:pPr>
            <w:r>
              <w:rPr>
                <w:rFonts w:eastAsia="SimSun"/>
                <w:sz w:val="20"/>
                <w:szCs w:val="20"/>
                <w:lang w:val="en-GB" w:eastAsia="zh-CN" w:bidi="ar-SA"/>
              </w:rPr>
              <w:t>Proponents to bring further details to RAN1#118</w:t>
            </w:r>
          </w:p>
          <w:bookmarkEnd w:id="15"/>
          <w:p w14:paraId="258801FA" w14:textId="77777777" w:rsidR="00AB3938" w:rsidRDefault="008D7E18">
            <w:pPr>
              <w:numPr>
                <w:ilvl w:val="0"/>
                <w:numId w:val="14"/>
              </w:numPr>
              <w:jc w:val="both"/>
              <w:rPr>
                <w:rFonts w:eastAsia="SimSun"/>
                <w:sz w:val="20"/>
                <w:szCs w:val="20"/>
                <w:lang w:val="en-GB" w:eastAsia="zh-CN" w:bidi="ar-SA"/>
              </w:rPr>
            </w:pPr>
            <w:r>
              <w:rPr>
                <w:rFonts w:eastAsia="SimSun"/>
                <w:sz w:val="20"/>
                <w:szCs w:val="20"/>
                <w:lang w:val="en-GB" w:eastAsia="zh-CN" w:bidi="ar-SA"/>
              </w:rPr>
              <w:t xml:space="preserve">Evaluations and discussions are encouraged to be performed for a small value of M, </w:t>
            </w:r>
            <w:proofErr w:type="gramStart"/>
            <w:r>
              <w:rPr>
                <w:rFonts w:eastAsia="SimSun"/>
                <w:sz w:val="20"/>
                <w:szCs w:val="20"/>
                <w:lang w:val="en-GB" w:eastAsia="zh-CN" w:bidi="ar-SA"/>
              </w:rPr>
              <w:t>e.g.</w:t>
            </w:r>
            <w:proofErr w:type="gramEnd"/>
            <w:r>
              <w:rPr>
                <w:rFonts w:eastAsia="SimSun"/>
                <w:sz w:val="20"/>
                <w:szCs w:val="20"/>
                <w:lang w:val="en-GB" w:eastAsia="zh-CN" w:bidi="ar-SA"/>
              </w:rPr>
              <w:t xml:space="preserve"> M = 4 and a large value of M, e.g. M = 24.</w:t>
            </w:r>
          </w:p>
          <w:p w14:paraId="258801FB" w14:textId="77777777" w:rsidR="00AB3938" w:rsidRDefault="008D7E18">
            <w:pPr>
              <w:numPr>
                <w:ilvl w:val="0"/>
                <w:numId w:val="14"/>
              </w:numPr>
              <w:jc w:val="both"/>
              <w:rPr>
                <w:rFonts w:eastAsia="SimSun"/>
                <w:sz w:val="20"/>
                <w:szCs w:val="20"/>
                <w:lang w:val="en-GB" w:eastAsia="zh-CN" w:bidi="ar-SA"/>
              </w:rPr>
            </w:pPr>
            <w:r>
              <w:rPr>
                <w:rFonts w:eastAsia="SimSun"/>
                <w:sz w:val="20"/>
                <w:szCs w:val="20"/>
                <w:lang w:val="en-GB" w:eastAsia="zh-CN" w:bidi="ar-SA"/>
              </w:rPr>
              <w:t>Companies should report the values of SFO, and SFO detection methods used in evaluations</w:t>
            </w:r>
          </w:p>
          <w:p w14:paraId="258801FC" w14:textId="77777777" w:rsidR="00AB3938" w:rsidRDefault="00AB3938">
            <w:pPr>
              <w:jc w:val="both"/>
              <w:rPr>
                <w:rFonts w:eastAsiaTheme="minorEastAsia"/>
                <w:lang w:val="en-GB" w:eastAsia="zh-CN"/>
              </w:rPr>
            </w:pPr>
          </w:p>
          <w:p w14:paraId="258801FD" w14:textId="77777777" w:rsidR="00AB3938" w:rsidRDefault="008D7E18">
            <w:pPr>
              <w:rPr>
                <w:rFonts w:eastAsia="DengXian"/>
                <w:bCs/>
                <w:sz w:val="20"/>
                <w:lang w:eastAsia="zh-CN"/>
              </w:rPr>
            </w:pPr>
            <w:r>
              <w:rPr>
                <w:rFonts w:eastAsia="DengXian"/>
                <w:bCs/>
                <w:sz w:val="20"/>
                <w:highlight w:val="green"/>
                <w:lang w:eastAsia="zh-CN"/>
              </w:rPr>
              <w:t>Agreement RAN1#118bis</w:t>
            </w:r>
          </w:p>
          <w:p w14:paraId="258801FE" w14:textId="77777777" w:rsidR="00AB3938" w:rsidRDefault="008D7E18">
            <w:pPr>
              <w:rPr>
                <w:rFonts w:eastAsia="DengXian"/>
                <w:bCs/>
                <w:i/>
                <w:iCs/>
                <w:sz w:val="20"/>
                <w:lang w:eastAsia="zh-CN"/>
              </w:rPr>
            </w:pPr>
            <w:r>
              <w:rPr>
                <w:rFonts w:eastAsia="DengXian"/>
                <w:bCs/>
                <w:i/>
                <w:iCs/>
                <w:sz w:val="20"/>
                <w:lang w:eastAsia="zh-CN"/>
              </w:rPr>
              <w:t>{A TP was agreed. Omitted here.}</w:t>
            </w:r>
          </w:p>
          <w:p w14:paraId="258801FF" w14:textId="77777777" w:rsidR="00AB3938" w:rsidRDefault="00AB3938">
            <w:pPr>
              <w:jc w:val="both"/>
              <w:rPr>
                <w:rFonts w:eastAsiaTheme="minorEastAsia"/>
                <w:lang w:val="en-GB" w:eastAsia="zh-CN"/>
              </w:rPr>
            </w:pPr>
          </w:p>
        </w:tc>
      </w:tr>
    </w:tbl>
    <w:p w14:paraId="25880201" w14:textId="77777777" w:rsidR="00AB3938" w:rsidRDefault="00AB3938">
      <w:pPr>
        <w:ind w:left="840"/>
        <w:jc w:val="both"/>
        <w:rPr>
          <w:rFonts w:eastAsia="SimSun"/>
          <w:b/>
          <w:lang w:eastAsia="zh-CN"/>
        </w:rPr>
      </w:pPr>
    </w:p>
    <w:p w14:paraId="25880202" w14:textId="77777777" w:rsidR="00AB3938" w:rsidRDefault="008D7E18">
      <w:pPr>
        <w:pStyle w:val="Heading4"/>
        <w:rPr>
          <w:rFonts w:ascii="Times New Roman" w:hAnsi="Times New Roman"/>
          <w:i w:val="0"/>
          <w:sz w:val="24"/>
          <w:szCs w:val="24"/>
        </w:rPr>
      </w:pPr>
      <w:r>
        <w:rPr>
          <w:rFonts w:ascii="Times New Roman" w:hAnsi="Times New Roman"/>
          <w:i w:val="0"/>
          <w:sz w:val="24"/>
          <w:szCs w:val="24"/>
        </w:rPr>
        <w:t>Round 1</w:t>
      </w:r>
    </w:p>
    <w:p w14:paraId="25880203" w14:textId="77777777" w:rsidR="00AB3938" w:rsidRDefault="008D7E18">
      <w:pPr>
        <w:rPr>
          <w:rFonts w:eastAsia="SimSun"/>
          <w:bCs/>
          <w:lang w:eastAsia="zh-CN"/>
        </w:rPr>
      </w:pPr>
      <w:bookmarkStart w:id="16" w:name="_Hlk179407306"/>
      <w:r>
        <w:rPr>
          <w:rFonts w:eastAsia="SimSun"/>
          <w:bCs/>
          <w:lang w:eastAsia="zh-CN"/>
        </w:rPr>
        <w:t xml:space="preserve">For CP handling, a lot of </w:t>
      </w:r>
      <w:proofErr w:type="gramStart"/>
      <w:r>
        <w:rPr>
          <w:rFonts w:eastAsia="SimSun"/>
          <w:bCs/>
          <w:lang w:eastAsia="zh-CN"/>
        </w:rPr>
        <w:t>TP</w:t>
      </w:r>
      <w:proofErr w:type="gramEnd"/>
      <w:r>
        <w:rPr>
          <w:rFonts w:eastAsia="SimSun"/>
          <w:bCs/>
          <w:lang w:eastAsia="zh-CN"/>
        </w:rPr>
        <w:t xml:space="preserve"> were agreed and captured into the TR in last meeting. From reading papers to this meeting, feature lead noticed two things.</w:t>
      </w:r>
    </w:p>
    <w:p w14:paraId="25880204" w14:textId="77777777" w:rsidR="00AB3938" w:rsidRDefault="00AB3938">
      <w:pPr>
        <w:rPr>
          <w:rFonts w:eastAsia="SimSun"/>
          <w:bCs/>
          <w:lang w:eastAsia="zh-CN"/>
        </w:rPr>
      </w:pPr>
    </w:p>
    <w:p w14:paraId="25880205" w14:textId="77777777" w:rsidR="00AB3938" w:rsidRDefault="008D7E18">
      <w:pPr>
        <w:rPr>
          <w:rFonts w:eastAsia="SimSun"/>
          <w:bCs/>
          <w:lang w:eastAsia="zh-CN"/>
        </w:rPr>
      </w:pPr>
      <w:r>
        <w:rPr>
          <w:rFonts w:eastAsia="SimSun"/>
          <w:bCs/>
          <w:lang w:eastAsia="zh-CN"/>
        </w:rPr>
        <w:t>One is that several companies keep the proposal in their papers to consider only normal CP for the study. Referring to RAN1#118 (Maastricht), feature lead indeed had such a ‘</w:t>
      </w:r>
      <w:r>
        <w:rPr>
          <w:b/>
          <w:bCs/>
          <w:lang w:eastAsia="zh-CN"/>
        </w:rPr>
        <w:t>Proposal 2.1.1a(I)’</w:t>
      </w:r>
      <w:r>
        <w:rPr>
          <w:rFonts w:eastAsia="SimSun"/>
          <w:bCs/>
          <w:lang w:eastAsia="zh-CN"/>
        </w:rPr>
        <w:t xml:space="preserve"> in the summary (R1-2407249) which seems fine with that proposal from all the replies at that time but it was pointed out that it’s a natural consequence of only having agreed to NR SCS of 15 kHz. Hence FL thinks no specific proposal is needed. </w:t>
      </w:r>
    </w:p>
    <w:p w14:paraId="25880206" w14:textId="77777777" w:rsidR="00AB3938" w:rsidRDefault="008D7E18">
      <w:pPr>
        <w:rPr>
          <w:rFonts w:eastAsia="SimSun"/>
          <w:bCs/>
          <w:lang w:eastAsia="zh-CN"/>
        </w:rPr>
      </w:pPr>
      <w:r>
        <w:rPr>
          <w:rFonts w:eastAsia="SimSun"/>
          <w:bCs/>
          <w:lang w:eastAsia="zh-CN"/>
        </w:rPr>
        <w:t xml:space="preserve">Another is a few companies want to add more observations into the structure of TR which basically having two types of the text proposal: about detail design solutions or about </w:t>
      </w:r>
      <w:proofErr w:type="gramStart"/>
      <w:r>
        <w:rPr>
          <w:rFonts w:eastAsia="SimSun"/>
          <w:bCs/>
          <w:lang w:eastAsia="zh-CN"/>
        </w:rPr>
        <w:t>high level</w:t>
      </w:r>
      <w:proofErr w:type="gramEnd"/>
      <w:r>
        <w:rPr>
          <w:rFonts w:eastAsia="SimSun"/>
          <w:bCs/>
          <w:lang w:eastAsia="zh-CN"/>
        </w:rPr>
        <w:t xml:space="preserve"> views to agreed framework of alternatives including simulation observations.</w:t>
      </w:r>
      <w:r>
        <w:rPr>
          <w:rFonts w:eastAsia="SimSun" w:hint="eastAsia"/>
          <w:bCs/>
          <w:lang w:eastAsia="zh-CN"/>
        </w:rPr>
        <w:t xml:space="preserve"> </w:t>
      </w:r>
      <w:r>
        <w:rPr>
          <w:rFonts w:eastAsia="SimSun"/>
          <w:bCs/>
          <w:lang w:eastAsia="zh-CN"/>
        </w:rPr>
        <w:t>Feature lead would keep the same approach in last meeting that details of solution design related to things among which further down-selection belongs to any potential normative phase. Thus, here only takes text proposal updating about the later one.</w:t>
      </w:r>
    </w:p>
    <w:p w14:paraId="25880207" w14:textId="77777777" w:rsidR="00AB3938" w:rsidRDefault="00AB3938">
      <w:pPr>
        <w:rPr>
          <w:rFonts w:eastAsia="SimSun"/>
          <w:bCs/>
          <w:lang w:eastAsia="zh-CN"/>
        </w:rPr>
      </w:pPr>
    </w:p>
    <w:p w14:paraId="25880208" w14:textId="77777777" w:rsidR="00AB3938" w:rsidRDefault="008D7E18">
      <w:pPr>
        <w:rPr>
          <w:rFonts w:eastAsia="SimSun"/>
          <w:bCs/>
          <w:lang w:eastAsia="zh-CN"/>
        </w:rPr>
      </w:pPr>
      <w:r>
        <w:rPr>
          <w:rFonts w:eastAsia="SimSun"/>
          <w:bCs/>
          <w:lang w:eastAsia="zh-CN"/>
        </w:rPr>
        <w:t xml:space="preserve">In addition, 3 company mentions also the potential benefit from different CP handling alternatives. Feature lead understand the intention, however, the logic not having bullet of benefit was because they are implied by absence of an impact and we would have to state/repeat many obvious things about </w:t>
      </w:r>
      <w:proofErr w:type="gramStart"/>
      <w:r>
        <w:rPr>
          <w:rFonts w:eastAsia="SimSun"/>
          <w:bCs/>
          <w:lang w:eastAsia="zh-CN"/>
        </w:rPr>
        <w:t>e.g.</w:t>
      </w:r>
      <w:proofErr w:type="gramEnd"/>
      <w:r>
        <w:rPr>
          <w:rFonts w:eastAsia="SimSun"/>
          <w:bCs/>
          <w:lang w:eastAsia="zh-CN"/>
        </w:rPr>
        <w:t xml:space="preserve"> OFDM waveforms, etc.</w:t>
      </w:r>
      <w:r>
        <w:rPr>
          <w:rFonts w:eastAsia="SimSun" w:hint="eastAsia"/>
          <w:bCs/>
          <w:lang w:eastAsia="zh-CN"/>
        </w:rPr>
        <w:t xml:space="preserve"> </w:t>
      </w:r>
      <w:r>
        <w:rPr>
          <w:rFonts w:eastAsia="SimSun"/>
          <w:bCs/>
          <w:lang w:eastAsia="zh-CN"/>
        </w:rPr>
        <w:t>Overall, in above sense, the following update is proposed which collected from papers.</w:t>
      </w:r>
    </w:p>
    <w:p w14:paraId="25880209" w14:textId="77777777" w:rsidR="00AB3938" w:rsidRDefault="00AB3938">
      <w:pPr>
        <w:rPr>
          <w:rFonts w:eastAsia="SimSun"/>
          <w:bCs/>
          <w:lang w:eastAsia="zh-CN"/>
        </w:rPr>
      </w:pPr>
    </w:p>
    <w:p w14:paraId="2588020A" w14:textId="77777777" w:rsidR="00AB3938" w:rsidRDefault="008D7E18">
      <w:pPr>
        <w:jc w:val="both"/>
        <w:rPr>
          <w:b/>
          <w:bCs/>
          <w:lang w:eastAsia="zh-CN"/>
        </w:rPr>
      </w:pPr>
      <w:r>
        <w:rPr>
          <w:b/>
          <w:bCs/>
          <w:lang w:eastAsia="zh-CN"/>
        </w:rPr>
        <w:t>Proposal 2.1.1(I): Capture the following TP update into TR 38.769</w:t>
      </w:r>
    </w:p>
    <w:p w14:paraId="2588020B" w14:textId="77777777" w:rsidR="00AB3938" w:rsidRDefault="00AB3938">
      <w:pPr>
        <w:rPr>
          <w:rFonts w:eastAsiaTheme="minorEastAsia"/>
          <w:lang w:val="en-GB" w:eastAsia="zh-CN" w:bidi="ar-SA"/>
        </w:rPr>
      </w:pPr>
    </w:p>
    <w:tbl>
      <w:tblPr>
        <w:tblStyle w:val="TableGrid"/>
        <w:tblW w:w="0" w:type="auto"/>
        <w:tblLook w:val="04A0" w:firstRow="1" w:lastRow="0" w:firstColumn="1" w:lastColumn="0" w:noHBand="0" w:noVBand="1"/>
      </w:tblPr>
      <w:tblGrid>
        <w:gridCol w:w="9631"/>
      </w:tblGrid>
      <w:tr w:rsidR="00AB3938" w14:paraId="25880231" w14:textId="77777777">
        <w:tc>
          <w:tcPr>
            <w:tcW w:w="9631" w:type="dxa"/>
          </w:tcPr>
          <w:p w14:paraId="2588020C" w14:textId="77777777" w:rsidR="00AB3938" w:rsidRDefault="008D7E18">
            <w:pPr>
              <w:spacing w:after="180"/>
              <w:rPr>
                <w:rFonts w:eastAsiaTheme="minorEastAsia"/>
                <w:i/>
                <w:iCs/>
                <w:sz w:val="20"/>
                <w:szCs w:val="20"/>
                <w:lang w:val="en-GB" w:eastAsia="zh-CN" w:bidi="ar-SA"/>
              </w:rPr>
            </w:pPr>
            <w:proofErr w:type="gramStart"/>
            <w:r>
              <w:rPr>
                <w:rFonts w:eastAsiaTheme="minorEastAsia"/>
                <w:i/>
                <w:iCs/>
                <w:sz w:val="20"/>
                <w:szCs w:val="20"/>
                <w:lang w:val="en-GB" w:bidi="ar-SA"/>
              </w:rPr>
              <w:t>…(</w:t>
            </w:r>
            <w:proofErr w:type="gramEnd"/>
            <w:r>
              <w:rPr>
                <w:rFonts w:eastAsiaTheme="minorEastAsia"/>
                <w:i/>
                <w:iCs/>
                <w:sz w:val="20"/>
                <w:szCs w:val="20"/>
                <w:lang w:val="en-GB" w:bidi="ar-SA"/>
              </w:rPr>
              <w:t>unchanged parts omitted)…</w:t>
            </w:r>
          </w:p>
          <w:p w14:paraId="2588020D" w14:textId="77777777" w:rsidR="00AB3938" w:rsidRDefault="008D7E18">
            <w:pPr>
              <w:rPr>
                <w:rFonts w:eastAsia="DengXian"/>
                <w:sz w:val="20"/>
                <w:szCs w:val="20"/>
              </w:rPr>
            </w:pPr>
            <w:r>
              <w:rPr>
                <w:rFonts w:eastAsia="DengXian"/>
                <w:sz w:val="20"/>
                <w:szCs w:val="20"/>
                <w:lang w:eastAsia="zh-CN"/>
              </w:rPr>
              <w:lastRenderedPageBreak/>
              <w:t xml:space="preserve">For Method Type 1, at least for Alt M1-1, </w:t>
            </w:r>
            <w:r>
              <w:rPr>
                <w:rFonts w:eastAsia="DengXian"/>
                <w:sz w:val="20"/>
                <w:szCs w:val="20"/>
              </w:rPr>
              <w:t>device needs to be aware of or determine the boundary of an OFDM symbol (</w:t>
            </w:r>
            <w:proofErr w:type="gramStart"/>
            <w:r>
              <w:rPr>
                <w:rFonts w:eastAsia="DengXian"/>
                <w:sz w:val="20"/>
                <w:szCs w:val="20"/>
              </w:rPr>
              <w:t>i.e.</w:t>
            </w:r>
            <w:proofErr w:type="gramEnd"/>
            <w:r>
              <w:rPr>
                <w:rFonts w:eastAsia="DengXian"/>
                <w:sz w:val="20"/>
                <w:szCs w:val="20"/>
              </w:rPr>
              <w:t xml:space="preserve"> the beginning of an OFDM symbol) to determine CP location, including the start and the length of CP. Alt M1-1 and/or Alt M1-2 (if both are supported) can be up to device implementation which may depend on M values.</w:t>
            </w:r>
          </w:p>
          <w:p w14:paraId="2588020E" w14:textId="77777777" w:rsidR="00AB3938" w:rsidRDefault="008D7E18">
            <w:pPr>
              <w:pStyle w:val="B1"/>
              <w:rPr>
                <w:rFonts w:eastAsia="DengXian"/>
              </w:rPr>
            </w:pPr>
            <w:r>
              <w:rPr>
                <w:rFonts w:eastAsia="DengXian"/>
              </w:rPr>
              <w:t>-</w:t>
            </w:r>
            <w:r>
              <w:rPr>
                <w:rFonts w:eastAsia="DengXian"/>
              </w:rPr>
              <w:tab/>
              <w:t>Some sources [R1-9421-1], [R1-9421-4], [R1-9421-3], [R1-9421-15], [R1-9421-14], [R1-9421-25], [R1-9421-28], [R1-9421-22], [</w:t>
            </w:r>
            <w:r>
              <w:rPr>
                <w:rFonts w:eastAsia="DengXian"/>
                <w:lang w:eastAsia="zh-CN"/>
              </w:rPr>
              <w:t>R1-9421-31] [R1-9421-6], [R1-9421-21], [R1-9421-27]</w:t>
            </w:r>
            <w:r>
              <w:rPr>
                <w:rFonts w:eastAsia="DengXian"/>
              </w:rPr>
              <w:t xml:space="preserve"> report device needs to be aware of or determine the boundary of an OFDM symbol (</w:t>
            </w:r>
            <w:proofErr w:type="gramStart"/>
            <w:r>
              <w:rPr>
                <w:rFonts w:eastAsia="DengXian"/>
              </w:rPr>
              <w:t>i.e.</w:t>
            </w:r>
            <w:proofErr w:type="gramEnd"/>
            <w:r>
              <w:rPr>
                <w:rFonts w:eastAsia="DengXian"/>
              </w:rPr>
              <w:t xml:space="preserve"> the beginning of an OFDM symbol) to determine CP location</w:t>
            </w:r>
          </w:p>
          <w:p w14:paraId="2588020F" w14:textId="77777777" w:rsidR="00AB3938" w:rsidRDefault="008D7E18">
            <w:pPr>
              <w:pStyle w:val="B1"/>
              <w:rPr>
                <w:rFonts w:eastAsia="DengXian"/>
              </w:rPr>
            </w:pPr>
            <w:r>
              <w:rPr>
                <w:rFonts w:eastAsia="DengXian"/>
              </w:rPr>
              <w:t>-</w:t>
            </w:r>
            <w:r>
              <w:rPr>
                <w:rFonts w:eastAsia="DengXian"/>
              </w:rPr>
              <w:tab/>
              <w:t xml:space="preserve">Some sources [R1-9421-8], [R1-9421-5], [R1-9421-9], [R1-9421-1] report the device implementation may depend on </w:t>
            </w:r>
            <w:r>
              <w:rPr>
                <w:rFonts w:eastAsia="DengXian"/>
                <w:i/>
                <w:iCs/>
              </w:rPr>
              <w:t>M</w:t>
            </w:r>
            <w:r>
              <w:rPr>
                <w:rFonts w:eastAsia="DengXian"/>
              </w:rPr>
              <w:t xml:space="preserve"> values</w:t>
            </w:r>
          </w:p>
          <w:p w14:paraId="25880210" w14:textId="77777777" w:rsidR="00AB3938" w:rsidRDefault="008D7E18">
            <w:pPr>
              <w:rPr>
                <w:rFonts w:eastAsia="DengXian"/>
                <w:sz w:val="20"/>
                <w:szCs w:val="20"/>
              </w:rPr>
            </w:pPr>
            <w:r>
              <w:rPr>
                <w:rFonts w:eastAsia="DengXian"/>
                <w:sz w:val="20"/>
                <w:szCs w:val="20"/>
              </w:rPr>
              <w:t>For Alt M1-1, the potential impacts are discussed as follows:</w:t>
            </w:r>
          </w:p>
          <w:p w14:paraId="25880211" w14:textId="77777777" w:rsidR="00AB3938" w:rsidRDefault="008D7E18">
            <w:pPr>
              <w:pStyle w:val="B1"/>
              <w:rPr>
                <w:rFonts w:eastAsia="DengXian"/>
              </w:rPr>
            </w:pPr>
            <w:r>
              <w:rPr>
                <w:rFonts w:eastAsia="DengXian"/>
              </w:rPr>
              <w:t>-</w:t>
            </w:r>
            <w:r>
              <w:rPr>
                <w:rFonts w:eastAsia="DengXian"/>
              </w:rPr>
              <w:tab/>
              <w:t xml:space="preserve">Some sources [R1-9421-1], [R1-9421-5], [R1-9421-6], [R1-9421-8], [R1-9421-25], [R1-9421-28] report that CP handling of Alt M1-1 can be used for both small and large </w:t>
            </w:r>
            <w:r>
              <w:rPr>
                <w:rFonts w:eastAsia="DengXian"/>
                <w:i/>
                <w:iCs/>
              </w:rPr>
              <w:t>M</w:t>
            </w:r>
            <w:r>
              <w:rPr>
                <w:rFonts w:eastAsia="DengXian"/>
              </w:rPr>
              <w:t xml:space="preserve"> values for OOK-4, while [R1-9421-8] reports that for large M values Alt M1-1 is used in combination with Alt M1-2. </w:t>
            </w:r>
          </w:p>
          <w:p w14:paraId="25880212" w14:textId="77777777" w:rsidR="00AB3938" w:rsidRDefault="008D7E18">
            <w:pPr>
              <w:pStyle w:val="B1"/>
              <w:rPr>
                <w:rFonts w:eastAsia="DengXian"/>
              </w:rPr>
            </w:pPr>
            <w:r>
              <w:rPr>
                <w:rFonts w:eastAsia="DengXian"/>
              </w:rPr>
              <w:t>-</w:t>
            </w:r>
            <w:r>
              <w:rPr>
                <w:rFonts w:eastAsia="DengXian"/>
              </w:rPr>
              <w:tab/>
              <w:t xml:space="preserve">Some sources [R1-9421-3], [R1-9421-32] report that CP handling of Alt M1-1 is challenging to be used for large </w:t>
            </w:r>
            <w:r>
              <w:rPr>
                <w:rFonts w:eastAsia="DengXian"/>
                <w:i/>
                <w:iCs/>
              </w:rPr>
              <w:t>M</w:t>
            </w:r>
            <w:r>
              <w:rPr>
                <w:rFonts w:eastAsia="DengXian"/>
              </w:rPr>
              <w:t xml:space="preserve"> values for OOK-4 considering large SFO and [R1-9421-8], [R1-9421-18] report that CP handling of Alt M1-1 may not completely remove CP samples due SFO impact.</w:t>
            </w:r>
          </w:p>
          <w:p w14:paraId="25880213" w14:textId="77777777" w:rsidR="00AB3938" w:rsidRDefault="008D7E18">
            <w:pPr>
              <w:pStyle w:val="B1"/>
              <w:rPr>
                <w:rFonts w:eastAsia="DengXian"/>
              </w:rPr>
            </w:pPr>
            <w:r>
              <w:rPr>
                <w:rFonts w:eastAsia="DengXian"/>
              </w:rPr>
              <w:t>-</w:t>
            </w:r>
            <w:r>
              <w:rPr>
                <w:rFonts w:eastAsia="DengXian"/>
              </w:rPr>
              <w:tab/>
              <w:t xml:space="preserve">Among of them, [R1-9421-5] show that the performance loss of </w:t>
            </w:r>
            <w:r>
              <w:rPr>
                <w:rFonts w:eastAsia="Yu Mincho"/>
                <w:lang w:eastAsia="ja-JP"/>
              </w:rPr>
              <w:t>PRDCH carrying 20 bits</w:t>
            </w:r>
            <w:r>
              <w:rPr>
                <w:rFonts w:eastAsia="DengXian"/>
              </w:rPr>
              <w:t xml:space="preserve"> due CP handling is negligible </w:t>
            </w:r>
            <w:r>
              <w:rPr>
                <w:rFonts w:eastAsia="Yu Mincho"/>
                <w:lang w:eastAsia="ja-JP"/>
              </w:rPr>
              <w:t>at 10% BLER</w:t>
            </w:r>
            <w:r>
              <w:rPr>
                <w:rFonts w:eastAsia="DengXian"/>
              </w:rPr>
              <w:t xml:space="preserve"> even for large </w:t>
            </w:r>
            <w:r>
              <w:rPr>
                <w:rFonts w:eastAsia="DengXian"/>
                <w:i/>
                <w:iCs/>
              </w:rPr>
              <w:t>M</w:t>
            </w:r>
            <w:r>
              <w:rPr>
                <w:rFonts w:eastAsia="DengXian"/>
              </w:rPr>
              <w:t xml:space="preserve"> values (</w:t>
            </w:r>
            <w:proofErr w:type="gramStart"/>
            <w:r>
              <w:rPr>
                <w:rFonts w:eastAsia="DengXian"/>
              </w:rPr>
              <w:t>e.g.</w:t>
            </w:r>
            <w:proofErr w:type="gramEnd"/>
            <w:r>
              <w:rPr>
                <w:rFonts w:eastAsia="DengXian"/>
              </w:rPr>
              <w:t xml:space="preserve"> </w:t>
            </w:r>
            <w:r>
              <w:rPr>
                <w:rFonts w:eastAsia="DengXian"/>
                <w:i/>
                <w:iCs/>
              </w:rPr>
              <w:t>M</w:t>
            </w:r>
            <w:r>
              <w:rPr>
                <w:rFonts w:eastAsia="DengXian"/>
              </w:rPr>
              <w:t>=24) under large SFO (e.g. 10</w:t>
            </w:r>
            <w:r>
              <w:rPr>
                <w:rFonts w:eastAsia="DengXian"/>
                <w:vertAlign w:val="superscript"/>
              </w:rPr>
              <w:t>4</w:t>
            </w:r>
            <w:r>
              <w:rPr>
                <w:rFonts w:eastAsia="DengXian"/>
              </w:rPr>
              <w:t>-10</w:t>
            </w:r>
            <w:r>
              <w:rPr>
                <w:rFonts w:eastAsia="DengXian"/>
                <w:vertAlign w:val="superscript"/>
              </w:rPr>
              <w:t>5</w:t>
            </w:r>
            <w:r>
              <w:rPr>
                <w:rFonts w:eastAsia="DengXian"/>
              </w:rPr>
              <w:t xml:space="preserve"> ppm). Sources [R1-9421-8], [R1-9421-32] show some performance loss due CP handling for both small (M=4) and large </w:t>
            </w:r>
            <w:r>
              <w:rPr>
                <w:rFonts w:eastAsia="DengXian"/>
                <w:i/>
                <w:iCs/>
              </w:rPr>
              <w:t>M</w:t>
            </w:r>
            <w:r>
              <w:rPr>
                <w:rFonts w:eastAsia="DengXian"/>
              </w:rPr>
              <w:t xml:space="preserve"> values (</w:t>
            </w:r>
            <w:r>
              <w:rPr>
                <w:rFonts w:eastAsia="DengXian"/>
                <w:i/>
                <w:iCs/>
              </w:rPr>
              <w:t>M</w:t>
            </w:r>
            <w:r>
              <w:rPr>
                <w:rFonts w:eastAsia="DengXian"/>
              </w:rPr>
              <w:t>=24) under large SFO (e.g. 10</w:t>
            </w:r>
            <w:r>
              <w:rPr>
                <w:rFonts w:eastAsia="DengXian"/>
                <w:vertAlign w:val="superscript"/>
              </w:rPr>
              <w:t>4</w:t>
            </w:r>
            <w:r>
              <w:rPr>
                <w:rFonts w:eastAsia="DengXian"/>
              </w:rPr>
              <w:t>-10</w:t>
            </w:r>
            <w:r>
              <w:rPr>
                <w:rFonts w:eastAsia="DengXian"/>
                <w:vertAlign w:val="superscript"/>
              </w:rPr>
              <w:t>5</w:t>
            </w:r>
            <w:r>
              <w:rPr>
                <w:rFonts w:eastAsia="DengXian"/>
              </w:rPr>
              <w:t xml:space="preserve"> </w:t>
            </w:r>
            <w:proofErr w:type="gramStart"/>
            <w:r>
              <w:rPr>
                <w:rFonts w:eastAsia="DengXian"/>
              </w:rPr>
              <w:t>ppm )</w:t>
            </w:r>
            <w:proofErr w:type="gramEnd"/>
            <w:r>
              <w:rPr>
                <w:rFonts w:eastAsia="DengXian"/>
              </w:rPr>
              <w:t xml:space="preserve"> while</w:t>
            </w:r>
            <w:r>
              <w:rPr>
                <w:rFonts w:eastAsia="DengXian"/>
                <w:lang w:eastAsia="zh-CN"/>
              </w:rPr>
              <w:t xml:space="preserve"> [R1-9421-32] shows [1~2 dB] loss compare to no CP case for </w:t>
            </w:r>
            <w:r>
              <w:rPr>
                <w:rFonts w:eastAsia="DengXian"/>
                <w:i/>
                <w:iCs/>
                <w:lang w:eastAsia="zh-CN"/>
              </w:rPr>
              <w:t>M</w:t>
            </w:r>
            <w:r>
              <w:rPr>
                <w:rFonts w:eastAsia="DengXian"/>
                <w:lang w:eastAsia="zh-CN"/>
              </w:rPr>
              <w:t xml:space="preserve">&lt;24, and an error floor at BLER=10% for </w:t>
            </w:r>
            <w:r>
              <w:rPr>
                <w:rFonts w:eastAsia="DengXian"/>
                <w:i/>
                <w:iCs/>
                <w:lang w:eastAsia="zh-CN"/>
              </w:rPr>
              <w:t>M</w:t>
            </w:r>
            <w:r>
              <w:rPr>
                <w:rFonts w:eastAsia="DengXian"/>
                <w:lang w:eastAsia="zh-CN"/>
              </w:rPr>
              <w:t>=24</w:t>
            </w:r>
            <w:r>
              <w:rPr>
                <w:rFonts w:eastAsia="Batang"/>
                <w:lang w:eastAsia="zh-CN"/>
              </w:rPr>
              <w:t>.</w:t>
            </w:r>
          </w:p>
          <w:p w14:paraId="25880214" w14:textId="77777777" w:rsidR="00AB3938" w:rsidRDefault="008D7E18">
            <w:pPr>
              <w:pStyle w:val="B1"/>
              <w:rPr>
                <w:rFonts w:eastAsia="DengXian"/>
              </w:rPr>
            </w:pPr>
            <w:r>
              <w:rPr>
                <w:rFonts w:eastAsia="DengXian"/>
              </w:rPr>
              <w:t>-</w:t>
            </w:r>
            <w:r>
              <w:rPr>
                <w:rFonts w:eastAsia="DengXian"/>
              </w:rPr>
              <w:tab/>
              <w:t xml:space="preserve">Some sources [R1-9421-9], [R1-9421-18] report that the device needs additional complexity to handle CP, while other sources [R1-9421-5], [R1-9421-25] reports that it is feasible </w:t>
            </w:r>
            <w:r>
              <w:rPr>
                <w:rFonts w:eastAsia="Yu Mincho"/>
                <w:lang w:eastAsia="ja-JP"/>
              </w:rPr>
              <w:t xml:space="preserve">in terms of </w:t>
            </w:r>
            <w:r>
              <w:rPr>
                <w:rFonts w:eastAsia="DengXian"/>
              </w:rPr>
              <w:t>implementation complexity based on transition edge detection.</w:t>
            </w:r>
          </w:p>
          <w:p w14:paraId="25880215" w14:textId="77777777" w:rsidR="00AB3938" w:rsidRDefault="008D7E18">
            <w:pPr>
              <w:pStyle w:val="B1"/>
              <w:rPr>
                <w:rFonts w:eastAsia="DengXian"/>
              </w:rPr>
            </w:pPr>
            <w:r>
              <w:rPr>
                <w:rFonts w:eastAsia="DengXian"/>
                <w:color w:val="FF0000"/>
              </w:rPr>
              <w:t>-</w:t>
            </w:r>
            <w:r>
              <w:rPr>
                <w:rFonts w:eastAsia="DengXian"/>
                <w:color w:val="FF0000"/>
              </w:rPr>
              <w:tab/>
              <w:t>One source [CATT] report that the device might remove the wrong portion of the CP part of the OFDM symbol due to timing error, which could introduce the false rising/falling edge for the subsequent OOK demodulation.</w:t>
            </w:r>
          </w:p>
          <w:p w14:paraId="25880216" w14:textId="77777777" w:rsidR="00AB3938" w:rsidRDefault="008D7E18">
            <w:pPr>
              <w:rPr>
                <w:rFonts w:eastAsia="DengXian"/>
                <w:sz w:val="20"/>
                <w:szCs w:val="20"/>
              </w:rPr>
            </w:pPr>
            <w:r>
              <w:rPr>
                <w:rFonts w:eastAsia="DengXian"/>
                <w:sz w:val="20"/>
                <w:szCs w:val="20"/>
              </w:rPr>
              <w:t>For Alt M1-2, the potential impacts are discussed as follows:</w:t>
            </w:r>
          </w:p>
          <w:p w14:paraId="25880217" w14:textId="77777777" w:rsidR="00AB3938" w:rsidRDefault="008D7E18">
            <w:pPr>
              <w:pStyle w:val="B1"/>
              <w:rPr>
                <w:rFonts w:eastAsia="DengXian"/>
              </w:rPr>
            </w:pPr>
            <w:r>
              <w:rPr>
                <w:rFonts w:eastAsia="DengXian"/>
              </w:rPr>
              <w:t>-</w:t>
            </w:r>
            <w:r>
              <w:rPr>
                <w:rFonts w:eastAsia="DengXian"/>
              </w:rPr>
              <w:tab/>
              <w:t>Some sources [R1-9421-1], [R1-9421-4], [R1-9421-9], [R1-9421-3], [R1-9421-5], [R1-9421-6], [R1-9421-8], [R1-9421-32], [R1-9421-18], [R1-9421-25], [R1-9421-27]</w:t>
            </w:r>
            <w:r>
              <w:rPr>
                <w:rFonts w:eastAsia="DengXian"/>
                <w:color w:val="FF0000"/>
              </w:rPr>
              <w:t>, [CATT]</w:t>
            </w:r>
            <w:r>
              <w:rPr>
                <w:rFonts w:eastAsia="DengXian"/>
              </w:rPr>
              <w:t xml:space="preserve"> report that CP handling of Alt M1-2 cannot be used for large M values, e.g. </w:t>
            </w:r>
            <w:r>
              <w:rPr>
                <w:rFonts w:eastAsia="DengXian"/>
                <w:i/>
                <w:iCs/>
              </w:rPr>
              <w:t>M</w:t>
            </w:r>
            <w:r>
              <w:rPr>
                <w:rFonts w:eastAsia="DengXian"/>
              </w:rPr>
              <w:t xml:space="preserve">&gt;8, while [R1-9421-8] reports that for large </w:t>
            </w:r>
            <w:r>
              <w:rPr>
                <w:rFonts w:eastAsia="DengXian"/>
                <w:i/>
                <w:iCs/>
              </w:rPr>
              <w:t>M</w:t>
            </w:r>
            <w:r>
              <w:rPr>
                <w:rFonts w:eastAsia="DengXian"/>
              </w:rPr>
              <w:t xml:space="preserve"> values Alt M1-2 is used in combination with Alt M1-1.</w:t>
            </w:r>
          </w:p>
          <w:p w14:paraId="25880218" w14:textId="77777777" w:rsidR="00AB3938" w:rsidRDefault="008D7E18">
            <w:pPr>
              <w:pStyle w:val="B1"/>
              <w:rPr>
                <w:rFonts w:eastAsia="DengXian"/>
              </w:rPr>
            </w:pPr>
            <w:r>
              <w:rPr>
                <w:rFonts w:eastAsia="DengXian"/>
              </w:rPr>
              <w:t>-</w:t>
            </w:r>
            <w:r>
              <w:rPr>
                <w:rFonts w:eastAsia="DengXian"/>
              </w:rPr>
              <w:tab/>
              <w:t xml:space="preserve">One source [R1-9421-22] report that CP handling of Alt M1-2 can be used for both small and large </w:t>
            </w:r>
            <w:r>
              <w:rPr>
                <w:rFonts w:eastAsia="DengXian"/>
                <w:i/>
                <w:iCs/>
              </w:rPr>
              <w:t>M</w:t>
            </w:r>
            <w:r>
              <w:rPr>
                <w:rFonts w:eastAsia="DengXian"/>
              </w:rPr>
              <w:t xml:space="preserve"> values (</w:t>
            </w:r>
            <w:proofErr w:type="gramStart"/>
            <w:r>
              <w:rPr>
                <w:rFonts w:eastAsia="DengXian"/>
              </w:rPr>
              <w:t>e.g.</w:t>
            </w:r>
            <w:proofErr w:type="gramEnd"/>
            <w:r>
              <w:rPr>
                <w:rFonts w:eastAsia="DengXian"/>
              </w:rPr>
              <w:t xml:space="preserve"> </w:t>
            </w:r>
            <w:r>
              <w:rPr>
                <w:rFonts w:eastAsia="DengXian"/>
                <w:i/>
                <w:iCs/>
              </w:rPr>
              <w:t>M</w:t>
            </w:r>
            <w:r>
              <w:rPr>
                <w:rFonts w:eastAsia="DengXian"/>
              </w:rPr>
              <w:t>&gt;8) if with the knowledge of OFDM symbol boundaries.</w:t>
            </w:r>
          </w:p>
          <w:p w14:paraId="25880219" w14:textId="77777777" w:rsidR="00AB3938" w:rsidRDefault="008D7E18">
            <w:pPr>
              <w:pStyle w:val="B1"/>
              <w:rPr>
                <w:rFonts w:eastAsia="DengXian"/>
              </w:rPr>
            </w:pPr>
            <w:r>
              <w:rPr>
                <w:rFonts w:eastAsia="DengXian"/>
              </w:rPr>
              <w:t>-</w:t>
            </w:r>
            <w:r>
              <w:rPr>
                <w:rFonts w:eastAsia="DengXian"/>
              </w:rPr>
              <w:tab/>
              <w:t>Among of them, [R1-9421-8] show that the performance of Alt M1-2 is not applicable for large M values (</w:t>
            </w:r>
            <w:proofErr w:type="gramStart"/>
            <w:r>
              <w:rPr>
                <w:rFonts w:eastAsia="DengXian"/>
              </w:rPr>
              <w:t>e.g.</w:t>
            </w:r>
            <w:proofErr w:type="gramEnd"/>
            <w:r>
              <w:rPr>
                <w:rFonts w:eastAsia="DengXian"/>
              </w:rPr>
              <w:t xml:space="preserve"> </w:t>
            </w:r>
            <w:r>
              <w:rPr>
                <w:rFonts w:eastAsia="DengXian"/>
                <w:i/>
                <w:iCs/>
              </w:rPr>
              <w:t>M</w:t>
            </w:r>
            <w:r>
              <w:rPr>
                <w:rFonts w:eastAsia="DengXian"/>
              </w:rPr>
              <w:t>=24) under large SFO (e.g. 10</w:t>
            </w:r>
            <w:r>
              <w:rPr>
                <w:rFonts w:eastAsia="DengXian"/>
                <w:vertAlign w:val="superscript"/>
              </w:rPr>
              <w:t>4</w:t>
            </w:r>
            <w:r>
              <w:rPr>
                <w:rFonts w:eastAsia="DengXian"/>
              </w:rPr>
              <w:t xml:space="preserve"> ppm).</w:t>
            </w:r>
          </w:p>
          <w:p w14:paraId="2588021A" w14:textId="77777777" w:rsidR="00AB3938" w:rsidRDefault="008D7E18">
            <w:pPr>
              <w:rPr>
                <w:rFonts w:eastAsia="DengXian"/>
                <w:sz w:val="20"/>
                <w:szCs w:val="20"/>
              </w:rPr>
            </w:pPr>
            <w:r>
              <w:rPr>
                <w:rFonts w:eastAsia="DengXian"/>
                <w:sz w:val="20"/>
                <w:szCs w:val="20"/>
              </w:rPr>
              <w:t>For Method Type 2, two approaches regarding subcarrier orthogonality are studied:</w:t>
            </w:r>
          </w:p>
          <w:p w14:paraId="2588021B" w14:textId="77777777" w:rsidR="00AB3938" w:rsidRDefault="008D7E18">
            <w:pPr>
              <w:pStyle w:val="EX"/>
              <w:rPr>
                <w:rFonts w:eastAsia="DengXian"/>
              </w:rPr>
            </w:pPr>
            <w:r>
              <w:rPr>
                <w:rFonts w:eastAsia="DengXian"/>
              </w:rPr>
              <w:t xml:space="preserve">Alt M2-1: Method Type 2 retains subcarrier orthogonality, </w:t>
            </w:r>
            <w:proofErr w:type="gramStart"/>
            <w:r>
              <w:rPr>
                <w:rFonts w:eastAsia="DengXian"/>
              </w:rPr>
              <w:t>i.e.</w:t>
            </w:r>
            <w:proofErr w:type="gramEnd"/>
            <w:r>
              <w:rPr>
                <w:rFonts w:eastAsia="DengXian"/>
              </w:rPr>
              <w:t xml:space="preserve"> CP is copied from the end of an OFDM symbol.</w:t>
            </w:r>
          </w:p>
          <w:p w14:paraId="2588021C" w14:textId="77777777" w:rsidR="00AB3938" w:rsidRDefault="008D7E18">
            <w:pPr>
              <w:pStyle w:val="EX"/>
              <w:ind w:left="1985"/>
              <w:rPr>
                <w:rFonts w:eastAsia="DengXian"/>
              </w:rPr>
            </w:pPr>
            <w:r>
              <w:rPr>
                <w:rFonts w:eastAsia="DengXian"/>
              </w:rPr>
              <w:t>Alt M2-1-1: The first OOK chip(s) and the last OOK chip(s) in an OFDM symbol are the same.</w:t>
            </w:r>
          </w:p>
          <w:p w14:paraId="2588021D" w14:textId="77777777" w:rsidR="00AB3938" w:rsidRDefault="008D7E18">
            <w:pPr>
              <w:pStyle w:val="EX"/>
              <w:ind w:left="1985"/>
              <w:rPr>
                <w:rFonts w:eastAsia="DengXian"/>
              </w:rPr>
            </w:pPr>
            <w:r>
              <w:rPr>
                <w:rFonts w:eastAsia="DengXian"/>
              </w:rPr>
              <w:t>Alt M2-1-2: Ensure a transition edge occurs only at the start or only at the end of the CP, and no transition edge occurs during the CP.</w:t>
            </w:r>
          </w:p>
          <w:p w14:paraId="2588021E" w14:textId="77777777" w:rsidR="00AB3938" w:rsidRDefault="008D7E18">
            <w:pPr>
              <w:pStyle w:val="EX"/>
              <w:rPr>
                <w:rFonts w:eastAsia="DengXian"/>
              </w:rPr>
            </w:pPr>
            <w:r>
              <w:rPr>
                <w:rFonts w:eastAsia="DengXian"/>
              </w:rPr>
              <w:t>Alt M2-2: Method Type 2 does not retain subcarrier orthogonality.</w:t>
            </w:r>
          </w:p>
          <w:p w14:paraId="2588021F" w14:textId="77777777" w:rsidR="00AB3938" w:rsidRDefault="008D7E18">
            <w:pPr>
              <w:rPr>
                <w:rFonts w:eastAsia="DengXian"/>
                <w:sz w:val="20"/>
                <w:szCs w:val="20"/>
                <w:lang w:eastAsia="zh-CN"/>
              </w:rPr>
            </w:pPr>
            <w:r>
              <w:rPr>
                <w:rFonts w:eastAsia="DengXian"/>
                <w:sz w:val="20"/>
                <w:szCs w:val="20"/>
                <w:lang w:eastAsia="zh-CN"/>
              </w:rPr>
              <w:t xml:space="preserve">For Method Type 2, depending on the design, the chip duration generation of </w:t>
            </w:r>
            <w:r>
              <w:rPr>
                <w:rFonts w:eastAsia="DengXian"/>
                <w:sz w:val="20"/>
                <w:szCs w:val="20"/>
              </w:rPr>
              <w:t xml:space="preserve">OOK-4 for </w:t>
            </w:r>
            <w:r>
              <w:rPr>
                <w:rFonts w:eastAsia="DengXian"/>
                <w:i/>
                <w:iCs/>
                <w:sz w:val="20"/>
                <w:szCs w:val="20"/>
              </w:rPr>
              <w:t>M</w:t>
            </w:r>
            <w:r>
              <w:rPr>
                <w:rFonts w:eastAsia="DengXian"/>
                <w:sz w:val="20"/>
                <w:szCs w:val="20"/>
              </w:rPr>
              <w:t>-chip per OFDM symbol transmission</w:t>
            </w:r>
            <w:r>
              <w:rPr>
                <w:rFonts w:eastAsia="DengXian"/>
                <w:sz w:val="20"/>
                <w:szCs w:val="20"/>
                <w:lang w:eastAsia="zh-CN"/>
              </w:rPr>
              <w:t xml:space="preserve"> could possibly be determined by:</w:t>
            </w:r>
          </w:p>
          <w:p w14:paraId="25880220" w14:textId="77777777" w:rsidR="00AB3938" w:rsidRDefault="008D7E18">
            <w:pPr>
              <w:pStyle w:val="B1"/>
              <w:rPr>
                <w:rFonts w:eastAsia="DengXian"/>
                <w:lang w:eastAsia="en-GB"/>
              </w:rPr>
            </w:pPr>
            <w:r>
              <w:rPr>
                <w:rFonts w:eastAsia="DengXian"/>
              </w:rPr>
              <w:t>-</w:t>
            </w:r>
            <w:r>
              <w:rPr>
                <w:rFonts w:eastAsia="DengXian"/>
              </w:rPr>
              <w:tab/>
              <w:t>M, and the length of OFDM symbol with CP</w:t>
            </w:r>
          </w:p>
          <w:p w14:paraId="25880221" w14:textId="77777777" w:rsidR="00AB3938" w:rsidRDefault="008D7E18">
            <w:pPr>
              <w:pStyle w:val="B1"/>
              <w:rPr>
                <w:rFonts w:eastAsia="DengXian"/>
                <w:lang w:eastAsia="zh-CN"/>
              </w:rPr>
            </w:pPr>
            <w:r>
              <w:rPr>
                <w:rFonts w:eastAsia="DengXian"/>
              </w:rPr>
              <w:t>-</w:t>
            </w:r>
            <w:r>
              <w:rPr>
                <w:rFonts w:eastAsia="DengXian"/>
              </w:rPr>
              <w:tab/>
              <w:t>M, and the length of OFDM symbol without CP</w:t>
            </w:r>
          </w:p>
          <w:p w14:paraId="25880222" w14:textId="77777777" w:rsidR="00AB3938" w:rsidRDefault="008D7E18">
            <w:pPr>
              <w:pStyle w:val="B1"/>
              <w:rPr>
                <w:rFonts w:eastAsia="DengXian"/>
                <w:lang w:eastAsia="en-GB"/>
              </w:rPr>
            </w:pPr>
            <w:r>
              <w:rPr>
                <w:rFonts w:eastAsia="DengXian"/>
                <w:lang w:eastAsia="zh-CN"/>
              </w:rPr>
              <w:t>-</w:t>
            </w:r>
            <w:r>
              <w:rPr>
                <w:rFonts w:eastAsia="DengXian"/>
                <w:lang w:eastAsia="zh-CN"/>
              </w:rPr>
              <w:tab/>
              <w:t xml:space="preserve">Depending on detailed solutions, chip duration may or may not be </w:t>
            </w:r>
            <w:r>
              <w:rPr>
                <w:rFonts w:eastAsia="DengXian"/>
              </w:rPr>
              <w:t xml:space="preserve">constant. </w:t>
            </w:r>
          </w:p>
          <w:p w14:paraId="25880223" w14:textId="77777777" w:rsidR="00AB3938" w:rsidRDefault="008D7E18">
            <w:pPr>
              <w:pStyle w:val="B2"/>
              <w:rPr>
                <w:rFonts w:eastAsia="DengXian"/>
              </w:rPr>
            </w:pPr>
            <w:r>
              <w:rPr>
                <w:rFonts w:eastAsia="DengXian"/>
              </w:rPr>
              <w:lastRenderedPageBreak/>
              <w:t>-</w:t>
            </w:r>
            <w:r>
              <w:rPr>
                <w:rFonts w:eastAsia="DengXian"/>
              </w:rPr>
              <w:tab/>
            </w:r>
            <w:r>
              <w:rPr>
                <w:rFonts w:eastAsia="DengXian"/>
                <w:strike/>
                <w:color w:val="FF0000"/>
              </w:rPr>
              <w:t xml:space="preserve">One </w:t>
            </w:r>
            <w:r>
              <w:rPr>
                <w:rFonts w:eastAsia="DengXian"/>
                <w:color w:val="FF0000"/>
              </w:rPr>
              <w:t>Some</w:t>
            </w:r>
            <w:r>
              <w:rPr>
                <w:rFonts w:eastAsia="DengXian"/>
              </w:rPr>
              <w:t xml:space="preserve"> source</w:t>
            </w:r>
            <w:r>
              <w:rPr>
                <w:rFonts w:eastAsia="DengXian"/>
                <w:color w:val="FF0000"/>
              </w:rPr>
              <w:t>s</w:t>
            </w:r>
            <w:r>
              <w:rPr>
                <w:rFonts w:eastAsia="DengXian"/>
              </w:rPr>
              <w:t xml:space="preserve"> [R1-9421-</w:t>
            </w:r>
            <w:proofErr w:type="gramStart"/>
            <w:r>
              <w:rPr>
                <w:rFonts w:eastAsia="DengXian"/>
              </w:rPr>
              <w:t>28]</w:t>
            </w:r>
            <w:r>
              <w:rPr>
                <w:rFonts w:eastAsia="DengXian"/>
                <w:color w:val="FF0000"/>
              </w:rPr>
              <w:t>[</w:t>
            </w:r>
            <w:proofErr w:type="gramEnd"/>
            <w:r>
              <w:rPr>
                <w:rFonts w:eastAsia="DengXian"/>
                <w:color w:val="FF0000"/>
              </w:rPr>
              <w:t>Huawei]</w:t>
            </w:r>
            <w:r>
              <w:rPr>
                <w:rFonts w:eastAsia="DengXian"/>
              </w:rPr>
              <w:t xml:space="preserve"> report that non-constant OOK chip duration may impact performance, while some other source [R1-9421-32] report that non-constant OOK chip duration does not impact performance.</w:t>
            </w:r>
          </w:p>
          <w:p w14:paraId="25880224" w14:textId="77777777" w:rsidR="00AB3938" w:rsidRDefault="008D7E18">
            <w:pPr>
              <w:rPr>
                <w:rFonts w:eastAsia="DengXian"/>
                <w:sz w:val="20"/>
                <w:szCs w:val="20"/>
              </w:rPr>
            </w:pPr>
            <w:r>
              <w:rPr>
                <w:rFonts w:eastAsia="DengXian"/>
                <w:sz w:val="20"/>
                <w:szCs w:val="20"/>
              </w:rPr>
              <w:t>For Alt M2-1, the potential impacts are discussed as follows,</w:t>
            </w:r>
          </w:p>
          <w:p w14:paraId="25880225" w14:textId="77777777" w:rsidR="00AB3938" w:rsidRDefault="008D7E18">
            <w:pPr>
              <w:pStyle w:val="B1"/>
              <w:rPr>
                <w:rFonts w:eastAsia="DengXian"/>
                <w:color w:val="FF0000"/>
              </w:rPr>
            </w:pPr>
            <w:r>
              <w:rPr>
                <w:rFonts w:eastAsia="DengXian"/>
              </w:rPr>
              <w:t>-</w:t>
            </w:r>
            <w:r>
              <w:rPr>
                <w:rFonts w:eastAsia="DengXian"/>
              </w:rPr>
              <w:tab/>
              <w:t>Some sources [R1-9421-5], [</w:t>
            </w:r>
            <w:r>
              <w:rPr>
                <w:rFonts w:eastAsia="DengXian"/>
                <w:lang w:eastAsia="zh-CN"/>
              </w:rPr>
              <w:t>R1-9421-9], [R1-9421-8], [R1-9421-33], [R1-9421-21], [R1-9421-11], [R1-9421-18], [R1-9421-3]</w:t>
            </w:r>
            <w:r>
              <w:rPr>
                <w:rFonts w:eastAsia="DengXian"/>
                <w:color w:val="FF0000"/>
                <w:lang w:eastAsia="zh-CN"/>
              </w:rPr>
              <w:t>,</w:t>
            </w:r>
            <w:r>
              <w:rPr>
                <w:rFonts w:eastAsia="DengXian"/>
                <w:color w:val="FF0000"/>
              </w:rPr>
              <w:t xml:space="preserve"> [Sony] </w:t>
            </w:r>
            <w:r>
              <w:rPr>
                <w:rFonts w:eastAsia="DengXian"/>
              </w:rPr>
              <w:t>report that CP handling of Alt M2-1 cannot be used for large M values (</w:t>
            </w:r>
            <w:proofErr w:type="gramStart"/>
            <w:r>
              <w:rPr>
                <w:rFonts w:eastAsia="DengXian"/>
              </w:rPr>
              <w:t>e.g.</w:t>
            </w:r>
            <w:proofErr w:type="gramEnd"/>
            <w:r>
              <w:rPr>
                <w:rFonts w:eastAsia="DengXian"/>
              </w:rPr>
              <w:t xml:space="preserve"> </w:t>
            </w:r>
            <w:r>
              <w:rPr>
                <w:rFonts w:eastAsia="DengXian"/>
                <w:i/>
                <w:iCs/>
              </w:rPr>
              <w:t>M</w:t>
            </w:r>
            <w:r>
              <w:rPr>
                <w:rFonts w:eastAsia="DengXian"/>
              </w:rPr>
              <w:t xml:space="preserve">&gt;8). </w:t>
            </w:r>
            <w:r>
              <w:rPr>
                <w:rFonts w:eastAsia="DengXian"/>
                <w:color w:val="FF0000"/>
              </w:rPr>
              <w:t>Source [Ericsson] report that for M&gt;8, the CP size becomes comparable to that of the normal OOK chip, and hence it would be challenging to identify the invalid transition caused by CP. Sources [CATT] report that if chip duration is comparable to CP duration, CP could not be identified as the invalid chip by the A-IoT device, e.g., M&gt;8.</w:t>
            </w:r>
          </w:p>
          <w:p w14:paraId="25880226" w14:textId="77777777" w:rsidR="00AB3938" w:rsidRDefault="008D7E18">
            <w:pPr>
              <w:pStyle w:val="B1"/>
              <w:rPr>
                <w:rFonts w:eastAsia="DengXian"/>
              </w:rPr>
            </w:pPr>
            <w:r>
              <w:rPr>
                <w:rFonts w:eastAsia="DengXian"/>
              </w:rPr>
              <w:t>-</w:t>
            </w:r>
            <w:r>
              <w:rPr>
                <w:rFonts w:eastAsia="DengXian"/>
              </w:rPr>
              <w:tab/>
              <w:t>Some sources [R1-9421-1], [R1-9421-6], [R1-9421-28], [R1-9421-32] report that CP handling of Alt M2-1 can be used for both small and large M values.</w:t>
            </w:r>
          </w:p>
          <w:p w14:paraId="25880227" w14:textId="77777777" w:rsidR="00AB3938" w:rsidRDefault="008D7E18">
            <w:pPr>
              <w:pStyle w:val="B2"/>
              <w:rPr>
                <w:rFonts w:eastAsia="DengXian"/>
                <w:lang w:eastAsia="zh-CN"/>
              </w:rPr>
            </w:pPr>
            <w:r>
              <w:rPr>
                <w:rFonts w:eastAsia="DengXian"/>
                <w:lang w:eastAsia="zh-CN"/>
              </w:rPr>
              <w:t>-</w:t>
            </w:r>
            <w:r>
              <w:rPr>
                <w:rFonts w:eastAsia="DengXian"/>
                <w:lang w:eastAsia="zh-CN"/>
              </w:rPr>
              <w:tab/>
              <w:t>Among of them, some sources [R1-9421-6], [R1-9421-32] show the performance of Alt M2-1 for small (</w:t>
            </w:r>
            <w:r>
              <w:rPr>
                <w:rFonts w:eastAsia="DengXian"/>
                <w:i/>
                <w:iCs/>
                <w:lang w:eastAsia="zh-CN"/>
              </w:rPr>
              <w:t>M</w:t>
            </w:r>
            <w:r>
              <w:rPr>
                <w:rFonts w:eastAsia="DengXian"/>
                <w:lang w:eastAsia="zh-CN"/>
              </w:rPr>
              <w:t>=4) and large M values (</w:t>
            </w:r>
            <w:r>
              <w:rPr>
                <w:rFonts w:eastAsia="DengXian"/>
                <w:i/>
                <w:iCs/>
                <w:lang w:eastAsia="zh-CN"/>
              </w:rPr>
              <w:t>M</w:t>
            </w:r>
            <w:r>
              <w:rPr>
                <w:rFonts w:eastAsia="DengXian"/>
                <w:lang w:eastAsia="zh-CN"/>
              </w:rPr>
              <w:t>=24) under large SFO (</w:t>
            </w:r>
            <w:proofErr w:type="gramStart"/>
            <w:r>
              <w:rPr>
                <w:rFonts w:eastAsia="DengXian"/>
                <w:lang w:eastAsia="zh-CN"/>
              </w:rPr>
              <w:t>e.g.</w:t>
            </w:r>
            <w:proofErr w:type="gramEnd"/>
            <w:r>
              <w:rPr>
                <w:rFonts w:eastAsia="DengXian"/>
                <w:lang w:eastAsia="zh-CN"/>
              </w:rPr>
              <w:t xml:space="preserve"> 10</w:t>
            </w:r>
            <w:r>
              <w:rPr>
                <w:rFonts w:eastAsia="DengXian"/>
                <w:vertAlign w:val="superscript"/>
                <w:lang w:eastAsia="zh-CN"/>
              </w:rPr>
              <w:t>5</w:t>
            </w:r>
            <w:r>
              <w:rPr>
                <w:rFonts w:eastAsia="DengXian"/>
                <w:lang w:eastAsia="zh-CN"/>
              </w:rPr>
              <w:t xml:space="preserve"> ppm).</w:t>
            </w:r>
          </w:p>
          <w:p w14:paraId="25880228" w14:textId="77777777" w:rsidR="00AB3938" w:rsidRDefault="008D7E18">
            <w:pPr>
              <w:pStyle w:val="B1"/>
              <w:rPr>
                <w:rFonts w:eastAsia="DengXian"/>
                <w:lang w:eastAsia="en-GB"/>
              </w:rPr>
            </w:pPr>
            <w:r>
              <w:rPr>
                <w:rFonts w:eastAsia="DengXian"/>
              </w:rPr>
              <w:t>-</w:t>
            </w:r>
            <w:r>
              <w:rPr>
                <w:rFonts w:eastAsia="DengXian"/>
              </w:rPr>
              <w:tab/>
              <w:t>Some sources [R1-9421-28], [R1-9421-9], [R1-9421-32] report that CP handling of Alt M2-1 may result in non-constant OOK chip duration around CP.</w:t>
            </w:r>
            <w:r>
              <w:rPr>
                <w:color w:val="FF0000"/>
              </w:rPr>
              <w:t xml:space="preserve"> Source [Huawei]</w:t>
            </w:r>
            <w:r>
              <w:t xml:space="preserve"> </w:t>
            </w:r>
            <w:r>
              <w:rPr>
                <w:color w:val="FF0000"/>
              </w:rPr>
              <w:t>report that due non-constant OOK chip duration around CP, Alt M2-1 has ~1dB worse performance than Alt M1-1 at BLER 10% and BLER 1% when it used for small M value (e.g., M = 6).</w:t>
            </w:r>
          </w:p>
          <w:p w14:paraId="25880229" w14:textId="77777777" w:rsidR="00AB3938" w:rsidRDefault="008D7E18">
            <w:pPr>
              <w:pStyle w:val="B1"/>
              <w:rPr>
                <w:rFonts w:eastAsia="DengXian"/>
              </w:rPr>
            </w:pPr>
            <w:r>
              <w:rPr>
                <w:rFonts w:eastAsia="DengXian"/>
              </w:rPr>
              <w:t>-</w:t>
            </w:r>
            <w:r>
              <w:rPr>
                <w:rFonts w:eastAsia="DengXian"/>
              </w:rPr>
              <w:tab/>
              <w:t>Some sources [R1-9421-3], [R1-9421-5], [R1-9421-11], [R1-9421-32], [R1-9421-22], [R1-9421-4], [R1-9421-27] report that CP handling of Alt M2-1-1 would increase the overhead and reduce spectral efficiency.</w:t>
            </w:r>
          </w:p>
          <w:p w14:paraId="2588022A" w14:textId="77777777" w:rsidR="00AB3938" w:rsidRDefault="008D7E18">
            <w:pPr>
              <w:pStyle w:val="B1"/>
              <w:rPr>
                <w:rFonts w:eastAsia="DengXian"/>
              </w:rPr>
            </w:pPr>
            <w:r>
              <w:rPr>
                <w:rFonts w:eastAsia="DengXian"/>
              </w:rPr>
              <w:t>-</w:t>
            </w:r>
            <w:r>
              <w:rPr>
                <w:rFonts w:eastAsia="DengXian"/>
              </w:rPr>
              <w:tab/>
              <w:t>Some sources [R1-9421-25], [R1-9421-1], [R1-9421-9] report that CP handling of Alt M2-1-1 may not be completely transparent to the device thus add additional complexity.</w:t>
            </w:r>
          </w:p>
          <w:p w14:paraId="2588022B" w14:textId="77777777" w:rsidR="00AB3938" w:rsidRDefault="008D7E18">
            <w:pPr>
              <w:pStyle w:val="B1"/>
              <w:rPr>
                <w:rFonts w:eastAsia="DengXian"/>
                <w:color w:val="FF0000"/>
              </w:rPr>
            </w:pPr>
            <w:r>
              <w:rPr>
                <w:rFonts w:eastAsia="DengXian"/>
                <w:color w:val="FF0000"/>
              </w:rPr>
              <w:t>-</w:t>
            </w:r>
            <w:r>
              <w:rPr>
                <w:rFonts w:eastAsia="DengXian"/>
                <w:color w:val="FF0000"/>
              </w:rPr>
              <w:tab/>
              <w:t>Source [CATT] report that if chip duration is significantly different from CP length, M2-1-2 would be complicated to be used for removing false transition edge occurring at the end of the CP. And M2-1-2 would require high complexity of A-IoT device implementation if it is used for the R2D preamble.</w:t>
            </w:r>
          </w:p>
          <w:p w14:paraId="2588022C" w14:textId="77777777" w:rsidR="00AB3938" w:rsidRDefault="008D7E18">
            <w:pPr>
              <w:rPr>
                <w:rFonts w:eastAsia="DengXian"/>
                <w:sz w:val="20"/>
                <w:szCs w:val="20"/>
              </w:rPr>
            </w:pPr>
            <w:r>
              <w:rPr>
                <w:rFonts w:eastAsia="DengXian"/>
                <w:sz w:val="20"/>
                <w:szCs w:val="20"/>
              </w:rPr>
              <w:t>For Alt M2-2, the solutions and potential impacts are discussed as follows,</w:t>
            </w:r>
          </w:p>
          <w:p w14:paraId="2588022D" w14:textId="77777777" w:rsidR="00AB3938" w:rsidRDefault="008D7E18">
            <w:pPr>
              <w:pStyle w:val="B1"/>
              <w:rPr>
                <w:rFonts w:eastAsia="DengXian"/>
              </w:rPr>
            </w:pPr>
            <w:r>
              <w:rPr>
                <w:rFonts w:eastAsia="DengXian"/>
              </w:rPr>
              <w:t>-</w:t>
            </w:r>
            <w:r>
              <w:rPr>
                <w:rFonts w:eastAsia="DengXian"/>
              </w:rPr>
              <w:tab/>
              <w:t>[R1-9421-8], [R1-9421-12], [R1-9421-11], [R1-9421-21] report solutions for Alt M2-2 (</w:t>
            </w:r>
            <w:proofErr w:type="gramStart"/>
            <w:r>
              <w:rPr>
                <w:rFonts w:eastAsia="DengXian"/>
              </w:rPr>
              <w:t>e.g.</w:t>
            </w:r>
            <w:proofErr w:type="gramEnd"/>
            <w:r>
              <w:rPr>
                <w:rFonts w:eastAsia="DengXian"/>
              </w:rPr>
              <w:t xml:space="preserve"> CP is copied from the start of OFDM symbol or do not insert CP to OFDM symbol). </w:t>
            </w:r>
          </w:p>
          <w:p w14:paraId="2588022E" w14:textId="77777777" w:rsidR="00AB3938" w:rsidRDefault="008D7E18">
            <w:pPr>
              <w:pStyle w:val="B1"/>
              <w:rPr>
                <w:rFonts w:eastAsia="DengXian"/>
              </w:rPr>
            </w:pPr>
            <w:r>
              <w:rPr>
                <w:rFonts w:eastAsia="DengXian"/>
              </w:rPr>
              <w:t>-</w:t>
            </w:r>
            <w:r>
              <w:rPr>
                <w:rFonts w:eastAsia="DengXian"/>
              </w:rPr>
              <w:tab/>
              <w:t xml:space="preserve">[R1-9421-3], [R1-9421-5], [R1-9421-6], [R1-9421-10], [R1-9421-32], [R1-9421-25], [R1-9421-28], [R1-9421-4], [R1-9421-9], [R1-9421-22], [R1-9421-27] report that CP handling of Alt M2-2 would cause interference to NR, while [R1-9421-8] reports single PRB guard band would be sufficient to handle interference. </w:t>
            </w:r>
          </w:p>
          <w:p w14:paraId="2588022F" w14:textId="77777777" w:rsidR="00AB3938" w:rsidRDefault="008D7E18">
            <w:pPr>
              <w:pStyle w:val="B1"/>
              <w:rPr>
                <w:rFonts w:eastAsia="DengXian"/>
              </w:rPr>
            </w:pPr>
            <w:r>
              <w:rPr>
                <w:rFonts w:eastAsia="DengXian"/>
              </w:rPr>
              <w:t>-</w:t>
            </w:r>
            <w:r>
              <w:rPr>
                <w:rFonts w:eastAsia="DengXian"/>
              </w:rPr>
              <w:tab/>
              <w:t>Sources [R1-9421-5], [R1-9421-25], [R1-9421-28], [R1-9421-31], [R1-9421-9], [R1-9421-22], [R1-9421-27] report that CP handling of Alt M2-2 would increase the transmitter complexity.</w:t>
            </w:r>
          </w:p>
          <w:p w14:paraId="25880230" w14:textId="77777777" w:rsidR="00AB3938" w:rsidRDefault="008D7E18">
            <w:pPr>
              <w:spacing w:after="180"/>
              <w:rPr>
                <w:rFonts w:eastAsiaTheme="minorEastAsia"/>
                <w:i/>
                <w:iCs/>
                <w:sz w:val="20"/>
                <w:szCs w:val="20"/>
                <w:lang w:val="en-GB" w:eastAsia="zh-CN" w:bidi="ar-SA"/>
              </w:rPr>
            </w:pPr>
            <w:proofErr w:type="gramStart"/>
            <w:r>
              <w:rPr>
                <w:rFonts w:eastAsiaTheme="minorEastAsia"/>
                <w:i/>
                <w:iCs/>
                <w:sz w:val="20"/>
                <w:szCs w:val="20"/>
                <w:lang w:val="en-GB" w:bidi="ar-SA"/>
              </w:rPr>
              <w:t>…(</w:t>
            </w:r>
            <w:proofErr w:type="gramEnd"/>
            <w:r>
              <w:rPr>
                <w:rFonts w:eastAsiaTheme="minorEastAsia"/>
                <w:i/>
                <w:iCs/>
                <w:sz w:val="20"/>
                <w:szCs w:val="20"/>
                <w:lang w:val="en-GB" w:bidi="ar-SA"/>
              </w:rPr>
              <w:t>unchanged parts omitted)…</w:t>
            </w:r>
          </w:p>
        </w:tc>
      </w:tr>
    </w:tbl>
    <w:p w14:paraId="25880232" w14:textId="77777777" w:rsidR="00AB3938" w:rsidRDefault="00AB3938">
      <w:pPr>
        <w:rPr>
          <w:rFonts w:eastAsiaTheme="minorEastAsia"/>
          <w:lang w:val="en-GB" w:eastAsia="zh-CN" w:bidi="ar-SA"/>
        </w:rPr>
      </w:pPr>
    </w:p>
    <w:p w14:paraId="25880233" w14:textId="77777777" w:rsidR="00AB3938" w:rsidRDefault="00AB3938">
      <w:pPr>
        <w:rPr>
          <w:rFonts w:eastAsiaTheme="minorEastAsia"/>
          <w:lang w:val="en-GB"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AB3938" w14:paraId="25880236" w14:textId="77777777">
        <w:trPr>
          <w:trHeight w:val="90"/>
        </w:trPr>
        <w:tc>
          <w:tcPr>
            <w:tcW w:w="1515" w:type="dxa"/>
            <w:shd w:val="clear" w:color="auto" w:fill="auto"/>
          </w:tcPr>
          <w:p w14:paraId="25880234" w14:textId="77777777" w:rsidR="00AB3938" w:rsidRDefault="008D7E18">
            <w:pPr>
              <w:jc w:val="both"/>
              <w:rPr>
                <w:b/>
                <w:bCs/>
                <w:lang w:eastAsia="zh-CN"/>
              </w:rPr>
            </w:pPr>
            <w:r>
              <w:rPr>
                <w:b/>
                <w:bCs/>
                <w:lang w:eastAsia="zh-CN"/>
              </w:rPr>
              <w:t>Company</w:t>
            </w:r>
          </w:p>
        </w:tc>
        <w:tc>
          <w:tcPr>
            <w:tcW w:w="8116" w:type="dxa"/>
            <w:shd w:val="clear" w:color="auto" w:fill="auto"/>
          </w:tcPr>
          <w:p w14:paraId="25880235" w14:textId="77777777" w:rsidR="00AB3938" w:rsidRDefault="008D7E18">
            <w:pPr>
              <w:jc w:val="both"/>
              <w:rPr>
                <w:b/>
                <w:bCs/>
                <w:lang w:eastAsia="zh-CN"/>
              </w:rPr>
            </w:pPr>
            <w:r>
              <w:rPr>
                <w:b/>
                <w:bCs/>
                <w:lang w:eastAsia="zh-CN"/>
              </w:rPr>
              <w:t>Sourcing companies can check if this is correct?</w:t>
            </w:r>
          </w:p>
        </w:tc>
      </w:tr>
      <w:tr w:rsidR="00AB3938" w14:paraId="2588023B" w14:textId="77777777">
        <w:tc>
          <w:tcPr>
            <w:tcW w:w="1515" w:type="dxa"/>
            <w:shd w:val="clear" w:color="auto" w:fill="auto"/>
          </w:tcPr>
          <w:p w14:paraId="25880237" w14:textId="77777777" w:rsidR="00AB3938" w:rsidRDefault="008D7E18">
            <w:pPr>
              <w:jc w:val="both"/>
              <w:rPr>
                <w:rFonts w:eastAsiaTheme="minorEastAsia"/>
                <w:lang w:eastAsia="zh-CN"/>
              </w:rPr>
            </w:pPr>
            <w:r>
              <w:rPr>
                <w:rFonts w:eastAsiaTheme="minorEastAsia"/>
                <w:lang w:eastAsia="zh-CN"/>
              </w:rPr>
              <w:t>Xiaomi</w:t>
            </w:r>
          </w:p>
        </w:tc>
        <w:tc>
          <w:tcPr>
            <w:tcW w:w="8116" w:type="dxa"/>
            <w:shd w:val="clear" w:color="auto" w:fill="auto"/>
          </w:tcPr>
          <w:p w14:paraId="25880238" w14:textId="77777777" w:rsidR="00AB3938" w:rsidRDefault="008D7E18">
            <w:pPr>
              <w:jc w:val="both"/>
              <w:rPr>
                <w:rFonts w:eastAsiaTheme="minorEastAsia"/>
                <w:lang w:eastAsia="zh-CN"/>
              </w:rPr>
            </w:pPr>
            <w:r>
              <w:rPr>
                <w:rFonts w:eastAsiaTheme="minorEastAsia"/>
                <w:lang w:eastAsia="zh-CN"/>
              </w:rPr>
              <w:t xml:space="preserve">We are confused </w:t>
            </w:r>
            <w:r>
              <w:rPr>
                <w:rFonts w:eastAsiaTheme="minorEastAsia" w:hint="eastAsia"/>
                <w:lang w:eastAsia="zh-CN"/>
              </w:rPr>
              <w:t>a</w:t>
            </w:r>
            <w:r>
              <w:rPr>
                <w:rFonts w:eastAsiaTheme="minorEastAsia"/>
                <w:lang w:eastAsia="zh-CN"/>
              </w:rPr>
              <w:t>bout the following red comment, for the M2-1-2, why it is used for removing false transition edge, it just needs to ensure no transition edge occurs during the CP.</w:t>
            </w:r>
          </w:p>
          <w:p w14:paraId="25880239" w14:textId="77777777" w:rsidR="00AB3938" w:rsidRDefault="00AB3938">
            <w:pPr>
              <w:jc w:val="both"/>
              <w:rPr>
                <w:rFonts w:eastAsiaTheme="minorEastAsia"/>
                <w:lang w:eastAsia="zh-CN"/>
              </w:rPr>
            </w:pPr>
          </w:p>
          <w:p w14:paraId="2588023A" w14:textId="77777777" w:rsidR="00AB3938" w:rsidRDefault="008D7E18">
            <w:pPr>
              <w:jc w:val="both"/>
              <w:rPr>
                <w:rFonts w:eastAsiaTheme="minorEastAsia"/>
                <w:lang w:eastAsia="zh-CN"/>
              </w:rPr>
            </w:pPr>
            <w:r>
              <w:rPr>
                <w:rFonts w:eastAsia="DengXian"/>
                <w:color w:val="FF0000"/>
              </w:rPr>
              <w:t>Source [CATT] report that if chip duration is significantly different from CP length, M2-1-2 would be complicated to be used for removing false transition edge occurring at the end of the CP. And M2-1-2 would require high complexity of A-IoT device implementation if it is used for the R2D preamble.</w:t>
            </w:r>
          </w:p>
        </w:tc>
      </w:tr>
      <w:tr w:rsidR="00AB3938" w14:paraId="25880256" w14:textId="77777777">
        <w:trPr>
          <w:trHeight w:val="1411"/>
        </w:trPr>
        <w:tc>
          <w:tcPr>
            <w:tcW w:w="1515" w:type="dxa"/>
            <w:shd w:val="clear" w:color="auto" w:fill="auto"/>
          </w:tcPr>
          <w:p w14:paraId="2588023C" w14:textId="77777777" w:rsidR="00AB3938" w:rsidRDefault="008D7E18">
            <w:pPr>
              <w:jc w:val="both"/>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116" w:type="dxa"/>
            <w:shd w:val="clear" w:color="auto" w:fill="auto"/>
          </w:tcPr>
          <w:p w14:paraId="2588023D" w14:textId="77777777" w:rsidR="00AB3938" w:rsidRDefault="008D7E18">
            <w:pPr>
              <w:pStyle w:val="YJ-Proposal"/>
              <w:numPr>
                <w:ilvl w:val="0"/>
                <w:numId w:val="0"/>
              </w:numPr>
              <w:tabs>
                <w:tab w:val="clear" w:pos="1417"/>
              </w:tabs>
              <w:spacing w:before="120" w:after="120"/>
              <w:rPr>
                <w:rFonts w:eastAsia="DengXian"/>
                <w:b w:val="0"/>
                <w:bCs w:val="0"/>
                <w:szCs w:val="20"/>
                <w:lang w:val="en-US" w:eastAsia="zh-CN"/>
              </w:rPr>
            </w:pPr>
            <w:r>
              <w:rPr>
                <w:rFonts w:eastAsia="DengXian" w:hint="eastAsia"/>
                <w:b w:val="0"/>
                <w:bCs w:val="0"/>
                <w:szCs w:val="20"/>
                <w:lang w:val="en-US" w:eastAsia="zh-CN"/>
              </w:rPr>
              <w:t>According to R2D waveform generation, the chip duration may be non-constant when the power level of CP is the same as that of the chips around the CP. Therefore, we suggest that the following TPs in blue to Method Type 1.</w:t>
            </w:r>
          </w:p>
          <w:tbl>
            <w:tblPr>
              <w:tblStyle w:val="TableGrid"/>
              <w:tblW w:w="0" w:type="auto"/>
              <w:tblLook w:val="04A0" w:firstRow="1" w:lastRow="0" w:firstColumn="1" w:lastColumn="0" w:noHBand="0" w:noVBand="1"/>
            </w:tblPr>
            <w:tblGrid>
              <w:gridCol w:w="7890"/>
            </w:tblGrid>
            <w:tr w:rsidR="00AB3938" w14:paraId="25880244" w14:textId="77777777">
              <w:tc>
                <w:tcPr>
                  <w:tcW w:w="7900" w:type="dxa"/>
                </w:tcPr>
                <w:p w14:paraId="2588023E" w14:textId="77777777" w:rsidR="00AB3938" w:rsidRDefault="008D7E18">
                  <w:pPr>
                    <w:keepNext/>
                    <w:keepLines/>
                    <w:spacing w:before="120" w:after="120"/>
                    <w:outlineLvl w:val="3"/>
                    <w:rPr>
                      <w:rFonts w:ascii="Arial" w:eastAsia="DengXian" w:hAnsi="Arial"/>
                    </w:rPr>
                  </w:pPr>
                  <w:r>
                    <w:rPr>
                      <w:rFonts w:ascii="Arial" w:eastAsia="DengXian" w:hAnsi="Arial"/>
                    </w:rPr>
                    <w:t>6.1.1.x</w:t>
                  </w:r>
                  <w:r>
                    <w:rPr>
                      <w:rFonts w:ascii="Arial" w:eastAsia="DengXian" w:hAnsi="Arial"/>
                    </w:rPr>
                    <w:tab/>
                    <w:t>R2D waveform, modulation and numerology</w:t>
                  </w:r>
                </w:p>
                <w:p w14:paraId="2588023F" w14:textId="77777777" w:rsidR="00AB3938" w:rsidRDefault="008D7E18">
                  <w:pPr>
                    <w:spacing w:before="120" w:after="120"/>
                    <w:jc w:val="center"/>
                    <w:rPr>
                      <w:rFonts w:eastAsia="DengXian"/>
                      <w:color w:val="0000FF"/>
                      <w:sz w:val="21"/>
                      <w:szCs w:val="21"/>
                    </w:rPr>
                  </w:pPr>
                  <w:r>
                    <w:rPr>
                      <w:rFonts w:eastAsia="DengXian" w:hint="eastAsia"/>
                      <w:color w:val="0000FF"/>
                      <w:sz w:val="21"/>
                      <w:szCs w:val="21"/>
                    </w:rPr>
                    <w:t>***unchanged parts omitted***</w:t>
                  </w:r>
                </w:p>
                <w:p w14:paraId="25880240" w14:textId="77777777" w:rsidR="00AB3938" w:rsidRDefault="008D7E18">
                  <w:pPr>
                    <w:rPr>
                      <w:rFonts w:eastAsia="DengXian"/>
                      <w:sz w:val="20"/>
                      <w:szCs w:val="20"/>
                    </w:rPr>
                  </w:pPr>
                  <w:r>
                    <w:rPr>
                      <w:rFonts w:eastAsia="DengXian"/>
                      <w:sz w:val="20"/>
                      <w:szCs w:val="20"/>
                      <w:lang w:eastAsia="zh-CN"/>
                    </w:rPr>
                    <w:t xml:space="preserve">For Method Type 1, at least for Alt M1-1, </w:t>
                  </w:r>
                  <w:r>
                    <w:rPr>
                      <w:rFonts w:eastAsia="DengXian"/>
                      <w:sz w:val="20"/>
                      <w:szCs w:val="20"/>
                    </w:rPr>
                    <w:t>device needs to be aware of or determine the boundary of an OFDM symbol (</w:t>
                  </w:r>
                  <w:proofErr w:type="gramStart"/>
                  <w:r>
                    <w:rPr>
                      <w:rFonts w:eastAsia="DengXian"/>
                      <w:sz w:val="20"/>
                      <w:szCs w:val="20"/>
                    </w:rPr>
                    <w:t>i.e.</w:t>
                  </w:r>
                  <w:proofErr w:type="gramEnd"/>
                  <w:r>
                    <w:rPr>
                      <w:rFonts w:eastAsia="DengXian"/>
                      <w:sz w:val="20"/>
                      <w:szCs w:val="20"/>
                    </w:rPr>
                    <w:t xml:space="preserve"> the beginning of an OFDM symbol) to determine CP location, including the start and the length of CP. Alt M1-1 and/or Alt M1-2 (if both are supported) can be up to device implementation which may depend on M values.</w:t>
                  </w:r>
                </w:p>
                <w:p w14:paraId="25880241" w14:textId="77777777" w:rsidR="00AB3938" w:rsidRDefault="008D7E18">
                  <w:pPr>
                    <w:pStyle w:val="B1"/>
                    <w:rPr>
                      <w:rFonts w:eastAsia="DengXian"/>
                    </w:rPr>
                  </w:pPr>
                  <w:r>
                    <w:rPr>
                      <w:rFonts w:eastAsia="DengXian"/>
                    </w:rPr>
                    <w:t>-</w:t>
                  </w:r>
                  <w:r>
                    <w:rPr>
                      <w:rFonts w:eastAsia="DengXian"/>
                    </w:rPr>
                    <w:tab/>
                    <w:t xml:space="preserve">Some sources [R1-9421-8], [R1-9421-5], [R1-9421-9], [R1-9421-1] report the device implementation may depend on </w:t>
                  </w:r>
                  <w:r>
                    <w:rPr>
                      <w:rFonts w:eastAsia="DengXian"/>
                      <w:i/>
                      <w:iCs/>
                    </w:rPr>
                    <w:t>M</w:t>
                  </w:r>
                  <w:r>
                    <w:rPr>
                      <w:rFonts w:eastAsia="DengXian"/>
                    </w:rPr>
                    <w:t xml:space="preserve"> values</w:t>
                  </w:r>
                </w:p>
                <w:p w14:paraId="25880242" w14:textId="77777777" w:rsidR="00AB3938" w:rsidRDefault="008D7E18">
                  <w:pPr>
                    <w:pStyle w:val="B1"/>
                    <w:rPr>
                      <w:rFonts w:eastAsia="DengXian"/>
                    </w:rPr>
                  </w:pPr>
                  <w:r>
                    <w:rPr>
                      <w:rFonts w:eastAsia="DengXian" w:hint="eastAsia"/>
                      <w:color w:val="0000FF"/>
                      <w:sz w:val="21"/>
                      <w:szCs w:val="21"/>
                      <w:lang w:val="en-US" w:bidi="he-IL"/>
                    </w:rPr>
                    <w:t xml:space="preserve">-  </w:t>
                  </w:r>
                  <w:r>
                    <w:rPr>
                      <w:rFonts w:eastAsia="DengXian" w:hint="eastAsia"/>
                      <w:color w:val="0000FF"/>
                      <w:sz w:val="21"/>
                      <w:szCs w:val="21"/>
                      <w:lang w:val="en-US" w:eastAsia="zh-CN" w:bidi="he-IL"/>
                    </w:rPr>
                    <w:t>C</w:t>
                  </w:r>
                  <w:r>
                    <w:rPr>
                      <w:rFonts w:eastAsia="DengXian" w:hint="eastAsia"/>
                      <w:color w:val="0000FF"/>
                      <w:sz w:val="21"/>
                      <w:szCs w:val="21"/>
                      <w:lang w:val="en-US" w:bidi="he-IL"/>
                    </w:rPr>
                    <w:t>hip duration may not be constant</w:t>
                  </w:r>
                  <w:r>
                    <w:rPr>
                      <w:rFonts w:eastAsia="DengXian" w:hint="eastAsia"/>
                      <w:color w:val="0000FF"/>
                      <w:sz w:val="21"/>
                      <w:szCs w:val="21"/>
                      <w:lang w:val="en-US" w:eastAsia="zh-CN" w:bidi="he-IL"/>
                    </w:rPr>
                    <w:t xml:space="preserve"> when the power level of CP is the same as that of the chips around the CP</w:t>
                  </w:r>
                  <w:r>
                    <w:rPr>
                      <w:rFonts w:eastAsia="DengXian" w:hint="eastAsia"/>
                      <w:color w:val="0000FF"/>
                      <w:sz w:val="21"/>
                      <w:szCs w:val="21"/>
                      <w:lang w:val="en-US" w:bidi="he-IL"/>
                    </w:rPr>
                    <w:t xml:space="preserve">. </w:t>
                  </w:r>
                </w:p>
                <w:p w14:paraId="25880243" w14:textId="77777777" w:rsidR="00AB3938" w:rsidRDefault="008D7E18">
                  <w:pPr>
                    <w:spacing w:before="120" w:after="120"/>
                    <w:jc w:val="center"/>
                    <w:rPr>
                      <w:rFonts w:eastAsia="DengXian"/>
                      <w:szCs w:val="20"/>
                      <w:lang w:eastAsia="zh-CN"/>
                    </w:rPr>
                  </w:pPr>
                  <w:r>
                    <w:rPr>
                      <w:rFonts w:eastAsia="DengXian" w:hint="eastAsia"/>
                      <w:color w:val="0000FF"/>
                      <w:sz w:val="21"/>
                      <w:szCs w:val="21"/>
                    </w:rPr>
                    <w:t>***unchanged parts omitted***</w:t>
                  </w:r>
                </w:p>
              </w:tc>
            </w:tr>
          </w:tbl>
          <w:p w14:paraId="25880245" w14:textId="77777777" w:rsidR="00AB3938" w:rsidRDefault="00AB3938">
            <w:pPr>
              <w:pStyle w:val="YJ-Proposal"/>
              <w:numPr>
                <w:ilvl w:val="0"/>
                <w:numId w:val="0"/>
              </w:numPr>
              <w:tabs>
                <w:tab w:val="clear" w:pos="1417"/>
              </w:tabs>
              <w:spacing w:before="120" w:after="120"/>
              <w:rPr>
                <w:rFonts w:eastAsia="DengXian"/>
                <w:b w:val="0"/>
                <w:bCs w:val="0"/>
                <w:szCs w:val="20"/>
                <w:lang w:val="en-US" w:eastAsia="zh-CN"/>
              </w:rPr>
            </w:pPr>
          </w:p>
          <w:p w14:paraId="25880246" w14:textId="77777777" w:rsidR="00AB3938" w:rsidRDefault="008D7E18">
            <w:pPr>
              <w:pStyle w:val="YJ-Proposal"/>
              <w:numPr>
                <w:ilvl w:val="0"/>
                <w:numId w:val="0"/>
              </w:numPr>
              <w:tabs>
                <w:tab w:val="clear" w:pos="1417"/>
              </w:tabs>
              <w:spacing w:before="120" w:after="120"/>
              <w:rPr>
                <w:rFonts w:eastAsia="SimSun"/>
                <w:b w:val="0"/>
                <w:bCs w:val="0"/>
                <w:lang w:val="en-US" w:eastAsia="zh-CN"/>
              </w:rPr>
            </w:pPr>
            <w:r>
              <w:rPr>
                <w:rFonts w:eastAsia="DengXian" w:hint="eastAsia"/>
                <w:b w:val="0"/>
                <w:bCs w:val="0"/>
                <w:szCs w:val="20"/>
                <w:lang w:val="en-US" w:eastAsia="zh-CN"/>
              </w:rPr>
              <w:t>We also suggest that capture the following TPs in blue for Alt M2-1-2 mentioned in [R1-2409552] to make the solutions clear and for better understanding of the captured observations.</w:t>
            </w:r>
          </w:p>
          <w:tbl>
            <w:tblPr>
              <w:tblStyle w:val="TableGrid"/>
              <w:tblW w:w="0" w:type="auto"/>
              <w:tblLook w:val="04A0" w:firstRow="1" w:lastRow="0" w:firstColumn="1" w:lastColumn="0" w:noHBand="0" w:noVBand="1"/>
            </w:tblPr>
            <w:tblGrid>
              <w:gridCol w:w="7890"/>
            </w:tblGrid>
            <w:tr w:rsidR="00AB3938" w14:paraId="25880252" w14:textId="77777777">
              <w:tc>
                <w:tcPr>
                  <w:tcW w:w="9876" w:type="dxa"/>
                </w:tcPr>
                <w:p w14:paraId="25880247" w14:textId="77777777" w:rsidR="00AB3938" w:rsidRDefault="008D7E18">
                  <w:pPr>
                    <w:keepNext/>
                    <w:keepLines/>
                    <w:spacing w:before="120" w:after="120"/>
                    <w:outlineLvl w:val="3"/>
                    <w:rPr>
                      <w:rFonts w:ascii="Arial" w:eastAsia="DengXian" w:hAnsi="Arial"/>
                    </w:rPr>
                  </w:pPr>
                  <w:r>
                    <w:rPr>
                      <w:rFonts w:ascii="Arial" w:eastAsia="DengXian" w:hAnsi="Arial"/>
                    </w:rPr>
                    <w:t>6.1.1.x</w:t>
                  </w:r>
                  <w:r>
                    <w:rPr>
                      <w:rFonts w:ascii="Arial" w:eastAsia="DengXian" w:hAnsi="Arial"/>
                    </w:rPr>
                    <w:tab/>
                    <w:t>R2D waveform, modulation and numerology</w:t>
                  </w:r>
                </w:p>
                <w:p w14:paraId="25880248" w14:textId="77777777" w:rsidR="00AB3938" w:rsidRDefault="008D7E18">
                  <w:pPr>
                    <w:spacing w:before="120" w:after="120"/>
                    <w:jc w:val="center"/>
                    <w:rPr>
                      <w:rFonts w:eastAsia="DengXian"/>
                      <w:color w:val="0000FF"/>
                      <w:sz w:val="21"/>
                      <w:szCs w:val="21"/>
                    </w:rPr>
                  </w:pPr>
                  <w:r>
                    <w:rPr>
                      <w:rFonts w:eastAsia="DengXian" w:hint="eastAsia"/>
                      <w:color w:val="0000FF"/>
                      <w:sz w:val="21"/>
                      <w:szCs w:val="21"/>
                    </w:rPr>
                    <w:t>***unchanged parts omitted***</w:t>
                  </w:r>
                </w:p>
                <w:p w14:paraId="25880249" w14:textId="77777777" w:rsidR="00AB3938" w:rsidRDefault="008D7E18">
                  <w:pPr>
                    <w:spacing w:before="120" w:after="120"/>
                    <w:rPr>
                      <w:rFonts w:eastAsia="DengXian"/>
                      <w:color w:val="FF0000"/>
                      <w:sz w:val="21"/>
                      <w:szCs w:val="21"/>
                    </w:rPr>
                  </w:pPr>
                  <w:r>
                    <w:rPr>
                      <w:rFonts w:eastAsia="DengXian"/>
                      <w:color w:val="FF0000"/>
                      <w:sz w:val="21"/>
                      <w:szCs w:val="21"/>
                    </w:rPr>
                    <w:t>For CP handling Alt M2-1, the potential impacts are discussed as follows,</w:t>
                  </w:r>
                </w:p>
                <w:p w14:paraId="2588024A" w14:textId="77777777" w:rsidR="00AB3938" w:rsidRDefault="008D7E18">
                  <w:pPr>
                    <w:spacing w:before="120" w:after="120"/>
                    <w:ind w:left="568" w:hanging="284"/>
                    <w:rPr>
                      <w:rFonts w:eastAsia="DengXian"/>
                      <w:color w:val="0000FF"/>
                      <w:sz w:val="21"/>
                      <w:szCs w:val="21"/>
                    </w:rPr>
                  </w:pPr>
                  <w:r>
                    <w:rPr>
                      <w:rFonts w:eastAsia="DengXian"/>
                      <w:color w:val="0000FF"/>
                      <w:sz w:val="21"/>
                      <w:szCs w:val="21"/>
                    </w:rPr>
                    <w:t>-</w:t>
                  </w:r>
                  <w:r>
                    <w:rPr>
                      <w:rFonts w:eastAsia="DengXian"/>
                      <w:color w:val="0000FF"/>
                      <w:sz w:val="21"/>
                      <w:szCs w:val="21"/>
                    </w:rPr>
                    <w:tab/>
                    <w:t>Some sources [</w:t>
                  </w:r>
                  <w:r>
                    <w:rPr>
                      <w:rFonts w:eastAsia="DengXian" w:hint="eastAsia"/>
                      <w:color w:val="0000FF"/>
                      <w:sz w:val="21"/>
                      <w:szCs w:val="21"/>
                    </w:rPr>
                    <w:t>Samsung</w:t>
                  </w:r>
                  <w:r>
                    <w:rPr>
                      <w:rFonts w:eastAsia="DengXian"/>
                      <w:color w:val="0000FF"/>
                      <w:sz w:val="21"/>
                      <w:szCs w:val="21"/>
                    </w:rPr>
                    <w:t>][CMCC]</w:t>
                  </w:r>
                  <w:r>
                    <w:rPr>
                      <w:rFonts w:eastAsia="DengXian" w:hint="eastAsia"/>
                      <w:color w:val="0000FF"/>
                      <w:sz w:val="21"/>
                      <w:szCs w:val="21"/>
                    </w:rPr>
                    <w:t>[ZTE]</w:t>
                  </w:r>
                  <w:r>
                    <w:rPr>
                      <w:rFonts w:eastAsia="DengXian"/>
                      <w:color w:val="0000FF"/>
                      <w:sz w:val="21"/>
                      <w:szCs w:val="21"/>
                    </w:rPr>
                    <w:t xml:space="preserve"> report </w:t>
                  </w:r>
                  <w:r>
                    <w:rPr>
                      <w:rFonts w:eastAsia="DengXian" w:hint="eastAsia"/>
                      <w:color w:val="0000FF"/>
                      <w:sz w:val="21"/>
                      <w:szCs w:val="21"/>
                    </w:rPr>
                    <w:t xml:space="preserve">different schemes of </w:t>
                  </w:r>
                  <w:r>
                    <w:rPr>
                      <w:rFonts w:eastAsia="DengXian"/>
                      <w:color w:val="0000FF"/>
                      <w:sz w:val="21"/>
                      <w:szCs w:val="21"/>
                    </w:rPr>
                    <w:t>CP handling of Alt M2-1-</w:t>
                  </w:r>
                  <w:r>
                    <w:rPr>
                      <w:rFonts w:eastAsia="DengXian" w:hint="eastAsia"/>
                      <w:color w:val="0000FF"/>
                      <w:sz w:val="21"/>
                      <w:szCs w:val="21"/>
                    </w:rPr>
                    <w:t>2.</w:t>
                  </w:r>
                </w:p>
                <w:p w14:paraId="2588024B" w14:textId="77777777" w:rsidR="00AB3938" w:rsidRDefault="008D7E18">
                  <w:pPr>
                    <w:spacing w:before="120" w:after="120"/>
                    <w:ind w:left="852" w:hanging="284"/>
                    <w:rPr>
                      <w:rFonts w:eastAsia="DengXian"/>
                      <w:color w:val="0000FF"/>
                      <w:sz w:val="21"/>
                      <w:szCs w:val="21"/>
                    </w:rPr>
                  </w:pPr>
                  <w:proofErr w:type="gramStart"/>
                  <w:r>
                    <w:rPr>
                      <w:rFonts w:hint="eastAsia"/>
                      <w:color w:val="0000FF"/>
                      <w:sz w:val="21"/>
                      <w:szCs w:val="21"/>
                    </w:rPr>
                    <w:t>-</w:t>
                  </w:r>
                  <w:r>
                    <w:rPr>
                      <w:rFonts w:eastAsia="DengXian"/>
                      <w:color w:val="0000FF"/>
                      <w:sz w:val="21"/>
                      <w:szCs w:val="21"/>
                    </w:rPr>
                    <w:t xml:space="preserve">  </w:t>
                  </w:r>
                  <w:r>
                    <w:rPr>
                      <w:rFonts w:hint="eastAsia"/>
                      <w:color w:val="0000FF"/>
                      <w:sz w:val="21"/>
                      <w:szCs w:val="21"/>
                    </w:rPr>
                    <w:t>[</w:t>
                  </w:r>
                  <w:proofErr w:type="gramEnd"/>
                  <w:r>
                    <w:rPr>
                      <w:rFonts w:hint="eastAsia"/>
                      <w:color w:val="0000FF"/>
                      <w:sz w:val="21"/>
                      <w:szCs w:val="21"/>
                    </w:rPr>
                    <w:t>Samsung]</w:t>
                  </w:r>
                  <w:r>
                    <w:rPr>
                      <w:rFonts w:eastAsia="DengXian" w:hint="eastAsia"/>
                      <w:color w:val="0000FF"/>
                      <w:sz w:val="21"/>
                      <w:szCs w:val="21"/>
                    </w:rPr>
                    <w:t xml:space="preserve"> reports </w:t>
                  </w:r>
                  <w:r>
                    <w:rPr>
                      <w:rFonts w:eastAsia="DengXian"/>
                      <w:color w:val="0000FF"/>
                      <w:sz w:val="21"/>
                      <w:szCs w:val="21"/>
                    </w:rPr>
                    <w:t>Alt M2-1-</w:t>
                  </w:r>
                  <w:r>
                    <w:rPr>
                      <w:rFonts w:eastAsia="DengXian" w:hint="eastAsia"/>
                      <w:color w:val="0000FF"/>
                      <w:sz w:val="21"/>
                      <w:szCs w:val="21"/>
                    </w:rPr>
                    <w:t xml:space="preserve">2: </w:t>
                  </w:r>
                  <w:r>
                    <w:rPr>
                      <w:color w:val="0000FF"/>
                      <w:sz w:val="21"/>
                      <w:szCs w:val="21"/>
                    </w:rPr>
                    <w:t xml:space="preserve">Ensure </w:t>
                  </w:r>
                  <w:r>
                    <w:rPr>
                      <w:rFonts w:hint="eastAsia"/>
                      <w:color w:val="0000FF"/>
                      <w:sz w:val="21"/>
                      <w:szCs w:val="21"/>
                    </w:rPr>
                    <w:t>the last OOK chip within an OFDM symbol is not shorter than the CP.</w:t>
                  </w:r>
                </w:p>
                <w:p w14:paraId="2588024C" w14:textId="77777777" w:rsidR="00AB3938" w:rsidRDefault="008D7E18">
                  <w:pPr>
                    <w:spacing w:before="120" w:after="120"/>
                    <w:ind w:left="852" w:hanging="284"/>
                    <w:rPr>
                      <w:color w:val="0000FF"/>
                      <w:sz w:val="21"/>
                      <w:szCs w:val="21"/>
                      <w:lang w:eastAsia="zh"/>
                    </w:rPr>
                  </w:pPr>
                  <w:proofErr w:type="gramStart"/>
                  <w:r>
                    <w:rPr>
                      <w:rFonts w:eastAsia="DengXian"/>
                      <w:color w:val="0000FF"/>
                      <w:sz w:val="21"/>
                      <w:szCs w:val="21"/>
                    </w:rPr>
                    <w:t xml:space="preserve">-  </w:t>
                  </w:r>
                  <w:r>
                    <w:rPr>
                      <w:rFonts w:eastAsia="DengXian" w:hint="eastAsia"/>
                      <w:color w:val="0000FF"/>
                      <w:sz w:val="21"/>
                      <w:szCs w:val="21"/>
                    </w:rPr>
                    <w:t>[</w:t>
                  </w:r>
                  <w:proofErr w:type="gramEnd"/>
                  <w:r>
                    <w:rPr>
                      <w:rFonts w:eastAsia="DengXian" w:hint="eastAsia"/>
                      <w:color w:val="0000FF"/>
                      <w:sz w:val="21"/>
                      <w:szCs w:val="21"/>
                    </w:rPr>
                    <w:t xml:space="preserve">CMCC] reports </w:t>
                  </w:r>
                  <w:r>
                    <w:rPr>
                      <w:rFonts w:eastAsia="DengXian"/>
                      <w:color w:val="0000FF"/>
                      <w:sz w:val="21"/>
                      <w:szCs w:val="21"/>
                    </w:rPr>
                    <w:t>Alt M2-1-</w:t>
                  </w:r>
                  <w:r>
                    <w:rPr>
                      <w:rFonts w:eastAsia="DengXian" w:hint="eastAsia"/>
                      <w:color w:val="0000FF"/>
                      <w:sz w:val="21"/>
                      <w:szCs w:val="21"/>
                    </w:rPr>
                    <w:t xml:space="preserve">2: </w:t>
                  </w:r>
                  <w:r>
                    <w:rPr>
                      <w:color w:val="0000FF"/>
                      <w:sz w:val="21"/>
                      <w:szCs w:val="21"/>
                    </w:rPr>
                    <w:t xml:space="preserve">Change </w:t>
                  </w:r>
                  <m:oMath>
                    <m:r>
                      <m:rPr>
                        <m:sty m:val="p"/>
                      </m:rPr>
                      <w:rPr>
                        <w:rFonts w:ascii="Cambria Math" w:hAnsi="Cambria Math"/>
                        <w:color w:val="0000FF"/>
                        <w:sz w:val="21"/>
                        <w:szCs w:val="21"/>
                      </w:rPr>
                      <m:t>a=b≠c</m:t>
                    </m:r>
                  </m:oMath>
                  <w:r>
                    <w:rPr>
                      <w:color w:val="0000FF"/>
                      <w:sz w:val="21"/>
                      <w:szCs w:val="21"/>
                    </w:rPr>
                    <w:t xml:space="preserve"> case to </w:t>
                  </w:r>
                  <m:oMath>
                    <m:r>
                      <m:rPr>
                        <m:sty m:val="p"/>
                      </m:rPr>
                      <w:rPr>
                        <w:rFonts w:ascii="Cambria Math" w:hAnsi="Cambria Math"/>
                        <w:color w:val="0000FF"/>
                        <w:sz w:val="21"/>
                        <w:szCs w:val="21"/>
                      </w:rPr>
                      <m:t>a=b=c</m:t>
                    </m:r>
                  </m:oMath>
                  <w:r>
                    <w:rPr>
                      <w:color w:val="0000FF"/>
                      <w:sz w:val="21"/>
                      <w:szCs w:val="21"/>
                    </w:rPr>
                    <w:t xml:space="preserve"> case by changing OOK-4 M value to adjacent </w:t>
                  </w:r>
                  <m:oMath>
                    <m:r>
                      <m:rPr>
                        <m:sty m:val="p"/>
                      </m:rPr>
                      <w:rPr>
                        <w:rFonts w:ascii="Cambria Math" w:hAnsi="Cambria Math"/>
                        <w:color w:val="0000FF"/>
                        <w:sz w:val="21"/>
                        <w:szCs w:val="21"/>
                      </w:rPr>
                      <m:t>M+1</m:t>
                    </m:r>
                  </m:oMath>
                  <w:r>
                    <w:rPr>
                      <w:color w:val="0000FF"/>
                      <w:sz w:val="21"/>
                      <w:szCs w:val="21"/>
                    </w:rPr>
                    <w:t>.The first OFDM symbol carries odd value M chips, and the following OFDM symbols carry even value M chips.</w:t>
                  </w:r>
                  <w:r>
                    <w:rPr>
                      <w:rFonts w:hint="eastAsia"/>
                      <w:color w:val="0000FF"/>
                      <w:sz w:val="21"/>
                      <w:szCs w:val="21"/>
                    </w:rPr>
                    <w:t xml:space="preserve"> </w:t>
                  </w:r>
                  <w:r>
                    <w:rPr>
                      <w:color w:val="0000FF"/>
                      <w:sz w:val="21"/>
                      <w:szCs w:val="21"/>
                      <w:lang w:eastAsia="zh"/>
                    </w:rPr>
                    <w:t xml:space="preserve">where a, b and c </w:t>
                  </w:r>
                  <w:proofErr w:type="gramStart"/>
                  <w:r>
                    <w:rPr>
                      <w:color w:val="0000FF"/>
                      <w:sz w:val="21"/>
                      <w:szCs w:val="21"/>
                      <w:lang w:eastAsia="zh"/>
                    </w:rPr>
                    <w:t>is</w:t>
                  </w:r>
                  <w:proofErr w:type="gramEnd"/>
                  <w:r>
                    <w:rPr>
                      <w:color w:val="0000FF"/>
                      <w:sz w:val="21"/>
                      <w:szCs w:val="21"/>
                      <w:lang w:eastAsia="zh"/>
                    </w:rPr>
                    <w:t xml:space="preserve"> the last chip of symbol </w:t>
                  </w:r>
                  <w:r>
                    <w:rPr>
                      <w:i/>
                      <w:iCs/>
                      <w:color w:val="0000FF"/>
                      <w:sz w:val="21"/>
                      <w:szCs w:val="21"/>
                      <w:lang w:eastAsia="zh"/>
                    </w:rPr>
                    <w:t>n</w:t>
                  </w:r>
                  <w:r>
                    <w:rPr>
                      <w:color w:val="0000FF"/>
                      <w:sz w:val="21"/>
                      <w:szCs w:val="21"/>
                      <w:lang w:eastAsia="zh"/>
                    </w:rPr>
                    <w:t xml:space="preserve">, first chip of symbol </w:t>
                  </w:r>
                  <w:r>
                    <w:rPr>
                      <w:i/>
                      <w:iCs/>
                      <w:color w:val="0000FF"/>
                      <w:sz w:val="21"/>
                      <w:szCs w:val="21"/>
                      <w:lang w:eastAsia="zh"/>
                    </w:rPr>
                    <w:t>n+1</w:t>
                  </w:r>
                  <w:r>
                    <w:rPr>
                      <w:color w:val="0000FF"/>
                      <w:sz w:val="21"/>
                      <w:szCs w:val="21"/>
                      <w:lang w:eastAsia="zh"/>
                    </w:rPr>
                    <w:t xml:space="preserve"> and last chip of symbol </w:t>
                  </w:r>
                  <w:r>
                    <w:rPr>
                      <w:i/>
                      <w:iCs/>
                      <w:color w:val="0000FF"/>
                      <w:sz w:val="21"/>
                      <w:szCs w:val="21"/>
                      <w:lang w:eastAsia="zh"/>
                    </w:rPr>
                    <w:t>n+1</w:t>
                  </w:r>
                  <w:r>
                    <w:rPr>
                      <w:color w:val="0000FF"/>
                      <w:sz w:val="21"/>
                      <w:szCs w:val="21"/>
                      <w:lang w:eastAsia="zh"/>
                    </w:rPr>
                    <w:t>.</w:t>
                  </w:r>
                </w:p>
                <w:p w14:paraId="2588024D" w14:textId="77777777" w:rsidR="00AB3938" w:rsidRDefault="008D7E18">
                  <w:pPr>
                    <w:spacing w:before="120" w:after="120"/>
                    <w:ind w:left="852" w:hanging="284"/>
                    <w:rPr>
                      <w:color w:val="0000FF"/>
                      <w:sz w:val="21"/>
                      <w:szCs w:val="21"/>
                    </w:rPr>
                  </w:pPr>
                  <w:proofErr w:type="gramStart"/>
                  <w:r>
                    <w:rPr>
                      <w:rFonts w:hint="eastAsia"/>
                      <w:color w:val="0000FF"/>
                      <w:sz w:val="21"/>
                      <w:szCs w:val="21"/>
                    </w:rPr>
                    <w:t>-</w:t>
                  </w:r>
                  <w:r>
                    <w:rPr>
                      <w:rFonts w:eastAsia="DengXian"/>
                      <w:color w:val="0000FF"/>
                      <w:sz w:val="21"/>
                      <w:szCs w:val="21"/>
                    </w:rPr>
                    <w:t xml:space="preserve">  </w:t>
                  </w:r>
                  <w:r>
                    <w:rPr>
                      <w:rFonts w:hint="eastAsia"/>
                      <w:color w:val="0000FF"/>
                      <w:sz w:val="21"/>
                      <w:szCs w:val="21"/>
                    </w:rPr>
                    <w:t>[</w:t>
                  </w:r>
                  <w:proofErr w:type="gramEnd"/>
                  <w:r>
                    <w:rPr>
                      <w:rFonts w:hint="eastAsia"/>
                      <w:color w:val="0000FF"/>
                      <w:sz w:val="21"/>
                      <w:szCs w:val="21"/>
                    </w:rPr>
                    <w:t>ZTE]</w:t>
                  </w:r>
                  <w:r>
                    <w:rPr>
                      <w:rFonts w:eastAsia="DengXian" w:hint="eastAsia"/>
                      <w:color w:val="0000FF"/>
                      <w:sz w:val="21"/>
                      <w:szCs w:val="21"/>
                    </w:rPr>
                    <w:t xml:space="preserve"> reports </w:t>
                  </w:r>
                  <w:r>
                    <w:rPr>
                      <w:rFonts w:eastAsia="DengXian"/>
                      <w:color w:val="0000FF"/>
                      <w:sz w:val="21"/>
                      <w:szCs w:val="21"/>
                    </w:rPr>
                    <w:t>Alt M2-1-</w:t>
                  </w:r>
                  <w:r>
                    <w:rPr>
                      <w:rFonts w:eastAsia="DengXian" w:hint="eastAsia"/>
                      <w:color w:val="0000FF"/>
                      <w:sz w:val="21"/>
                      <w:szCs w:val="21"/>
                    </w:rPr>
                    <w:t xml:space="preserve">2: </w:t>
                  </w:r>
                  <w:r>
                    <w:rPr>
                      <w:rFonts w:hint="eastAsia"/>
                      <w:color w:val="0000FF"/>
                      <w:sz w:val="21"/>
                      <w:szCs w:val="21"/>
                    </w:rPr>
                    <w:t>PRDCH transmission is started from the even number-</w:t>
                  </w:r>
                  <w:proofErr w:type="spellStart"/>
                  <w:r>
                    <w:rPr>
                      <w:rFonts w:hint="eastAsia"/>
                      <w:color w:val="0000FF"/>
                      <w:sz w:val="21"/>
                      <w:szCs w:val="21"/>
                    </w:rPr>
                    <w:t>th</w:t>
                  </w:r>
                  <w:proofErr w:type="spellEnd"/>
                  <w:r>
                    <w:rPr>
                      <w:rFonts w:hint="eastAsia"/>
                      <w:color w:val="0000FF"/>
                      <w:sz w:val="21"/>
                      <w:szCs w:val="21"/>
                    </w:rPr>
                    <w:t xml:space="preserve"> chip in the first OFDM symbol. The first odd number of chip(s) in the first OFDM symbol can be used for preamble transmission.</w:t>
                  </w:r>
                </w:p>
                <w:p w14:paraId="2588024E" w14:textId="77777777" w:rsidR="00AB3938" w:rsidRDefault="008D7E18">
                  <w:pPr>
                    <w:tabs>
                      <w:tab w:val="left" w:pos="2422"/>
                    </w:tabs>
                    <w:spacing w:before="120" w:after="120"/>
                    <w:ind w:left="568" w:hanging="284"/>
                    <w:rPr>
                      <w:rFonts w:eastAsia="DengXian"/>
                      <w:color w:val="FF0000"/>
                      <w:sz w:val="21"/>
                      <w:szCs w:val="21"/>
                    </w:rPr>
                  </w:pPr>
                  <w:r>
                    <w:rPr>
                      <w:rFonts w:eastAsia="DengXian"/>
                      <w:color w:val="FF0000"/>
                      <w:sz w:val="21"/>
                      <w:szCs w:val="21"/>
                    </w:rPr>
                    <w:t>-</w:t>
                  </w:r>
                  <w:r>
                    <w:rPr>
                      <w:rFonts w:eastAsia="DengXian"/>
                      <w:color w:val="FF0000"/>
                      <w:sz w:val="21"/>
                      <w:szCs w:val="21"/>
                    </w:rPr>
                    <w:tab/>
                    <w:t>Some sources [Huawei]</w:t>
                  </w:r>
                  <w:r>
                    <w:rPr>
                      <w:rFonts w:eastAsia="DengXian" w:hint="eastAsia"/>
                      <w:color w:val="FF0000"/>
                      <w:sz w:val="21"/>
                      <w:szCs w:val="21"/>
                    </w:rPr>
                    <w:t>[</w:t>
                  </w:r>
                  <w:r>
                    <w:rPr>
                      <w:rFonts w:eastAsia="DengXian"/>
                      <w:color w:val="FF0000"/>
                      <w:sz w:val="21"/>
                      <w:szCs w:val="21"/>
                    </w:rPr>
                    <w:t>CMCC][vivo][Fujitsu]</w:t>
                  </w:r>
                  <w:proofErr w:type="gramStart"/>
                  <w:r>
                    <w:rPr>
                      <w:rFonts w:eastAsia="DengXian"/>
                      <w:color w:val="FF0000"/>
                      <w:sz w:val="21"/>
                      <w:szCs w:val="21"/>
                    </w:rPr>
                    <w:t>Samsung][</w:t>
                  </w:r>
                  <w:proofErr w:type="gramEnd"/>
                  <w:r>
                    <w:rPr>
                      <w:rFonts w:eastAsia="DengXian"/>
                      <w:color w:val="FF0000"/>
                      <w:sz w:val="21"/>
                      <w:szCs w:val="21"/>
                    </w:rPr>
                    <w:t xml:space="preserve">CATT][Apple][Ericsson] report that CP handling of Alt M2-1 cannot be used for large M values (e.g. M&gt;8). </w:t>
                  </w:r>
                </w:p>
                <w:p w14:paraId="2588024F" w14:textId="77777777" w:rsidR="00AB3938" w:rsidRDefault="008D7E18">
                  <w:pPr>
                    <w:spacing w:before="120" w:after="120"/>
                    <w:ind w:left="568" w:hanging="284"/>
                    <w:rPr>
                      <w:rFonts w:eastAsia="DengXian"/>
                      <w:color w:val="FF0000"/>
                      <w:sz w:val="21"/>
                      <w:szCs w:val="21"/>
                    </w:rPr>
                  </w:pPr>
                  <w:r>
                    <w:rPr>
                      <w:rFonts w:eastAsia="DengXian"/>
                      <w:color w:val="FF0000"/>
                      <w:sz w:val="21"/>
                      <w:szCs w:val="21"/>
                    </w:rPr>
                    <w:t>-</w:t>
                  </w:r>
                  <w:r>
                    <w:rPr>
                      <w:rFonts w:eastAsia="DengXian"/>
                      <w:color w:val="FF0000"/>
                      <w:sz w:val="21"/>
                      <w:szCs w:val="21"/>
                    </w:rPr>
                    <w:tab/>
                    <w:t>Some sources [</w:t>
                  </w:r>
                  <w:proofErr w:type="spellStart"/>
                  <w:r>
                    <w:rPr>
                      <w:rFonts w:eastAsia="DengXian"/>
                      <w:color w:val="FF0000"/>
                      <w:sz w:val="21"/>
                      <w:szCs w:val="21"/>
                    </w:rPr>
                    <w:t>Futurewei</w:t>
                  </w:r>
                  <w:proofErr w:type="spellEnd"/>
                  <w:r>
                    <w:rPr>
                      <w:rFonts w:eastAsia="DengXian"/>
                      <w:color w:val="FF0000"/>
                      <w:sz w:val="21"/>
                      <w:szCs w:val="21"/>
                    </w:rPr>
                    <w:t>][</w:t>
                  </w:r>
                  <w:proofErr w:type="spellStart"/>
                  <w:r>
                    <w:rPr>
                      <w:rFonts w:eastAsia="DengXian"/>
                      <w:color w:val="FF0000"/>
                      <w:sz w:val="21"/>
                      <w:szCs w:val="21"/>
                    </w:rPr>
                    <w:t>Spreadtrum</w:t>
                  </w:r>
                  <w:proofErr w:type="spellEnd"/>
                  <w:r>
                    <w:rPr>
                      <w:rFonts w:eastAsia="DengXian"/>
                      <w:color w:val="FF0000"/>
                      <w:sz w:val="21"/>
                      <w:szCs w:val="21"/>
                    </w:rPr>
                    <w:t>][Qualcomm][ZTE] report that CP handling of Alt M2-1 can be used for both small and large M values.</w:t>
                  </w:r>
                </w:p>
                <w:p w14:paraId="25880250" w14:textId="77777777" w:rsidR="00AB3938" w:rsidRDefault="008D7E18">
                  <w:pPr>
                    <w:spacing w:before="120" w:after="120"/>
                    <w:ind w:left="852" w:hanging="284"/>
                    <w:rPr>
                      <w:rFonts w:eastAsiaTheme="minorEastAsia"/>
                      <w:color w:val="0000FF"/>
                      <w:sz w:val="21"/>
                      <w:szCs w:val="21"/>
                    </w:rPr>
                  </w:pPr>
                  <w:r>
                    <w:rPr>
                      <w:rFonts w:eastAsiaTheme="minorEastAsia"/>
                      <w:color w:val="FF0000"/>
                      <w:sz w:val="21"/>
                      <w:szCs w:val="21"/>
                      <w:lang w:val="en-GB"/>
                    </w:rPr>
                    <w:t>-  Among of them, some sources [</w:t>
                  </w:r>
                  <w:proofErr w:type="spellStart"/>
                  <w:r>
                    <w:rPr>
                      <w:rFonts w:eastAsiaTheme="minorEastAsia"/>
                      <w:color w:val="FF0000"/>
                      <w:sz w:val="21"/>
                      <w:szCs w:val="21"/>
                      <w:lang w:val="en-GB"/>
                    </w:rPr>
                    <w:t>Spreadtrum</w:t>
                  </w:r>
                  <w:proofErr w:type="spellEnd"/>
                  <w:r>
                    <w:rPr>
                      <w:rFonts w:eastAsiaTheme="minorEastAsia"/>
                      <w:color w:val="FF0000"/>
                      <w:sz w:val="21"/>
                      <w:szCs w:val="21"/>
                      <w:lang w:val="en-GB"/>
                    </w:rPr>
                    <w:t>][ZTE] show the performance of Alt M2-1 for small (M=4) and large M values (M=24) under large SFO (</w:t>
                  </w:r>
                  <w:proofErr w:type="gramStart"/>
                  <w:r>
                    <w:rPr>
                      <w:rFonts w:eastAsiaTheme="minorEastAsia"/>
                      <w:color w:val="FF0000"/>
                      <w:sz w:val="21"/>
                      <w:szCs w:val="21"/>
                      <w:lang w:val="en-GB"/>
                    </w:rPr>
                    <w:t>e.g.</w:t>
                  </w:r>
                  <w:proofErr w:type="gramEnd"/>
                  <w:r>
                    <w:rPr>
                      <w:rFonts w:eastAsiaTheme="minorEastAsia"/>
                      <w:color w:val="FF0000"/>
                      <w:sz w:val="21"/>
                      <w:szCs w:val="21"/>
                      <w:lang w:val="en-GB"/>
                    </w:rPr>
                    <w:t xml:space="preserve"> 10^5 ppm).</w:t>
                  </w:r>
                  <w:r>
                    <w:rPr>
                      <w:rFonts w:eastAsiaTheme="minorEastAsia" w:hint="eastAsia"/>
                      <w:color w:val="FF0000"/>
                      <w:sz w:val="21"/>
                      <w:szCs w:val="21"/>
                    </w:rPr>
                    <w:t xml:space="preserve"> </w:t>
                  </w:r>
                  <w:r>
                    <w:rPr>
                      <w:rFonts w:eastAsiaTheme="minorEastAsia" w:hint="eastAsia"/>
                      <w:color w:val="0000FF"/>
                      <w:sz w:val="21"/>
                      <w:szCs w:val="21"/>
                    </w:rPr>
                    <w:t xml:space="preserve">Source [ZTE] </w:t>
                  </w:r>
                  <w:r>
                    <w:rPr>
                      <w:color w:val="0000FF"/>
                      <w:sz w:val="21"/>
                      <w:szCs w:val="21"/>
                      <w:lang w:val="en-GB" w:eastAsia="zh"/>
                    </w:rPr>
                    <w:t xml:space="preserve">reports </w:t>
                  </w:r>
                  <w:r>
                    <w:rPr>
                      <w:rFonts w:hint="eastAsia"/>
                      <w:color w:val="0000FF"/>
                      <w:sz w:val="21"/>
                      <w:szCs w:val="21"/>
                    </w:rPr>
                    <w:t xml:space="preserve">Alt </w:t>
                  </w:r>
                  <w:r>
                    <w:rPr>
                      <w:rFonts w:eastAsiaTheme="minorEastAsia" w:hint="eastAsia"/>
                      <w:color w:val="0000FF"/>
                      <w:sz w:val="21"/>
                      <w:szCs w:val="21"/>
                    </w:rPr>
                    <w:t xml:space="preserve">M2-1-2 for evaluation is </w:t>
                  </w:r>
                  <w:r>
                    <w:rPr>
                      <w:rFonts w:hint="eastAsia"/>
                      <w:color w:val="0000FF"/>
                      <w:sz w:val="21"/>
                      <w:szCs w:val="21"/>
                    </w:rPr>
                    <w:t>that PRDCH transmission is started from the even number-</w:t>
                  </w:r>
                  <w:proofErr w:type="spellStart"/>
                  <w:r>
                    <w:rPr>
                      <w:rFonts w:hint="eastAsia"/>
                      <w:color w:val="0000FF"/>
                      <w:sz w:val="21"/>
                      <w:szCs w:val="21"/>
                    </w:rPr>
                    <w:t>th</w:t>
                  </w:r>
                  <w:proofErr w:type="spellEnd"/>
                  <w:r>
                    <w:rPr>
                      <w:rFonts w:hint="eastAsia"/>
                      <w:color w:val="0000FF"/>
                      <w:sz w:val="21"/>
                      <w:szCs w:val="21"/>
                    </w:rPr>
                    <w:t xml:space="preserve"> chip in the first OFDM symbol. The first odd number of chip(s) in the first OFDM symbol can be used for </w:t>
                  </w:r>
                  <w:r>
                    <w:rPr>
                      <w:rFonts w:eastAsiaTheme="minorEastAsia" w:hint="eastAsia"/>
                      <w:color w:val="0000FF"/>
                      <w:sz w:val="21"/>
                      <w:szCs w:val="21"/>
                    </w:rPr>
                    <w:t xml:space="preserve">preamble </w:t>
                  </w:r>
                  <w:r>
                    <w:rPr>
                      <w:rFonts w:hint="eastAsia"/>
                      <w:color w:val="0000FF"/>
                      <w:sz w:val="21"/>
                      <w:szCs w:val="21"/>
                    </w:rPr>
                    <w:t xml:space="preserve">transmission. </w:t>
                  </w:r>
                </w:p>
                <w:p w14:paraId="25880251" w14:textId="77777777" w:rsidR="00AB3938" w:rsidRDefault="008D7E18">
                  <w:pPr>
                    <w:spacing w:before="120" w:after="120"/>
                    <w:jc w:val="center"/>
                    <w:rPr>
                      <w:rFonts w:eastAsia="DengXian"/>
                    </w:rPr>
                  </w:pPr>
                  <w:r>
                    <w:rPr>
                      <w:rFonts w:eastAsia="DengXian" w:hint="eastAsia"/>
                      <w:color w:val="0000FF"/>
                      <w:sz w:val="21"/>
                      <w:szCs w:val="21"/>
                    </w:rPr>
                    <w:t>***unchanged parts omitted***</w:t>
                  </w:r>
                </w:p>
              </w:tc>
            </w:tr>
          </w:tbl>
          <w:p w14:paraId="25880253" w14:textId="77777777" w:rsidR="00AB3938" w:rsidRDefault="00AB3938">
            <w:pPr>
              <w:jc w:val="both"/>
              <w:rPr>
                <w:lang w:eastAsia="zh-CN"/>
              </w:rPr>
            </w:pPr>
          </w:p>
          <w:p w14:paraId="25880254" w14:textId="77777777" w:rsidR="00AB3938" w:rsidRDefault="008D7E18">
            <w:pPr>
              <w:jc w:val="both"/>
              <w:rPr>
                <w:rFonts w:eastAsia="SimSun"/>
                <w:lang w:eastAsia="zh-CN"/>
              </w:rPr>
            </w:pPr>
            <w:r>
              <w:rPr>
                <w:rFonts w:eastAsia="SimSun" w:hint="eastAsia"/>
                <w:lang w:eastAsia="zh-CN"/>
              </w:rPr>
              <w:t xml:space="preserve">For the following new observations, it is appreciated to clarify that </w:t>
            </w:r>
            <w:r>
              <w:t>Alt M2-1</w:t>
            </w:r>
            <w:r>
              <w:rPr>
                <w:rFonts w:eastAsia="SimSun" w:hint="eastAsia"/>
                <w:lang w:eastAsia="zh-CN"/>
              </w:rPr>
              <w:t xml:space="preserve"> refers to </w:t>
            </w:r>
            <w:r>
              <w:t>Alt M2-</w:t>
            </w:r>
            <w:r>
              <w:rPr>
                <w:rFonts w:eastAsia="SimSun" w:hint="eastAsia"/>
                <w:lang w:eastAsia="zh-CN"/>
              </w:rPr>
              <w:t xml:space="preserve">1-1 or </w:t>
            </w:r>
            <w:r>
              <w:t>Alt M2-</w:t>
            </w:r>
            <w:r>
              <w:rPr>
                <w:rFonts w:eastAsia="SimSun" w:hint="eastAsia"/>
                <w:lang w:eastAsia="zh-CN"/>
              </w:rPr>
              <w:t xml:space="preserve">1-2? And whether CP removal is applied in the evaluation </w:t>
            </w:r>
            <w:r>
              <w:rPr>
                <w:rFonts w:eastAsia="SimSun" w:hint="eastAsia"/>
                <w:lang w:eastAsia="zh-CN"/>
              </w:rPr>
              <w:lastRenderedPageBreak/>
              <w:t xml:space="preserve">of Alt M2-1. In our understanding, if CP removal is applied in both method evaluation, the performance of </w:t>
            </w:r>
            <w:r>
              <w:t>Alt M2-1</w:t>
            </w:r>
            <w:r>
              <w:rPr>
                <w:rFonts w:eastAsia="SimSun" w:hint="eastAsia"/>
                <w:lang w:eastAsia="zh-CN"/>
              </w:rPr>
              <w:t xml:space="preserve"> won</w:t>
            </w:r>
            <w:r>
              <w:rPr>
                <w:rFonts w:eastAsia="SimSun"/>
                <w:lang w:eastAsia="zh-CN"/>
              </w:rPr>
              <w:t>’</w:t>
            </w:r>
            <w:r>
              <w:rPr>
                <w:rFonts w:eastAsia="SimSun" w:hint="eastAsia"/>
                <w:lang w:eastAsia="zh-CN"/>
              </w:rPr>
              <w:t>t be worse than Alt M1-1.</w:t>
            </w:r>
          </w:p>
          <w:p w14:paraId="25880255" w14:textId="77777777" w:rsidR="00AB3938" w:rsidRDefault="008D7E18">
            <w:pPr>
              <w:jc w:val="both"/>
              <w:rPr>
                <w:lang w:eastAsia="zh-CN"/>
              </w:rPr>
            </w:pPr>
            <w:r>
              <w:rPr>
                <w:color w:val="FF0000"/>
              </w:rPr>
              <w:t>Source [Huawei]</w:t>
            </w:r>
            <w:r>
              <w:t xml:space="preserve"> </w:t>
            </w:r>
            <w:r>
              <w:rPr>
                <w:color w:val="FF0000"/>
              </w:rPr>
              <w:t>report that due non-constant OOK chip duration around CP, Alt M2-1 has ~1dB worse performance than Alt M1-1 at BLER 10% and BLER 1% when it used for small M value (e.g., M = 6).</w:t>
            </w:r>
          </w:p>
        </w:tc>
      </w:tr>
      <w:tr w:rsidR="004745BF" w14:paraId="25880259" w14:textId="77777777">
        <w:tc>
          <w:tcPr>
            <w:tcW w:w="1515" w:type="dxa"/>
            <w:shd w:val="clear" w:color="auto" w:fill="auto"/>
          </w:tcPr>
          <w:p w14:paraId="25880257" w14:textId="5F731D0C" w:rsidR="004745BF" w:rsidRPr="008C4A8A" w:rsidRDefault="008C4A8A" w:rsidP="004745BF">
            <w:pPr>
              <w:jc w:val="both"/>
              <w:rPr>
                <w:rFonts w:eastAsia="Yu Mincho"/>
                <w:lang w:eastAsia="ja-JP"/>
              </w:rPr>
            </w:pPr>
            <w:r>
              <w:rPr>
                <w:rFonts w:eastAsia="Yu Mincho" w:hint="eastAsia"/>
                <w:lang w:eastAsia="ja-JP"/>
              </w:rPr>
              <w:lastRenderedPageBreak/>
              <w:t>Panasonic</w:t>
            </w:r>
          </w:p>
        </w:tc>
        <w:tc>
          <w:tcPr>
            <w:tcW w:w="8116" w:type="dxa"/>
            <w:shd w:val="clear" w:color="auto" w:fill="auto"/>
          </w:tcPr>
          <w:p w14:paraId="5A004D22" w14:textId="77777777" w:rsidR="004745BF" w:rsidRDefault="004745BF" w:rsidP="004745BF">
            <w:pPr>
              <w:jc w:val="both"/>
              <w:rPr>
                <w:rFonts w:eastAsia="Yu Mincho"/>
                <w:lang w:eastAsia="ja-JP"/>
              </w:rPr>
            </w:pPr>
            <w:r>
              <w:rPr>
                <w:rFonts w:eastAsia="Yu Mincho" w:hint="eastAsia"/>
                <w:lang w:eastAsia="ja-JP"/>
              </w:rPr>
              <w:t>We would appreciate it if our view could be incorporated:</w:t>
            </w:r>
          </w:p>
          <w:p w14:paraId="589BEBCA" w14:textId="77777777" w:rsidR="004745BF" w:rsidRDefault="004745BF" w:rsidP="004745BF">
            <w:pPr>
              <w:rPr>
                <w:rFonts w:eastAsia="DengXian"/>
                <w:sz w:val="20"/>
                <w:szCs w:val="20"/>
              </w:rPr>
            </w:pPr>
            <w:r>
              <w:rPr>
                <w:rFonts w:eastAsia="DengXian"/>
                <w:sz w:val="20"/>
                <w:szCs w:val="20"/>
              </w:rPr>
              <w:t>For Alt M2-2, the solutions and potential impacts are discussed as follows,</w:t>
            </w:r>
          </w:p>
          <w:p w14:paraId="43A4B01A" w14:textId="77777777" w:rsidR="008C4A8A" w:rsidRDefault="004745BF" w:rsidP="008C4A8A">
            <w:pPr>
              <w:pStyle w:val="B1"/>
              <w:rPr>
                <w:rFonts w:eastAsia="Yu Mincho"/>
                <w:lang w:eastAsia="ja-JP"/>
              </w:rPr>
            </w:pPr>
            <w:r>
              <w:rPr>
                <w:rFonts w:eastAsia="DengXian"/>
              </w:rPr>
              <w:t>-</w:t>
            </w:r>
            <w:r>
              <w:rPr>
                <w:rFonts w:eastAsia="DengXian"/>
              </w:rPr>
              <w:tab/>
              <w:t>[R1-9421-8], [R1-9421-12], [R1-9421-11], [R1-9421-21]</w:t>
            </w:r>
            <w:r w:rsidRPr="008B0626">
              <w:rPr>
                <w:rFonts w:eastAsia="Yu Mincho" w:hint="eastAsia"/>
                <w:color w:val="FF0000"/>
                <w:lang w:eastAsia="ja-JP"/>
              </w:rPr>
              <w:t>, [Panasonic]</w:t>
            </w:r>
            <w:r>
              <w:rPr>
                <w:rFonts w:eastAsia="DengXian"/>
              </w:rPr>
              <w:t xml:space="preserve"> report solutions for Alt M2-2 (</w:t>
            </w:r>
            <w:proofErr w:type="gramStart"/>
            <w:r>
              <w:rPr>
                <w:rFonts w:eastAsia="DengXian"/>
              </w:rPr>
              <w:t>e.g.</w:t>
            </w:r>
            <w:proofErr w:type="gramEnd"/>
            <w:r>
              <w:rPr>
                <w:rFonts w:eastAsia="DengXian"/>
              </w:rPr>
              <w:t xml:space="preserve"> CP is copied from the start of OFDM symbol or do not insert CP to OFDM symbol). </w:t>
            </w:r>
          </w:p>
          <w:p w14:paraId="25880258" w14:textId="2F586941" w:rsidR="004745BF" w:rsidRDefault="004745BF" w:rsidP="008C4A8A">
            <w:pPr>
              <w:pStyle w:val="B1"/>
              <w:rPr>
                <w:rFonts w:eastAsia="Malgun Gothic"/>
                <w:lang w:eastAsia="ko-KR"/>
              </w:rPr>
            </w:pPr>
            <w:r>
              <w:rPr>
                <w:rFonts w:eastAsia="DengXian"/>
              </w:rPr>
              <w:t>-</w:t>
            </w:r>
            <w:r>
              <w:rPr>
                <w:rFonts w:eastAsia="DengXian"/>
              </w:rPr>
              <w:tab/>
              <w:t>[R1-9421-3], [R1-9421-5], [R1-9421-6], [R1-9421-10], [R1-9421-32], [R1-9421-25], [R1-9421-28], [R1-9421-4], [R1-9421-9], [R1-9421-22], [R1-9421-27] report that CP handling of Alt M2-2 would cause interference to NR, while [R1-9421-8] report</w:t>
            </w:r>
            <w:r>
              <w:rPr>
                <w:rFonts w:eastAsia="Yu Mincho" w:hint="eastAsia"/>
                <w:lang w:eastAsia="ja-JP"/>
              </w:rPr>
              <w:t>s</w:t>
            </w:r>
            <w:r>
              <w:rPr>
                <w:rFonts w:eastAsia="DengXian"/>
              </w:rPr>
              <w:t xml:space="preserve"> single PRB guard band would be sufficient to handle interference. </w:t>
            </w:r>
            <w:r w:rsidRPr="00FD5234">
              <w:rPr>
                <w:rFonts w:eastAsia="Yu Mincho" w:hint="eastAsia"/>
                <w:color w:val="FF0000"/>
                <w:lang w:eastAsia="ja-JP"/>
              </w:rPr>
              <w:t xml:space="preserve">[Panasonic] </w:t>
            </w:r>
            <w:r w:rsidR="004F1B83">
              <w:rPr>
                <w:rFonts w:eastAsia="Yu Mincho" w:hint="eastAsia"/>
                <w:color w:val="FF0000"/>
                <w:lang w:eastAsia="ja-JP"/>
              </w:rPr>
              <w:t>reports</w:t>
            </w:r>
            <w:r w:rsidRPr="00FD5234">
              <w:rPr>
                <w:rFonts w:eastAsia="Yu Mincho" w:hint="eastAsia"/>
                <w:color w:val="FF0000"/>
                <w:lang w:eastAsia="ja-JP"/>
              </w:rPr>
              <w:t xml:space="preserve"> </w:t>
            </w:r>
            <w:r>
              <w:rPr>
                <w:rFonts w:eastAsia="Yu Mincho" w:hint="eastAsia"/>
                <w:color w:val="FF0000"/>
                <w:lang w:eastAsia="ja-JP"/>
              </w:rPr>
              <w:t>the</w:t>
            </w:r>
            <w:r w:rsidRPr="00FD5234">
              <w:rPr>
                <w:rFonts w:eastAsia="Yu Mincho" w:hint="eastAsia"/>
                <w:color w:val="FF0000"/>
                <w:lang w:eastAsia="ja-JP"/>
              </w:rPr>
              <w:t xml:space="preserve"> guard band </w:t>
            </w:r>
            <w:r w:rsidRPr="00FD5234">
              <w:rPr>
                <w:rFonts w:eastAsia="Yu Mincho"/>
                <w:color w:val="FF0000"/>
                <w:lang w:eastAsia="ja-JP"/>
              </w:rPr>
              <w:t>would</w:t>
            </w:r>
            <w:r w:rsidRPr="00FD5234">
              <w:rPr>
                <w:rFonts w:eastAsia="Yu Mincho" w:hint="eastAsia"/>
                <w:color w:val="FF0000"/>
                <w:lang w:eastAsia="ja-JP"/>
              </w:rPr>
              <w:t xml:space="preserve"> anyway </w:t>
            </w:r>
            <w:r>
              <w:rPr>
                <w:rFonts w:eastAsia="Yu Mincho" w:hint="eastAsia"/>
                <w:color w:val="FF0000"/>
                <w:lang w:eastAsia="ja-JP"/>
              </w:rPr>
              <w:t xml:space="preserve">be </w:t>
            </w:r>
            <w:r w:rsidRPr="00FD5234">
              <w:rPr>
                <w:rFonts w:eastAsia="Yu Mincho" w:hint="eastAsia"/>
                <w:color w:val="FF0000"/>
                <w:lang w:eastAsia="ja-JP"/>
              </w:rPr>
              <w:t xml:space="preserve">needed when </w:t>
            </w:r>
            <w:r w:rsidRPr="00FD5234">
              <w:rPr>
                <w:rFonts w:eastAsia="Yu Mincho"/>
                <w:color w:val="FF0000"/>
                <w:lang w:eastAsia="ja-JP"/>
              </w:rPr>
              <w:t xml:space="preserve">SCS is different between R2D and </w:t>
            </w:r>
            <w:proofErr w:type="gramStart"/>
            <w:r w:rsidRPr="00FD5234">
              <w:rPr>
                <w:rFonts w:eastAsia="Yu Mincho"/>
                <w:color w:val="FF0000"/>
                <w:lang w:eastAsia="ja-JP"/>
              </w:rPr>
              <w:t>other</w:t>
            </w:r>
            <w:proofErr w:type="gramEnd"/>
            <w:r w:rsidRPr="00FD5234">
              <w:rPr>
                <w:rFonts w:eastAsia="Yu Mincho"/>
                <w:color w:val="FF0000"/>
                <w:lang w:eastAsia="ja-JP"/>
              </w:rPr>
              <w:t xml:space="preserve"> NR signal</w:t>
            </w:r>
            <w:r w:rsidRPr="00FD5234">
              <w:rPr>
                <w:rFonts w:eastAsia="Yu Mincho" w:hint="eastAsia"/>
                <w:color w:val="FF0000"/>
                <w:lang w:eastAsia="ja-JP"/>
              </w:rPr>
              <w:t>.</w:t>
            </w:r>
          </w:p>
        </w:tc>
      </w:tr>
      <w:tr w:rsidR="004745BF" w14:paraId="2588025C" w14:textId="77777777">
        <w:tc>
          <w:tcPr>
            <w:tcW w:w="1515" w:type="dxa"/>
            <w:shd w:val="clear" w:color="auto" w:fill="auto"/>
          </w:tcPr>
          <w:p w14:paraId="2588025A" w14:textId="08BEAA45" w:rsidR="004745BF" w:rsidRDefault="005A7636" w:rsidP="004745BF">
            <w:pPr>
              <w:jc w:val="both"/>
              <w:rPr>
                <w:rFonts w:eastAsia="Yu Mincho"/>
                <w:lang w:eastAsia="ja-JP"/>
              </w:rPr>
            </w:pPr>
            <w:r>
              <w:rPr>
                <w:rFonts w:eastAsia="Yu Mincho"/>
                <w:lang w:eastAsia="ja-JP"/>
              </w:rPr>
              <w:t>Huawei, HiSilicon</w:t>
            </w:r>
          </w:p>
        </w:tc>
        <w:tc>
          <w:tcPr>
            <w:tcW w:w="8116" w:type="dxa"/>
            <w:shd w:val="clear" w:color="auto" w:fill="auto"/>
          </w:tcPr>
          <w:p w14:paraId="2588025B" w14:textId="312D57B0" w:rsidR="004745BF" w:rsidRDefault="005A7636" w:rsidP="004745BF">
            <w:pPr>
              <w:rPr>
                <w:rFonts w:eastAsia="Yu Mincho"/>
                <w:lang w:eastAsia="ja-JP"/>
              </w:rPr>
            </w:pPr>
            <w:r>
              <w:rPr>
                <w:rFonts w:eastAsia="Yu Mincho"/>
                <w:lang w:eastAsia="ja-JP"/>
              </w:rPr>
              <w:t>To ZTE: At least for M2-1-2, and can also be for certain M2-1-1 which would result in non-constant chip duration around CP.</w:t>
            </w:r>
          </w:p>
        </w:tc>
      </w:tr>
      <w:tr w:rsidR="004745BF" w14:paraId="2588025F" w14:textId="77777777">
        <w:tc>
          <w:tcPr>
            <w:tcW w:w="1515" w:type="dxa"/>
            <w:shd w:val="clear" w:color="auto" w:fill="auto"/>
          </w:tcPr>
          <w:p w14:paraId="2588025D" w14:textId="3D08D9EB" w:rsidR="004745BF" w:rsidRPr="007242E9" w:rsidRDefault="007242E9" w:rsidP="004745BF">
            <w:pPr>
              <w:jc w:val="both"/>
              <w:rPr>
                <w:color w:val="7030A0"/>
                <w:lang w:eastAsia="zh-CN"/>
              </w:rPr>
            </w:pPr>
            <w:r w:rsidRPr="007242E9">
              <w:rPr>
                <w:color w:val="7030A0"/>
                <w:lang w:eastAsia="zh-CN"/>
              </w:rPr>
              <w:t>FL</w:t>
            </w:r>
          </w:p>
        </w:tc>
        <w:tc>
          <w:tcPr>
            <w:tcW w:w="8116" w:type="dxa"/>
            <w:shd w:val="clear" w:color="auto" w:fill="auto"/>
          </w:tcPr>
          <w:p w14:paraId="73D6CD0D" w14:textId="77777777" w:rsidR="007242E9" w:rsidRPr="007242E9" w:rsidRDefault="007242E9" w:rsidP="007242E9">
            <w:pPr>
              <w:rPr>
                <w:rFonts w:eastAsiaTheme="minorEastAsia"/>
                <w:color w:val="7030A0"/>
                <w:lang w:val="en-GB" w:eastAsia="zh-CN" w:bidi="ar-SA"/>
              </w:rPr>
            </w:pPr>
            <w:r w:rsidRPr="007242E9">
              <w:rPr>
                <w:rFonts w:eastAsiaTheme="minorEastAsia"/>
                <w:color w:val="7030A0"/>
                <w:lang w:val="en-GB" w:eastAsia="zh-CN" w:bidi="ar-SA"/>
              </w:rPr>
              <w:t>Xiaomi: As explained, here we capture most parts of company reports. You can contact CATT offline for clarifications. Thanks.</w:t>
            </w:r>
          </w:p>
          <w:p w14:paraId="128558BF" w14:textId="77777777" w:rsidR="007242E9" w:rsidRPr="007242E9" w:rsidRDefault="007242E9" w:rsidP="007242E9">
            <w:pPr>
              <w:rPr>
                <w:rFonts w:eastAsiaTheme="minorEastAsia"/>
                <w:color w:val="7030A0"/>
                <w:lang w:val="en-GB" w:eastAsia="zh-CN" w:bidi="ar-SA"/>
              </w:rPr>
            </w:pPr>
          </w:p>
          <w:p w14:paraId="57B94B82" w14:textId="77777777" w:rsidR="002920E0" w:rsidRDefault="007242E9" w:rsidP="007242E9">
            <w:pPr>
              <w:rPr>
                <w:rFonts w:eastAsiaTheme="minorEastAsia"/>
                <w:color w:val="7030A0"/>
                <w:lang w:val="en-GB" w:eastAsia="zh-CN" w:bidi="ar-SA"/>
              </w:rPr>
            </w:pPr>
            <w:r w:rsidRPr="007242E9">
              <w:rPr>
                <w:rFonts w:eastAsiaTheme="minorEastAsia"/>
                <w:color w:val="7030A0"/>
                <w:lang w:val="en-GB" w:eastAsia="zh-CN" w:bidi="ar-SA"/>
              </w:rPr>
              <w:t xml:space="preserve">ZTE, </w:t>
            </w:r>
            <w:proofErr w:type="spellStart"/>
            <w:r w:rsidRPr="007242E9">
              <w:rPr>
                <w:rFonts w:eastAsiaTheme="minorEastAsia"/>
                <w:color w:val="7030A0"/>
                <w:lang w:val="en-GB" w:eastAsia="zh-CN" w:bidi="ar-SA"/>
              </w:rPr>
              <w:t>Sanechips:</w:t>
            </w:r>
            <w:proofErr w:type="spellEnd"/>
          </w:p>
          <w:p w14:paraId="5506E48A" w14:textId="77777777" w:rsidR="002920E0" w:rsidRPr="002920E0" w:rsidRDefault="007242E9" w:rsidP="002920E0">
            <w:pPr>
              <w:pStyle w:val="ListParagraph"/>
              <w:numPr>
                <w:ilvl w:val="0"/>
                <w:numId w:val="13"/>
              </w:numPr>
              <w:ind w:firstLineChars="0"/>
              <w:rPr>
                <w:rFonts w:ascii="Times New Roman" w:eastAsiaTheme="minorEastAsia" w:hAnsi="Times New Roman"/>
                <w:color w:val="7030A0"/>
                <w:lang w:val="en-GB"/>
              </w:rPr>
            </w:pPr>
            <w:r w:rsidRPr="002920E0">
              <w:rPr>
                <w:rFonts w:ascii="Times New Roman" w:eastAsiaTheme="minorEastAsia" w:hAnsi="Times New Roman"/>
                <w:color w:val="7030A0"/>
                <w:lang w:val="en-GB"/>
              </w:rPr>
              <w:t xml:space="preserve">As explained in other parts and the online/offline sessions for 9.4.2.2/9.4.23, we are not capturing detail solution specifics. This is because we have not agreed to any of those detailed designs in particular. Companies are welcome to resume those discussions in a normative phase, and anything in </w:t>
            </w:r>
            <w:proofErr w:type="spellStart"/>
            <w:r w:rsidRPr="002920E0">
              <w:rPr>
                <w:rFonts w:ascii="Times New Roman" w:eastAsiaTheme="minorEastAsia" w:hAnsi="Times New Roman"/>
                <w:color w:val="7030A0"/>
                <w:lang w:val="en-GB"/>
              </w:rPr>
              <w:t>tdocs</w:t>
            </w:r>
            <w:proofErr w:type="spellEnd"/>
            <w:r w:rsidRPr="002920E0">
              <w:rPr>
                <w:rFonts w:ascii="Times New Roman" w:eastAsiaTheme="minorEastAsia" w:hAnsi="Times New Roman"/>
                <w:color w:val="7030A0"/>
                <w:lang w:val="en-GB"/>
              </w:rPr>
              <w:t xml:space="preserve"> this time is just for further information</w:t>
            </w:r>
          </w:p>
          <w:p w14:paraId="38230422" w14:textId="76A67428" w:rsidR="002920E0" w:rsidRPr="002920E0" w:rsidRDefault="002920E0" w:rsidP="007242E9">
            <w:pPr>
              <w:pStyle w:val="ListParagraph"/>
              <w:numPr>
                <w:ilvl w:val="0"/>
                <w:numId w:val="13"/>
              </w:numPr>
              <w:ind w:firstLineChars="0"/>
              <w:rPr>
                <w:rFonts w:ascii="Times New Roman" w:eastAsiaTheme="minorEastAsia" w:hAnsi="Times New Roman"/>
                <w:color w:val="7030A0"/>
                <w:lang w:val="en-GB"/>
              </w:rPr>
            </w:pPr>
            <w:r w:rsidRPr="002920E0">
              <w:rPr>
                <w:rFonts w:ascii="Times New Roman" w:eastAsiaTheme="minorEastAsia" w:hAnsi="Times New Roman"/>
                <w:color w:val="7030A0"/>
                <w:lang w:val="en-GB"/>
              </w:rPr>
              <w:t>For this text, it doesn’t appear in your paper, hence not included. Also, it’s rather hard to understand as being consensus-based text from RAN1</w:t>
            </w:r>
            <w:r w:rsidR="007242E9" w:rsidRPr="002920E0">
              <w:rPr>
                <w:rFonts w:ascii="Times New Roman" w:eastAsiaTheme="minorEastAsia" w:hAnsi="Times New Roman"/>
                <w:color w:val="7030A0"/>
                <w:lang w:val="en-GB"/>
              </w:rPr>
              <w:t>.</w:t>
            </w:r>
            <w:r w:rsidRPr="002920E0">
              <w:rPr>
                <w:rFonts w:ascii="Times New Roman" w:eastAsiaTheme="minorEastAsia" w:hAnsi="Times New Roman"/>
                <w:color w:val="7030A0"/>
                <w:lang w:val="en-GB"/>
              </w:rPr>
              <w:t xml:space="preserve"> “</w:t>
            </w:r>
            <w:proofErr w:type="gramStart"/>
            <w:r w:rsidRPr="002920E0">
              <w:rPr>
                <w:rFonts w:ascii="Times New Roman" w:eastAsiaTheme="minorEastAsia" w:hAnsi="Times New Roman"/>
                <w:color w:val="0070C0"/>
                <w:lang w:val="en-GB"/>
              </w:rPr>
              <w:t>-  Chip</w:t>
            </w:r>
            <w:proofErr w:type="gramEnd"/>
            <w:r w:rsidRPr="002920E0">
              <w:rPr>
                <w:rFonts w:ascii="Times New Roman" w:eastAsiaTheme="minorEastAsia" w:hAnsi="Times New Roman"/>
                <w:color w:val="0070C0"/>
                <w:lang w:val="en-GB"/>
              </w:rPr>
              <w:t xml:space="preserve"> duration may not be constant when the power level of CP is the same as that of the chips around the CP</w:t>
            </w:r>
            <w:r w:rsidRPr="002920E0">
              <w:rPr>
                <w:rFonts w:ascii="Times New Roman" w:eastAsiaTheme="minorEastAsia" w:hAnsi="Times New Roman"/>
                <w:color w:val="7030A0"/>
                <w:lang w:val="en-GB"/>
              </w:rPr>
              <w:t>.</w:t>
            </w:r>
            <w:r w:rsidRPr="002920E0">
              <w:rPr>
                <w:rFonts w:ascii="Times New Roman" w:eastAsiaTheme="minorEastAsia" w:hAnsi="Times New Roman"/>
                <w:color w:val="7030A0"/>
                <w:lang w:val="en-GB"/>
              </w:rPr>
              <w:t>”</w:t>
            </w:r>
          </w:p>
          <w:p w14:paraId="41B03ED1" w14:textId="77777777" w:rsidR="007242E9" w:rsidRPr="007242E9" w:rsidRDefault="007242E9" w:rsidP="007242E9">
            <w:pPr>
              <w:rPr>
                <w:rFonts w:eastAsiaTheme="minorEastAsia"/>
                <w:color w:val="7030A0"/>
                <w:lang w:val="en-GB" w:eastAsia="zh-CN" w:bidi="ar-SA"/>
              </w:rPr>
            </w:pPr>
          </w:p>
          <w:p w14:paraId="2166B537" w14:textId="3BD8E70C" w:rsidR="007242E9" w:rsidRDefault="007242E9" w:rsidP="007242E9">
            <w:pPr>
              <w:rPr>
                <w:rFonts w:eastAsiaTheme="minorEastAsia"/>
                <w:color w:val="7030A0"/>
                <w:lang w:val="en-GB" w:eastAsia="zh-CN" w:bidi="ar-SA"/>
              </w:rPr>
            </w:pPr>
            <w:r w:rsidRPr="007242E9">
              <w:rPr>
                <w:rFonts w:eastAsiaTheme="minorEastAsia"/>
                <w:color w:val="7030A0"/>
                <w:lang w:val="en-GB" w:eastAsia="zh-CN" w:bidi="ar-SA"/>
              </w:rPr>
              <w:t>Panasonic: OK, will add. Did not see it originally as not contained in proposal text.</w:t>
            </w:r>
          </w:p>
          <w:p w14:paraId="0B247BB3" w14:textId="11AA2852" w:rsidR="007242E9" w:rsidRDefault="007242E9" w:rsidP="007242E9">
            <w:pPr>
              <w:rPr>
                <w:rFonts w:eastAsiaTheme="minorEastAsia"/>
                <w:color w:val="7030A0"/>
                <w:lang w:val="en-GB" w:eastAsia="zh-CN" w:bidi="ar-SA"/>
              </w:rPr>
            </w:pPr>
          </w:p>
          <w:p w14:paraId="2588025E" w14:textId="6A83D209" w:rsidR="004745BF" w:rsidRPr="004F2CF5" w:rsidRDefault="007242E9" w:rsidP="004745BF">
            <w:pPr>
              <w:rPr>
                <w:rFonts w:eastAsiaTheme="minorEastAsia"/>
                <w:color w:val="7030A0"/>
                <w:lang w:val="en-GB" w:eastAsia="zh-CN" w:bidi="ar-SA"/>
              </w:rPr>
            </w:pPr>
            <w:r>
              <w:rPr>
                <w:rFonts w:eastAsiaTheme="minorEastAsia"/>
                <w:color w:val="7030A0"/>
                <w:lang w:val="en-GB" w:eastAsia="zh-CN" w:bidi="ar-SA"/>
              </w:rPr>
              <w:t>With Panasonic addition, copied to online.</w:t>
            </w:r>
          </w:p>
        </w:tc>
      </w:tr>
    </w:tbl>
    <w:p w14:paraId="25880260" w14:textId="6783BBB6" w:rsidR="00AB3938" w:rsidRDefault="00AB3938">
      <w:pPr>
        <w:rPr>
          <w:rFonts w:eastAsiaTheme="minorEastAsia"/>
          <w:lang w:val="en-GB" w:eastAsia="zh-CN" w:bidi="ar-SA"/>
        </w:rPr>
      </w:pPr>
    </w:p>
    <w:bookmarkEnd w:id="16"/>
    <w:p w14:paraId="25880261" w14:textId="77777777" w:rsidR="00AB3938" w:rsidRDefault="008D7E18">
      <w:pPr>
        <w:pStyle w:val="Heading2"/>
        <w:jc w:val="both"/>
        <w:rPr>
          <w:rFonts w:ascii="Times New Roman" w:hAnsi="Times New Roman"/>
          <w:i w:val="0"/>
          <w:iCs w:val="0"/>
          <w:szCs w:val="24"/>
        </w:rPr>
      </w:pPr>
      <w:r>
        <w:rPr>
          <w:rFonts w:ascii="Times New Roman" w:hAnsi="Times New Roman"/>
          <w:i w:val="0"/>
          <w:iCs w:val="0"/>
          <w:szCs w:val="24"/>
        </w:rPr>
        <w:t>R</w:t>
      </w:r>
      <w:bookmarkStart w:id="17" w:name="_Toc159620312"/>
      <w:bookmarkStart w:id="18" w:name="_Ref159710139"/>
      <w:r>
        <w:rPr>
          <w:rFonts w:ascii="Times New Roman" w:hAnsi="Times New Roman"/>
          <w:i w:val="0"/>
          <w:iCs w:val="0"/>
          <w:szCs w:val="24"/>
        </w:rPr>
        <w:t xml:space="preserve">2D modulation </w:t>
      </w:r>
      <w:bookmarkEnd w:id="17"/>
      <w:bookmarkEnd w:id="18"/>
    </w:p>
    <w:p w14:paraId="25880262" w14:textId="77777777" w:rsidR="00AB3938" w:rsidRDefault="00AB3938">
      <w:pPr>
        <w:jc w:val="both"/>
        <w:rPr>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AB3938" w14:paraId="25880289" w14:textId="77777777">
        <w:tc>
          <w:tcPr>
            <w:tcW w:w="9631" w:type="dxa"/>
            <w:shd w:val="clear" w:color="auto" w:fill="auto"/>
          </w:tcPr>
          <w:p w14:paraId="25880263" w14:textId="77777777" w:rsidR="00AB3938" w:rsidRDefault="008D7E18">
            <w:pPr>
              <w:jc w:val="both"/>
              <w:rPr>
                <w:rFonts w:ascii="Times" w:eastAsia="Batang" w:hAnsi="Times"/>
                <w:bCs/>
                <w:sz w:val="20"/>
                <w:szCs w:val="20"/>
                <w:lang w:val="en-GB" w:eastAsia="zh-CN" w:bidi="ar-SA"/>
              </w:rPr>
            </w:pPr>
            <w:r>
              <w:rPr>
                <w:rFonts w:ascii="Times" w:eastAsia="Batang" w:hAnsi="Times"/>
                <w:bCs/>
                <w:sz w:val="20"/>
                <w:szCs w:val="20"/>
                <w:highlight w:val="green"/>
                <w:lang w:val="en-GB" w:eastAsia="zh-CN" w:bidi="ar-SA"/>
              </w:rPr>
              <w:t>Agreement on updated TP RAN1#118bis</w:t>
            </w:r>
          </w:p>
          <w:p w14:paraId="25880264" w14:textId="77777777" w:rsidR="00AB3938" w:rsidRDefault="00AB3938">
            <w:pPr>
              <w:jc w:val="both"/>
              <w:rPr>
                <w:rFonts w:ascii="Times" w:eastAsia="Batang" w:hAnsi="Times"/>
                <w:bCs/>
                <w:sz w:val="20"/>
                <w:szCs w:val="20"/>
                <w:lang w:val="en-GB" w:eastAsia="zh-CN" w:bidi="ar-SA"/>
              </w:rPr>
            </w:pPr>
          </w:p>
          <w:p w14:paraId="25880265" w14:textId="77777777" w:rsidR="00AB3938" w:rsidRDefault="008D7E18">
            <w:pPr>
              <w:rPr>
                <w:rFonts w:eastAsia="DengXian"/>
                <w:sz w:val="15"/>
                <w:szCs w:val="20"/>
                <w:lang w:eastAsia="en-GB" w:bidi="ar-SA"/>
              </w:rPr>
            </w:pPr>
            <w:r>
              <w:rPr>
                <w:rFonts w:eastAsia="DengXian"/>
                <w:sz w:val="20"/>
              </w:rPr>
              <w:t xml:space="preserve">Table 6.1.1.x-1 is a starting point for study of </w:t>
            </w:r>
            <w:r>
              <w:rPr>
                <w:rFonts w:eastAsia="DengXian"/>
                <w:i/>
                <w:iCs/>
                <w:sz w:val="20"/>
              </w:rPr>
              <w:t>M</w:t>
            </w:r>
            <w:r>
              <w:rPr>
                <w:rFonts w:eastAsia="DengXian"/>
                <w:sz w:val="20"/>
              </w:rPr>
              <w:t xml:space="preserve"> values and the associated minimum </w:t>
            </w:r>
            <w:proofErr w:type="gramStart"/>
            <w:r>
              <w:rPr>
                <w:rFonts w:eastAsia="DengXian"/>
                <w:i/>
                <w:iCs/>
                <w:sz w:val="20"/>
              </w:rPr>
              <w:t>B</w:t>
            </w:r>
            <w:r>
              <w:rPr>
                <w:rFonts w:eastAsia="DengXian"/>
                <w:sz w:val="20"/>
                <w:vertAlign w:val="subscript"/>
              </w:rPr>
              <w:t>tx,R</w:t>
            </w:r>
            <w:proofErr w:type="gramEnd"/>
            <w:r>
              <w:rPr>
                <w:rFonts w:eastAsia="DengXian"/>
                <w:sz w:val="20"/>
                <w:vertAlign w:val="subscript"/>
              </w:rPr>
              <w:t>2D</w:t>
            </w:r>
            <w:r>
              <w:rPr>
                <w:rFonts w:eastAsia="DengXian"/>
                <w:sz w:val="20"/>
              </w:rPr>
              <w:t xml:space="preserve"> value. The reader can use any transmission bandwidth greater than or equal to the minimum </w:t>
            </w:r>
            <w:proofErr w:type="gramStart"/>
            <w:r>
              <w:rPr>
                <w:rFonts w:eastAsia="DengXian"/>
                <w:i/>
                <w:iCs/>
                <w:sz w:val="20"/>
              </w:rPr>
              <w:t>B</w:t>
            </w:r>
            <w:r>
              <w:rPr>
                <w:rFonts w:eastAsia="DengXian"/>
                <w:sz w:val="20"/>
                <w:vertAlign w:val="subscript"/>
              </w:rPr>
              <w:t>tx,R</w:t>
            </w:r>
            <w:proofErr w:type="gramEnd"/>
            <w:r>
              <w:rPr>
                <w:rFonts w:eastAsia="DengXian"/>
                <w:sz w:val="20"/>
                <w:vertAlign w:val="subscript"/>
              </w:rPr>
              <w:t>2D</w:t>
            </w:r>
            <w:r>
              <w:rPr>
                <w:rFonts w:eastAsia="DengXian"/>
                <w:sz w:val="20"/>
              </w:rPr>
              <w:t xml:space="preserve"> value.</w:t>
            </w:r>
          </w:p>
          <w:p w14:paraId="25880266" w14:textId="77777777" w:rsidR="00AB3938" w:rsidRDefault="008D7E18">
            <w:pPr>
              <w:pStyle w:val="NO"/>
              <w:rPr>
                <w:rFonts w:eastAsia="DengXian"/>
              </w:rPr>
            </w:pPr>
            <w:r>
              <w:rPr>
                <w:rFonts w:eastAsia="DengXian"/>
              </w:rPr>
              <w:t>Note:</w:t>
            </w:r>
            <w:r>
              <w:rPr>
                <w:rFonts w:eastAsia="DengXian"/>
              </w:rPr>
              <w:tab/>
              <w:t xml:space="preserve">Depending on further study, the maximum value of </w:t>
            </w:r>
            <w:r>
              <w:rPr>
                <w:rFonts w:eastAsia="DengXian"/>
                <w:i/>
                <w:iCs/>
              </w:rPr>
              <w:t>M</w:t>
            </w:r>
            <w:r>
              <w:rPr>
                <w:rFonts w:eastAsia="DengXian"/>
              </w:rPr>
              <w:t xml:space="preserve"> may be less than 32.</w:t>
            </w:r>
          </w:p>
          <w:p w14:paraId="25880267" w14:textId="77777777" w:rsidR="00AB3938" w:rsidRDefault="008D7E18">
            <w:pPr>
              <w:pStyle w:val="NO"/>
              <w:rPr>
                <w:rFonts w:eastAsia="DengXian"/>
              </w:rPr>
            </w:pPr>
            <w:r>
              <w:rPr>
                <w:rFonts w:eastAsia="DengXian"/>
              </w:rPr>
              <w:t>Note:</w:t>
            </w:r>
            <w:r>
              <w:rPr>
                <w:rFonts w:eastAsia="DengXian"/>
              </w:rPr>
              <w:tab/>
              <w:t xml:space="preserve">The performance can be better when transmission bandwidth greater than the minimum </w:t>
            </w:r>
            <w:proofErr w:type="gramStart"/>
            <w:r>
              <w:rPr>
                <w:rFonts w:eastAsia="DengXian"/>
                <w:i/>
                <w:iCs/>
              </w:rPr>
              <w:t>B</w:t>
            </w:r>
            <w:r>
              <w:rPr>
                <w:rFonts w:eastAsia="DengXian"/>
                <w:vertAlign w:val="subscript"/>
              </w:rPr>
              <w:t>tx,R</w:t>
            </w:r>
            <w:proofErr w:type="gramEnd"/>
            <w:r>
              <w:rPr>
                <w:rFonts w:eastAsia="DengXian"/>
                <w:vertAlign w:val="subscript"/>
              </w:rPr>
              <w:t>2D</w:t>
            </w:r>
            <w:r>
              <w:rPr>
                <w:rFonts w:eastAsia="DengXian"/>
              </w:rPr>
              <w:t>, depending on device processing and transmit power constraint.</w:t>
            </w:r>
          </w:p>
          <w:p w14:paraId="25880268" w14:textId="77777777" w:rsidR="00AB3938" w:rsidRDefault="008D7E18">
            <w:pPr>
              <w:pStyle w:val="TH"/>
              <w:rPr>
                <w:rFonts w:eastAsia="DengXian"/>
              </w:rPr>
            </w:pPr>
            <w:r>
              <w:rPr>
                <w:rFonts w:eastAsia="DengXian"/>
              </w:rPr>
              <w:t xml:space="preserve">Table 6.1.1.x-1: Starting point for </w:t>
            </w:r>
            <w:r>
              <w:rPr>
                <w:rFonts w:eastAsia="DengXian"/>
                <w:i/>
                <w:iCs/>
              </w:rPr>
              <w:t>M</w:t>
            </w:r>
            <w:r>
              <w:rPr>
                <w:rFonts w:eastAsia="DengXian"/>
              </w:rPr>
              <w:t xml:space="preserve"> values and the associated minimum </w:t>
            </w:r>
            <w:proofErr w:type="gramStart"/>
            <w:r>
              <w:rPr>
                <w:rFonts w:eastAsia="DengXian"/>
                <w:i/>
                <w:iCs/>
              </w:rPr>
              <w:t>B</w:t>
            </w:r>
            <w:r>
              <w:rPr>
                <w:rFonts w:eastAsia="DengXian"/>
                <w:vertAlign w:val="subscript"/>
              </w:rPr>
              <w:t>tx,R</w:t>
            </w:r>
            <w:proofErr w:type="gramEnd"/>
            <w:r>
              <w:rPr>
                <w:rFonts w:eastAsia="DengXian"/>
                <w:vertAlign w:val="subscript"/>
              </w:rPr>
              <w:t>2D</w:t>
            </w:r>
            <w:r>
              <w:rPr>
                <w:rFonts w:eastAsia="DengXian"/>
              </w:rPr>
              <w:t xml:space="preserve"> value</w:t>
            </w:r>
          </w:p>
          <w:tbl>
            <w:tblPr>
              <w:tblW w:w="3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2552"/>
            </w:tblGrid>
            <w:tr w:rsidR="00AB3938" w14:paraId="2588026B" w14:textId="77777777">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25880269" w14:textId="77777777" w:rsidR="00AB3938" w:rsidRDefault="008D7E18">
                  <w:pPr>
                    <w:keepNext/>
                    <w:keepLines/>
                    <w:jc w:val="center"/>
                    <w:rPr>
                      <w:rFonts w:ascii="Arial" w:eastAsia="DengXian" w:hAnsi="Arial"/>
                      <w:b/>
                      <w:i/>
                      <w:iCs/>
                      <w:sz w:val="18"/>
                      <w:lang w:eastAsia="zh-CN"/>
                    </w:rPr>
                  </w:pPr>
                  <w:r>
                    <w:rPr>
                      <w:rFonts w:ascii="Arial" w:eastAsia="DengXian" w:hAnsi="Arial"/>
                      <w:b/>
                      <w:i/>
                      <w:iCs/>
                      <w:sz w:val="18"/>
                      <w:lang w:eastAsia="zh-CN"/>
                    </w:rPr>
                    <w:t>M</w:t>
                  </w:r>
                </w:p>
              </w:tc>
              <w:tc>
                <w:tcPr>
                  <w:tcW w:w="2552" w:type="dxa"/>
                  <w:tcBorders>
                    <w:top w:val="single" w:sz="4" w:space="0" w:color="auto"/>
                    <w:left w:val="single" w:sz="4" w:space="0" w:color="auto"/>
                    <w:bottom w:val="single" w:sz="4" w:space="0" w:color="auto"/>
                    <w:right w:val="single" w:sz="4" w:space="0" w:color="auto"/>
                  </w:tcBorders>
                  <w:shd w:val="clear" w:color="auto" w:fill="D0CECE"/>
                </w:tcPr>
                <w:p w14:paraId="2588026A" w14:textId="77777777" w:rsidR="00AB3938" w:rsidRDefault="008D7E18">
                  <w:pPr>
                    <w:keepNext/>
                    <w:keepLines/>
                    <w:jc w:val="center"/>
                    <w:rPr>
                      <w:rFonts w:ascii="Arial" w:eastAsia="DengXian" w:hAnsi="Arial"/>
                      <w:b/>
                      <w:sz w:val="18"/>
                      <w:lang w:eastAsia="zh-CN"/>
                    </w:rPr>
                  </w:pPr>
                  <w:r>
                    <w:rPr>
                      <w:rFonts w:ascii="Arial" w:eastAsia="DengXian" w:hAnsi="Arial"/>
                      <w:b/>
                      <w:sz w:val="18"/>
                      <w:lang w:eastAsia="zh-CN"/>
                    </w:rPr>
                    <w:t xml:space="preserve">Minimum </w:t>
                  </w:r>
                  <w:proofErr w:type="gramStart"/>
                  <w:r>
                    <w:rPr>
                      <w:rFonts w:ascii="Arial" w:eastAsia="DengXian" w:hAnsi="Arial"/>
                      <w:b/>
                      <w:i/>
                      <w:iCs/>
                      <w:sz w:val="18"/>
                      <w:lang w:eastAsia="zh-CN"/>
                    </w:rPr>
                    <w:t>B</w:t>
                  </w:r>
                  <w:r>
                    <w:rPr>
                      <w:rFonts w:ascii="Arial" w:eastAsia="DengXian" w:hAnsi="Arial"/>
                      <w:b/>
                      <w:sz w:val="18"/>
                      <w:vertAlign w:val="subscript"/>
                      <w:lang w:eastAsia="zh-CN"/>
                    </w:rPr>
                    <w:t>tx,R</w:t>
                  </w:r>
                  <w:proofErr w:type="gramEnd"/>
                  <w:r>
                    <w:rPr>
                      <w:rFonts w:ascii="Arial" w:eastAsia="DengXian" w:hAnsi="Arial"/>
                      <w:b/>
                      <w:sz w:val="18"/>
                      <w:vertAlign w:val="subscript"/>
                      <w:lang w:eastAsia="zh-CN"/>
                    </w:rPr>
                    <w:t>2D</w:t>
                  </w:r>
                  <w:r>
                    <w:rPr>
                      <w:rFonts w:ascii="Arial" w:eastAsia="DengXian" w:hAnsi="Arial"/>
                      <w:b/>
                      <w:sz w:val="18"/>
                      <w:lang w:eastAsia="zh-CN"/>
                    </w:rPr>
                    <w:t xml:space="preserve"> # of PRBs</w:t>
                  </w:r>
                </w:p>
              </w:tc>
            </w:tr>
            <w:tr w:rsidR="00AB3938" w14:paraId="2588026E" w14:textId="77777777">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2588026C" w14:textId="77777777" w:rsidR="00AB3938" w:rsidRDefault="008D7E18">
                  <w:pPr>
                    <w:widowControl w:val="0"/>
                    <w:jc w:val="center"/>
                    <w:rPr>
                      <w:rFonts w:ascii="Arial" w:eastAsia="DengXian" w:hAnsi="Arial"/>
                      <w:b/>
                      <w:bCs/>
                      <w:sz w:val="18"/>
                      <w:lang w:eastAsia="zh-CN"/>
                    </w:rPr>
                  </w:pPr>
                  <w:r>
                    <w:rPr>
                      <w:rFonts w:ascii="Arial" w:eastAsia="DengXian" w:hAnsi="Arial"/>
                      <w:b/>
                      <w:bCs/>
                      <w:sz w:val="18"/>
                      <w:lang w:eastAsia="zh-CN"/>
                    </w:rPr>
                    <w:t>1</w:t>
                  </w:r>
                </w:p>
              </w:tc>
              <w:tc>
                <w:tcPr>
                  <w:tcW w:w="2552" w:type="dxa"/>
                  <w:tcBorders>
                    <w:top w:val="single" w:sz="4" w:space="0" w:color="auto"/>
                    <w:left w:val="single" w:sz="4" w:space="0" w:color="auto"/>
                    <w:bottom w:val="single" w:sz="4" w:space="0" w:color="auto"/>
                    <w:right w:val="single" w:sz="4" w:space="0" w:color="auto"/>
                  </w:tcBorders>
                </w:tcPr>
                <w:p w14:paraId="2588026D" w14:textId="77777777" w:rsidR="00AB3938" w:rsidRDefault="008D7E18">
                  <w:pPr>
                    <w:widowControl w:val="0"/>
                    <w:jc w:val="center"/>
                    <w:rPr>
                      <w:rFonts w:ascii="Arial" w:eastAsia="DengXian" w:hAnsi="Arial"/>
                      <w:sz w:val="18"/>
                      <w:lang w:eastAsia="zh-CN"/>
                    </w:rPr>
                  </w:pPr>
                  <w:r>
                    <w:rPr>
                      <w:rFonts w:ascii="Arial" w:eastAsia="DengXian" w:hAnsi="Arial"/>
                      <w:sz w:val="18"/>
                      <w:lang w:eastAsia="zh-CN"/>
                    </w:rPr>
                    <w:t>1</w:t>
                  </w:r>
                </w:p>
              </w:tc>
            </w:tr>
            <w:tr w:rsidR="00AB3938" w14:paraId="25880271" w14:textId="77777777">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2588026F" w14:textId="77777777" w:rsidR="00AB3938" w:rsidRDefault="008D7E18">
                  <w:pPr>
                    <w:widowControl w:val="0"/>
                    <w:jc w:val="center"/>
                    <w:rPr>
                      <w:rFonts w:ascii="Arial" w:eastAsia="DengXian" w:hAnsi="Arial"/>
                      <w:b/>
                      <w:bCs/>
                      <w:sz w:val="18"/>
                      <w:lang w:eastAsia="zh-CN"/>
                    </w:rPr>
                  </w:pPr>
                  <w:r>
                    <w:rPr>
                      <w:rFonts w:ascii="Arial" w:eastAsia="DengXian" w:hAnsi="Arial"/>
                      <w:b/>
                      <w:bCs/>
                      <w:sz w:val="18"/>
                      <w:lang w:eastAsia="zh-CN"/>
                    </w:rPr>
                    <w:t>2</w:t>
                  </w:r>
                </w:p>
              </w:tc>
              <w:tc>
                <w:tcPr>
                  <w:tcW w:w="2552" w:type="dxa"/>
                  <w:tcBorders>
                    <w:top w:val="single" w:sz="4" w:space="0" w:color="auto"/>
                    <w:left w:val="single" w:sz="4" w:space="0" w:color="auto"/>
                    <w:bottom w:val="single" w:sz="4" w:space="0" w:color="auto"/>
                    <w:right w:val="single" w:sz="4" w:space="0" w:color="auto"/>
                  </w:tcBorders>
                </w:tcPr>
                <w:p w14:paraId="25880270" w14:textId="77777777" w:rsidR="00AB3938" w:rsidRDefault="008D7E18">
                  <w:pPr>
                    <w:widowControl w:val="0"/>
                    <w:jc w:val="center"/>
                    <w:rPr>
                      <w:rFonts w:ascii="Arial" w:eastAsia="DengXian" w:hAnsi="Arial"/>
                      <w:sz w:val="18"/>
                      <w:lang w:eastAsia="zh-CN"/>
                    </w:rPr>
                  </w:pPr>
                  <w:r>
                    <w:rPr>
                      <w:rFonts w:ascii="Arial" w:eastAsia="DengXian" w:hAnsi="Arial"/>
                      <w:sz w:val="18"/>
                      <w:lang w:eastAsia="zh-CN"/>
                    </w:rPr>
                    <w:t>1</w:t>
                  </w:r>
                </w:p>
              </w:tc>
            </w:tr>
            <w:tr w:rsidR="00AB3938" w14:paraId="25880274" w14:textId="77777777">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25880272" w14:textId="77777777" w:rsidR="00AB3938" w:rsidRDefault="008D7E18">
                  <w:pPr>
                    <w:widowControl w:val="0"/>
                    <w:jc w:val="center"/>
                    <w:rPr>
                      <w:rFonts w:ascii="Arial" w:eastAsia="DengXian" w:hAnsi="Arial"/>
                      <w:b/>
                      <w:bCs/>
                      <w:sz w:val="18"/>
                      <w:lang w:eastAsia="zh-CN"/>
                    </w:rPr>
                  </w:pPr>
                  <w:r>
                    <w:rPr>
                      <w:rFonts w:ascii="Arial" w:eastAsia="DengXian" w:hAnsi="Arial"/>
                      <w:b/>
                      <w:bCs/>
                      <w:sz w:val="18"/>
                      <w:lang w:eastAsia="zh-CN"/>
                    </w:rPr>
                    <w:t>4</w:t>
                  </w:r>
                </w:p>
              </w:tc>
              <w:tc>
                <w:tcPr>
                  <w:tcW w:w="2552" w:type="dxa"/>
                  <w:tcBorders>
                    <w:top w:val="single" w:sz="4" w:space="0" w:color="auto"/>
                    <w:left w:val="single" w:sz="4" w:space="0" w:color="auto"/>
                    <w:bottom w:val="single" w:sz="4" w:space="0" w:color="auto"/>
                    <w:right w:val="single" w:sz="4" w:space="0" w:color="auto"/>
                  </w:tcBorders>
                </w:tcPr>
                <w:p w14:paraId="25880273" w14:textId="77777777" w:rsidR="00AB3938" w:rsidRDefault="008D7E18">
                  <w:pPr>
                    <w:widowControl w:val="0"/>
                    <w:jc w:val="center"/>
                    <w:rPr>
                      <w:rFonts w:ascii="Arial" w:eastAsia="DengXian" w:hAnsi="Arial"/>
                      <w:sz w:val="18"/>
                      <w:lang w:eastAsia="zh-CN"/>
                    </w:rPr>
                  </w:pPr>
                  <w:r>
                    <w:rPr>
                      <w:rFonts w:ascii="Arial" w:eastAsia="DengXian" w:hAnsi="Arial"/>
                      <w:sz w:val="18"/>
                      <w:lang w:eastAsia="zh-CN"/>
                    </w:rPr>
                    <w:t>1</w:t>
                  </w:r>
                </w:p>
              </w:tc>
            </w:tr>
            <w:tr w:rsidR="00AB3938" w14:paraId="25880277" w14:textId="77777777">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25880275" w14:textId="77777777" w:rsidR="00AB3938" w:rsidRDefault="008D7E18">
                  <w:pPr>
                    <w:widowControl w:val="0"/>
                    <w:jc w:val="center"/>
                    <w:rPr>
                      <w:rFonts w:ascii="Arial" w:eastAsia="DengXian" w:hAnsi="Arial"/>
                      <w:b/>
                      <w:bCs/>
                      <w:sz w:val="18"/>
                      <w:lang w:eastAsia="zh-CN"/>
                    </w:rPr>
                  </w:pPr>
                  <w:r>
                    <w:rPr>
                      <w:rFonts w:ascii="Arial" w:eastAsia="DengXian" w:hAnsi="Arial"/>
                      <w:b/>
                      <w:bCs/>
                      <w:sz w:val="18"/>
                      <w:lang w:eastAsia="zh-CN"/>
                    </w:rPr>
                    <w:t>6</w:t>
                  </w:r>
                </w:p>
              </w:tc>
              <w:tc>
                <w:tcPr>
                  <w:tcW w:w="2552" w:type="dxa"/>
                  <w:tcBorders>
                    <w:top w:val="single" w:sz="4" w:space="0" w:color="auto"/>
                    <w:left w:val="single" w:sz="4" w:space="0" w:color="auto"/>
                    <w:bottom w:val="single" w:sz="4" w:space="0" w:color="auto"/>
                    <w:right w:val="single" w:sz="4" w:space="0" w:color="auto"/>
                  </w:tcBorders>
                </w:tcPr>
                <w:p w14:paraId="25880276" w14:textId="77777777" w:rsidR="00AB3938" w:rsidRDefault="008D7E18">
                  <w:pPr>
                    <w:widowControl w:val="0"/>
                    <w:jc w:val="center"/>
                    <w:rPr>
                      <w:rFonts w:ascii="Arial" w:eastAsia="DengXian" w:hAnsi="Arial"/>
                      <w:sz w:val="18"/>
                      <w:lang w:eastAsia="zh-CN"/>
                    </w:rPr>
                  </w:pPr>
                  <w:r>
                    <w:rPr>
                      <w:rFonts w:ascii="Arial" w:eastAsia="DengXian" w:hAnsi="Arial"/>
                      <w:sz w:val="18"/>
                      <w:lang w:eastAsia="zh-CN"/>
                    </w:rPr>
                    <w:t>1</w:t>
                  </w:r>
                </w:p>
              </w:tc>
            </w:tr>
            <w:tr w:rsidR="00AB3938" w14:paraId="2588027A" w14:textId="77777777">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25880278" w14:textId="77777777" w:rsidR="00AB3938" w:rsidRDefault="008D7E18">
                  <w:pPr>
                    <w:widowControl w:val="0"/>
                    <w:jc w:val="center"/>
                    <w:rPr>
                      <w:rFonts w:ascii="Arial" w:eastAsia="DengXian" w:hAnsi="Arial"/>
                      <w:b/>
                      <w:bCs/>
                      <w:sz w:val="18"/>
                      <w:lang w:eastAsia="zh-CN"/>
                    </w:rPr>
                  </w:pPr>
                  <w:r>
                    <w:rPr>
                      <w:rFonts w:ascii="Arial" w:eastAsia="DengXian" w:hAnsi="Arial"/>
                      <w:b/>
                      <w:bCs/>
                      <w:sz w:val="18"/>
                      <w:lang w:eastAsia="zh-CN"/>
                    </w:rPr>
                    <w:t>8</w:t>
                  </w:r>
                </w:p>
              </w:tc>
              <w:tc>
                <w:tcPr>
                  <w:tcW w:w="2552" w:type="dxa"/>
                  <w:tcBorders>
                    <w:top w:val="single" w:sz="4" w:space="0" w:color="auto"/>
                    <w:left w:val="single" w:sz="4" w:space="0" w:color="auto"/>
                    <w:bottom w:val="single" w:sz="4" w:space="0" w:color="auto"/>
                    <w:right w:val="single" w:sz="4" w:space="0" w:color="auto"/>
                  </w:tcBorders>
                </w:tcPr>
                <w:p w14:paraId="25880279" w14:textId="77777777" w:rsidR="00AB3938" w:rsidRDefault="008D7E18">
                  <w:pPr>
                    <w:widowControl w:val="0"/>
                    <w:jc w:val="center"/>
                    <w:rPr>
                      <w:rFonts w:ascii="Arial" w:eastAsia="DengXian" w:hAnsi="Arial"/>
                      <w:sz w:val="18"/>
                      <w:lang w:eastAsia="zh-CN"/>
                    </w:rPr>
                  </w:pPr>
                  <w:r>
                    <w:rPr>
                      <w:rFonts w:ascii="Arial" w:eastAsia="DengXian" w:hAnsi="Arial"/>
                      <w:sz w:val="18"/>
                      <w:lang w:eastAsia="zh-CN"/>
                    </w:rPr>
                    <w:t>2</w:t>
                  </w:r>
                </w:p>
              </w:tc>
            </w:tr>
            <w:tr w:rsidR="00AB3938" w14:paraId="2588027D" w14:textId="77777777">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2588027B" w14:textId="77777777" w:rsidR="00AB3938" w:rsidRDefault="008D7E18">
                  <w:pPr>
                    <w:widowControl w:val="0"/>
                    <w:jc w:val="center"/>
                    <w:rPr>
                      <w:rFonts w:ascii="Arial" w:eastAsia="DengXian" w:hAnsi="Arial"/>
                      <w:b/>
                      <w:bCs/>
                      <w:sz w:val="18"/>
                      <w:lang w:eastAsia="zh-CN"/>
                    </w:rPr>
                  </w:pPr>
                  <w:r>
                    <w:rPr>
                      <w:rFonts w:ascii="Arial" w:eastAsia="DengXian" w:hAnsi="Arial"/>
                      <w:b/>
                      <w:bCs/>
                      <w:sz w:val="18"/>
                      <w:lang w:eastAsia="zh-CN"/>
                    </w:rPr>
                    <w:t>12</w:t>
                  </w:r>
                </w:p>
              </w:tc>
              <w:tc>
                <w:tcPr>
                  <w:tcW w:w="2552" w:type="dxa"/>
                  <w:tcBorders>
                    <w:top w:val="single" w:sz="4" w:space="0" w:color="auto"/>
                    <w:left w:val="single" w:sz="4" w:space="0" w:color="auto"/>
                    <w:bottom w:val="single" w:sz="4" w:space="0" w:color="auto"/>
                    <w:right w:val="single" w:sz="4" w:space="0" w:color="auto"/>
                  </w:tcBorders>
                </w:tcPr>
                <w:p w14:paraId="2588027C" w14:textId="77777777" w:rsidR="00AB3938" w:rsidRDefault="008D7E18">
                  <w:pPr>
                    <w:widowControl w:val="0"/>
                    <w:jc w:val="center"/>
                    <w:rPr>
                      <w:rFonts w:ascii="Arial" w:eastAsia="DengXian" w:hAnsi="Arial"/>
                      <w:sz w:val="18"/>
                      <w:lang w:eastAsia="zh-CN"/>
                    </w:rPr>
                  </w:pPr>
                  <w:r>
                    <w:rPr>
                      <w:rFonts w:ascii="Arial" w:eastAsia="DengXian" w:hAnsi="Arial"/>
                      <w:sz w:val="18"/>
                      <w:lang w:eastAsia="zh-CN"/>
                    </w:rPr>
                    <w:t>2</w:t>
                  </w:r>
                </w:p>
              </w:tc>
            </w:tr>
            <w:tr w:rsidR="00AB3938" w14:paraId="25880280" w14:textId="77777777">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2588027E" w14:textId="77777777" w:rsidR="00AB3938" w:rsidRDefault="008D7E18">
                  <w:pPr>
                    <w:widowControl w:val="0"/>
                    <w:jc w:val="center"/>
                    <w:rPr>
                      <w:rFonts w:ascii="Arial" w:eastAsia="DengXian" w:hAnsi="Arial"/>
                      <w:b/>
                      <w:bCs/>
                      <w:sz w:val="18"/>
                      <w:lang w:eastAsia="zh-CN"/>
                    </w:rPr>
                  </w:pPr>
                  <w:r>
                    <w:rPr>
                      <w:rFonts w:ascii="Arial" w:eastAsia="DengXian" w:hAnsi="Arial"/>
                      <w:b/>
                      <w:bCs/>
                      <w:sz w:val="18"/>
                      <w:lang w:eastAsia="zh-CN"/>
                    </w:rPr>
                    <w:t>16</w:t>
                  </w:r>
                </w:p>
              </w:tc>
              <w:tc>
                <w:tcPr>
                  <w:tcW w:w="2552" w:type="dxa"/>
                  <w:tcBorders>
                    <w:top w:val="single" w:sz="4" w:space="0" w:color="auto"/>
                    <w:left w:val="single" w:sz="4" w:space="0" w:color="auto"/>
                    <w:bottom w:val="single" w:sz="4" w:space="0" w:color="auto"/>
                    <w:right w:val="single" w:sz="4" w:space="0" w:color="auto"/>
                  </w:tcBorders>
                </w:tcPr>
                <w:p w14:paraId="2588027F" w14:textId="77777777" w:rsidR="00AB3938" w:rsidRDefault="008D7E18">
                  <w:pPr>
                    <w:widowControl w:val="0"/>
                    <w:jc w:val="center"/>
                    <w:rPr>
                      <w:rFonts w:ascii="Arial" w:eastAsia="DengXian" w:hAnsi="Arial"/>
                      <w:sz w:val="18"/>
                      <w:lang w:eastAsia="zh-CN"/>
                    </w:rPr>
                  </w:pPr>
                  <w:r>
                    <w:rPr>
                      <w:rFonts w:ascii="Arial" w:eastAsia="DengXian" w:hAnsi="Arial"/>
                      <w:sz w:val="18"/>
                      <w:lang w:eastAsia="zh-CN"/>
                    </w:rPr>
                    <w:t>2</w:t>
                  </w:r>
                </w:p>
              </w:tc>
            </w:tr>
            <w:tr w:rsidR="00AB3938" w14:paraId="25880283" w14:textId="77777777">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25880281" w14:textId="77777777" w:rsidR="00AB3938" w:rsidRDefault="008D7E18">
                  <w:pPr>
                    <w:widowControl w:val="0"/>
                    <w:jc w:val="center"/>
                    <w:rPr>
                      <w:rFonts w:ascii="Arial" w:eastAsia="DengXian" w:hAnsi="Arial"/>
                      <w:b/>
                      <w:bCs/>
                      <w:sz w:val="18"/>
                      <w:lang w:eastAsia="zh-CN"/>
                    </w:rPr>
                  </w:pPr>
                  <w:r>
                    <w:rPr>
                      <w:rFonts w:ascii="Arial" w:eastAsia="DengXian" w:hAnsi="Arial"/>
                      <w:b/>
                      <w:bCs/>
                      <w:sz w:val="18"/>
                      <w:lang w:eastAsia="zh-CN"/>
                    </w:rPr>
                    <w:lastRenderedPageBreak/>
                    <w:t>24</w:t>
                  </w:r>
                </w:p>
              </w:tc>
              <w:tc>
                <w:tcPr>
                  <w:tcW w:w="2552" w:type="dxa"/>
                  <w:tcBorders>
                    <w:top w:val="single" w:sz="4" w:space="0" w:color="auto"/>
                    <w:left w:val="single" w:sz="4" w:space="0" w:color="auto"/>
                    <w:bottom w:val="single" w:sz="4" w:space="0" w:color="auto"/>
                    <w:right w:val="single" w:sz="4" w:space="0" w:color="auto"/>
                  </w:tcBorders>
                </w:tcPr>
                <w:p w14:paraId="25880282" w14:textId="77777777" w:rsidR="00AB3938" w:rsidRDefault="008D7E18">
                  <w:pPr>
                    <w:widowControl w:val="0"/>
                    <w:jc w:val="center"/>
                    <w:rPr>
                      <w:rFonts w:ascii="Arial" w:eastAsia="DengXian" w:hAnsi="Arial"/>
                      <w:sz w:val="18"/>
                      <w:lang w:eastAsia="zh-CN"/>
                    </w:rPr>
                  </w:pPr>
                  <w:r>
                    <w:rPr>
                      <w:rFonts w:ascii="Arial" w:eastAsia="DengXian" w:hAnsi="Arial"/>
                      <w:sz w:val="18"/>
                      <w:lang w:eastAsia="zh-CN"/>
                    </w:rPr>
                    <w:t>2</w:t>
                  </w:r>
                </w:p>
              </w:tc>
            </w:tr>
            <w:tr w:rsidR="00AB3938" w14:paraId="25880286" w14:textId="77777777">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25880284" w14:textId="77777777" w:rsidR="00AB3938" w:rsidRDefault="008D7E18">
                  <w:pPr>
                    <w:widowControl w:val="0"/>
                    <w:jc w:val="center"/>
                    <w:rPr>
                      <w:rFonts w:ascii="Arial" w:eastAsia="DengXian" w:hAnsi="Arial"/>
                      <w:b/>
                      <w:bCs/>
                      <w:sz w:val="18"/>
                      <w:lang w:eastAsia="zh-CN"/>
                    </w:rPr>
                  </w:pPr>
                  <w:r>
                    <w:rPr>
                      <w:rFonts w:ascii="Arial" w:eastAsia="DengXian" w:hAnsi="Arial"/>
                      <w:b/>
                      <w:bCs/>
                      <w:sz w:val="18"/>
                      <w:lang w:eastAsia="zh-CN"/>
                    </w:rPr>
                    <w:t>32</w:t>
                  </w:r>
                </w:p>
              </w:tc>
              <w:tc>
                <w:tcPr>
                  <w:tcW w:w="2552" w:type="dxa"/>
                  <w:tcBorders>
                    <w:top w:val="single" w:sz="4" w:space="0" w:color="auto"/>
                    <w:left w:val="single" w:sz="4" w:space="0" w:color="auto"/>
                    <w:bottom w:val="single" w:sz="4" w:space="0" w:color="auto"/>
                    <w:right w:val="single" w:sz="4" w:space="0" w:color="auto"/>
                  </w:tcBorders>
                </w:tcPr>
                <w:p w14:paraId="25880285" w14:textId="77777777" w:rsidR="00AB3938" w:rsidRDefault="008D7E18">
                  <w:pPr>
                    <w:widowControl w:val="0"/>
                    <w:jc w:val="center"/>
                    <w:rPr>
                      <w:rFonts w:ascii="Arial" w:eastAsia="DengXian" w:hAnsi="Arial"/>
                      <w:sz w:val="18"/>
                      <w:lang w:eastAsia="zh-CN"/>
                    </w:rPr>
                  </w:pPr>
                  <w:r>
                    <w:rPr>
                      <w:rFonts w:ascii="Arial" w:eastAsia="DengXian" w:hAnsi="Arial"/>
                      <w:sz w:val="18"/>
                      <w:lang w:eastAsia="zh-CN"/>
                    </w:rPr>
                    <w:t>3</w:t>
                  </w:r>
                </w:p>
              </w:tc>
            </w:tr>
          </w:tbl>
          <w:p w14:paraId="25880287" w14:textId="77777777" w:rsidR="00AB3938" w:rsidRDefault="00AB3938">
            <w:pPr>
              <w:jc w:val="both"/>
              <w:rPr>
                <w:rFonts w:ascii="Times" w:eastAsia="Batang" w:hAnsi="Times"/>
                <w:bCs/>
                <w:sz w:val="20"/>
                <w:szCs w:val="20"/>
                <w:lang w:val="en-GB" w:eastAsia="zh-CN" w:bidi="ar-SA"/>
              </w:rPr>
            </w:pPr>
          </w:p>
          <w:p w14:paraId="25880288" w14:textId="77777777" w:rsidR="00AB3938" w:rsidRDefault="00AB3938">
            <w:pPr>
              <w:snapToGrid w:val="0"/>
              <w:rPr>
                <w:rFonts w:ascii="Times" w:eastAsia="SimSun" w:hAnsi="Times"/>
                <w:sz w:val="15"/>
                <w:szCs w:val="20"/>
                <w:lang w:val="en-GB" w:eastAsia="zh-CN" w:bidi="ar-SA"/>
              </w:rPr>
            </w:pPr>
          </w:p>
        </w:tc>
      </w:tr>
    </w:tbl>
    <w:p w14:paraId="2588028A" w14:textId="77777777" w:rsidR="00AB3938" w:rsidRDefault="00AB3938">
      <w:pPr>
        <w:jc w:val="both"/>
        <w:rPr>
          <w:lang w:eastAsia="zh-CN"/>
        </w:rPr>
      </w:pPr>
    </w:p>
    <w:p w14:paraId="2588028B" w14:textId="77777777" w:rsidR="00AB3938" w:rsidRDefault="008D7E18">
      <w:pPr>
        <w:pStyle w:val="Heading3"/>
        <w:jc w:val="both"/>
        <w:rPr>
          <w:rFonts w:ascii="Times New Roman" w:hAnsi="Times New Roman"/>
          <w:sz w:val="24"/>
          <w:szCs w:val="24"/>
        </w:rPr>
      </w:pPr>
      <w:r>
        <w:rPr>
          <w:rFonts w:ascii="Times New Roman" w:hAnsi="Times New Roman"/>
          <w:sz w:val="24"/>
          <w:szCs w:val="24"/>
        </w:rPr>
        <w:t xml:space="preserve">M values </w:t>
      </w:r>
      <w:r>
        <w:rPr>
          <w:rFonts w:ascii="Times New Roman" w:hAnsi="Times New Roman"/>
          <w:szCs w:val="24"/>
        </w:rPr>
        <w:t>[ACTIVE]</w:t>
      </w:r>
    </w:p>
    <w:p w14:paraId="2588028C" w14:textId="77777777" w:rsidR="00AB3938" w:rsidRDefault="008D7E18">
      <w:pPr>
        <w:pStyle w:val="Heading4"/>
        <w:rPr>
          <w:rFonts w:ascii="Times New Roman" w:hAnsi="Times New Roman"/>
          <w:i w:val="0"/>
          <w:sz w:val="24"/>
          <w:szCs w:val="24"/>
        </w:rPr>
      </w:pPr>
      <w:bookmarkStart w:id="19" w:name="_Ref159513742"/>
      <w:bookmarkStart w:id="20" w:name="_Ref163929412"/>
      <w:bookmarkStart w:id="21" w:name="_Toc159620313"/>
      <w:r>
        <w:rPr>
          <w:rFonts w:ascii="Times New Roman" w:hAnsi="Times New Roman"/>
          <w:i w:val="0"/>
          <w:sz w:val="24"/>
          <w:szCs w:val="24"/>
        </w:rPr>
        <w:t>Round 1</w:t>
      </w:r>
    </w:p>
    <w:p w14:paraId="2588028D" w14:textId="77777777" w:rsidR="00AB3938" w:rsidRDefault="008D7E18">
      <w:pPr>
        <w:rPr>
          <w:rFonts w:eastAsia="SimSun"/>
          <w:bCs/>
          <w:lang w:eastAsia="zh-CN"/>
        </w:rPr>
      </w:pPr>
      <w:r>
        <w:rPr>
          <w:rFonts w:eastAsia="SimSun"/>
          <w:bCs/>
          <w:lang w:eastAsia="zh-CN"/>
        </w:rPr>
        <w:t xml:space="preserve">From studying the papers to this meeting, there seems only a few proposals to update TP on the </w:t>
      </w:r>
      <w:r>
        <w:rPr>
          <w:rFonts w:eastAsia="DengXian"/>
        </w:rPr>
        <w:t xml:space="preserve">minimum </w:t>
      </w:r>
      <w:proofErr w:type="gramStart"/>
      <w:r>
        <w:rPr>
          <w:rFonts w:eastAsia="DengXian"/>
          <w:i/>
          <w:iCs/>
        </w:rPr>
        <w:t>B</w:t>
      </w:r>
      <w:r>
        <w:rPr>
          <w:rFonts w:eastAsia="DengXian"/>
          <w:vertAlign w:val="subscript"/>
        </w:rPr>
        <w:t>tx,R</w:t>
      </w:r>
      <w:proofErr w:type="gramEnd"/>
      <w:r>
        <w:rPr>
          <w:rFonts w:eastAsia="DengXian"/>
          <w:vertAlign w:val="subscript"/>
        </w:rPr>
        <w:t>2D</w:t>
      </w:r>
      <w:r>
        <w:rPr>
          <w:rFonts w:eastAsia="DengXian"/>
        </w:rPr>
        <w:t xml:space="preserve"> value</w:t>
      </w:r>
      <w:r>
        <w:rPr>
          <w:rFonts w:eastAsia="SimSun"/>
          <w:bCs/>
          <w:lang w:eastAsia="zh-CN"/>
        </w:rPr>
        <w:t xml:space="preserve"> in the row of M=24 and M=32 with justification by referring simulation observations: 2 companies suggest change from 2 PRBs to 3 PRBs for M=24, and from 3 PRBs to 4 PRBs for M=24.</w:t>
      </w:r>
    </w:p>
    <w:p w14:paraId="2588028E" w14:textId="77777777" w:rsidR="00AB3938" w:rsidRDefault="00AB3938">
      <w:pPr>
        <w:rPr>
          <w:rFonts w:eastAsia="SimSun"/>
          <w:bCs/>
          <w:lang w:eastAsia="zh-CN"/>
        </w:rPr>
      </w:pPr>
    </w:p>
    <w:p w14:paraId="2588028F" w14:textId="77777777" w:rsidR="00AB3938" w:rsidRDefault="008D7E18">
      <w:pPr>
        <w:rPr>
          <w:rFonts w:eastAsia="SimSun"/>
          <w:bCs/>
          <w:lang w:eastAsia="zh-CN"/>
        </w:rPr>
      </w:pPr>
      <w:r>
        <w:rPr>
          <w:rFonts w:eastAsia="SimSun"/>
          <w:bCs/>
          <w:lang w:eastAsia="zh-CN"/>
        </w:rPr>
        <w:t>Other changes on the M values-set or etc. and how to perform potential down-selection are not expected to be needed during the SI, given the “minimum values” basis we made the table agreement. Companies would discuss reasons for certain M values they want in a normative stage when the M values is going to be down-selection if any.</w:t>
      </w:r>
    </w:p>
    <w:p w14:paraId="25880290" w14:textId="77777777" w:rsidR="00AB3938" w:rsidRDefault="00AB3938">
      <w:pPr>
        <w:rPr>
          <w:rFonts w:eastAsia="SimSun"/>
          <w:bCs/>
          <w:lang w:eastAsia="zh-CN"/>
        </w:rPr>
      </w:pPr>
    </w:p>
    <w:p w14:paraId="25880291" w14:textId="77777777" w:rsidR="00AB3938" w:rsidRDefault="008D7E18">
      <w:pPr>
        <w:rPr>
          <w:rFonts w:eastAsia="SimSun"/>
          <w:bCs/>
          <w:lang w:eastAsia="zh-CN"/>
        </w:rPr>
      </w:pPr>
      <w:r>
        <w:rPr>
          <w:rFonts w:eastAsia="SimSun"/>
          <w:bCs/>
          <w:lang w:eastAsia="zh-CN"/>
        </w:rPr>
        <w:t xml:space="preserve">Hence, FL will check on updating </w:t>
      </w:r>
      <w:r>
        <w:rPr>
          <w:rFonts w:eastAsia="DengXian"/>
        </w:rPr>
        <w:t xml:space="preserve">minimum </w:t>
      </w:r>
      <w:proofErr w:type="gramStart"/>
      <w:r>
        <w:rPr>
          <w:rFonts w:eastAsia="DengXian"/>
          <w:i/>
          <w:iCs/>
        </w:rPr>
        <w:t>B</w:t>
      </w:r>
      <w:r>
        <w:rPr>
          <w:rFonts w:eastAsia="DengXian"/>
          <w:vertAlign w:val="subscript"/>
        </w:rPr>
        <w:t>tx,R</w:t>
      </w:r>
      <w:proofErr w:type="gramEnd"/>
      <w:r>
        <w:rPr>
          <w:rFonts w:eastAsia="DengXian"/>
          <w:vertAlign w:val="subscript"/>
        </w:rPr>
        <w:t>2D</w:t>
      </w:r>
      <w:r>
        <w:rPr>
          <w:rFonts w:eastAsia="DengXian"/>
        </w:rPr>
        <w:t xml:space="preserve"> value</w:t>
      </w:r>
      <w:r>
        <w:rPr>
          <w:rFonts w:eastAsia="SimSun"/>
          <w:bCs/>
          <w:lang w:eastAsia="zh-CN"/>
        </w:rPr>
        <w:t xml:space="preserve"> on row of M=24 and M=32, but since this is not needed to finish the SI, we can leave to WI if there is disagreement.</w:t>
      </w:r>
    </w:p>
    <w:p w14:paraId="25880292" w14:textId="77777777" w:rsidR="00AB3938" w:rsidRDefault="00AB3938">
      <w:pPr>
        <w:jc w:val="both"/>
        <w:rPr>
          <w:rFonts w:eastAsiaTheme="minorEastAsia"/>
          <w:lang w:eastAsia="zh-CN"/>
        </w:rPr>
      </w:pPr>
    </w:p>
    <w:p w14:paraId="25880293" w14:textId="77777777" w:rsidR="00AB3938" w:rsidRDefault="008D7E18">
      <w:pPr>
        <w:jc w:val="both"/>
        <w:rPr>
          <w:b/>
          <w:bCs/>
          <w:lang w:eastAsia="zh-CN"/>
        </w:rPr>
      </w:pPr>
      <w:r>
        <w:rPr>
          <w:b/>
          <w:bCs/>
          <w:lang w:eastAsia="zh-CN"/>
        </w:rPr>
        <w:t>Proposal 2.2.1(I):</w:t>
      </w:r>
      <w:r>
        <w:rPr>
          <w:rFonts w:eastAsiaTheme="minorEastAsia" w:hint="eastAsia"/>
          <w:b/>
          <w:bCs/>
          <w:lang w:eastAsia="zh-CN"/>
        </w:rPr>
        <w:t xml:space="preserve"> </w:t>
      </w:r>
      <w:r>
        <w:rPr>
          <w:b/>
          <w:bCs/>
          <w:lang w:eastAsia="zh-CN"/>
        </w:rPr>
        <w:t>Capture the following TP update into TR 38.769</w:t>
      </w:r>
    </w:p>
    <w:p w14:paraId="25880294" w14:textId="77777777" w:rsidR="00AB3938" w:rsidRDefault="00AB3938">
      <w:pPr>
        <w:jc w:val="both"/>
        <w:rPr>
          <w:rFonts w:eastAsiaTheme="minorEastAsia"/>
          <w:b/>
          <w:bCs/>
          <w:lang w:eastAsia="zh-CN"/>
        </w:rPr>
      </w:pPr>
    </w:p>
    <w:tbl>
      <w:tblPr>
        <w:tblStyle w:val="TableGrid"/>
        <w:tblW w:w="0" w:type="auto"/>
        <w:tblLook w:val="04A0" w:firstRow="1" w:lastRow="0" w:firstColumn="1" w:lastColumn="0" w:noHBand="0" w:noVBand="1"/>
      </w:tblPr>
      <w:tblGrid>
        <w:gridCol w:w="9631"/>
      </w:tblGrid>
      <w:tr w:rsidR="00AB3938" w14:paraId="258802BA" w14:textId="77777777">
        <w:tc>
          <w:tcPr>
            <w:tcW w:w="9631" w:type="dxa"/>
          </w:tcPr>
          <w:p w14:paraId="25880295" w14:textId="77777777" w:rsidR="00AB3938" w:rsidRDefault="008D7E18">
            <w:pPr>
              <w:spacing w:after="180"/>
              <w:rPr>
                <w:rFonts w:eastAsiaTheme="minorEastAsia"/>
                <w:i/>
                <w:iCs/>
                <w:sz w:val="20"/>
                <w:szCs w:val="20"/>
                <w:lang w:val="en-GB" w:eastAsia="zh-CN" w:bidi="ar-SA"/>
              </w:rPr>
            </w:pPr>
            <w:proofErr w:type="gramStart"/>
            <w:r>
              <w:rPr>
                <w:rFonts w:eastAsiaTheme="minorEastAsia"/>
                <w:i/>
                <w:iCs/>
                <w:sz w:val="20"/>
                <w:szCs w:val="20"/>
                <w:lang w:val="en-GB" w:bidi="ar-SA"/>
              </w:rPr>
              <w:t>…(</w:t>
            </w:r>
            <w:proofErr w:type="gramEnd"/>
            <w:r>
              <w:rPr>
                <w:rFonts w:eastAsiaTheme="minorEastAsia"/>
                <w:i/>
                <w:iCs/>
                <w:sz w:val="20"/>
                <w:szCs w:val="20"/>
                <w:lang w:val="en-GB" w:bidi="ar-SA"/>
              </w:rPr>
              <w:t>unchanged parts omitted)…</w:t>
            </w:r>
          </w:p>
          <w:p w14:paraId="25880296" w14:textId="77777777" w:rsidR="00AB3938" w:rsidRDefault="008D7E18">
            <w:pPr>
              <w:rPr>
                <w:rFonts w:eastAsia="DengXian"/>
                <w:sz w:val="15"/>
                <w:szCs w:val="20"/>
                <w:lang w:eastAsia="en-GB" w:bidi="ar-SA"/>
              </w:rPr>
            </w:pPr>
            <w:r>
              <w:rPr>
                <w:rFonts w:eastAsia="DengXian"/>
                <w:sz w:val="20"/>
              </w:rPr>
              <w:t xml:space="preserve">Table 6.1.1.x-1 is a starting point for study of </w:t>
            </w:r>
            <w:r>
              <w:rPr>
                <w:rFonts w:eastAsia="DengXian"/>
                <w:i/>
                <w:iCs/>
                <w:sz w:val="20"/>
              </w:rPr>
              <w:t>M</w:t>
            </w:r>
            <w:r>
              <w:rPr>
                <w:rFonts w:eastAsia="DengXian"/>
                <w:sz w:val="20"/>
              </w:rPr>
              <w:t xml:space="preserve"> values and the associated minimum </w:t>
            </w:r>
            <w:proofErr w:type="gramStart"/>
            <w:r>
              <w:rPr>
                <w:rFonts w:eastAsia="DengXian"/>
                <w:i/>
                <w:iCs/>
                <w:sz w:val="20"/>
              </w:rPr>
              <w:t>B</w:t>
            </w:r>
            <w:r>
              <w:rPr>
                <w:rFonts w:eastAsia="DengXian"/>
                <w:sz w:val="20"/>
                <w:vertAlign w:val="subscript"/>
              </w:rPr>
              <w:t>tx,R</w:t>
            </w:r>
            <w:proofErr w:type="gramEnd"/>
            <w:r>
              <w:rPr>
                <w:rFonts w:eastAsia="DengXian"/>
                <w:sz w:val="20"/>
                <w:vertAlign w:val="subscript"/>
              </w:rPr>
              <w:t>2D</w:t>
            </w:r>
            <w:r>
              <w:rPr>
                <w:rFonts w:eastAsia="DengXian"/>
                <w:sz w:val="20"/>
              </w:rPr>
              <w:t xml:space="preserve"> value. The reader can use any transmission bandwidth greater than or equal to the minimum </w:t>
            </w:r>
            <w:proofErr w:type="gramStart"/>
            <w:r>
              <w:rPr>
                <w:rFonts w:eastAsia="DengXian"/>
                <w:i/>
                <w:iCs/>
                <w:sz w:val="20"/>
              </w:rPr>
              <w:t>B</w:t>
            </w:r>
            <w:r>
              <w:rPr>
                <w:rFonts w:eastAsia="DengXian"/>
                <w:sz w:val="20"/>
                <w:vertAlign w:val="subscript"/>
              </w:rPr>
              <w:t>tx,R</w:t>
            </w:r>
            <w:proofErr w:type="gramEnd"/>
            <w:r>
              <w:rPr>
                <w:rFonts w:eastAsia="DengXian"/>
                <w:sz w:val="20"/>
                <w:vertAlign w:val="subscript"/>
              </w:rPr>
              <w:t>2D</w:t>
            </w:r>
            <w:r>
              <w:rPr>
                <w:rFonts w:eastAsia="DengXian"/>
                <w:sz w:val="20"/>
              </w:rPr>
              <w:t xml:space="preserve"> value.</w:t>
            </w:r>
          </w:p>
          <w:p w14:paraId="25880297" w14:textId="77777777" w:rsidR="00AB3938" w:rsidRDefault="008D7E18">
            <w:pPr>
              <w:pStyle w:val="NO"/>
              <w:rPr>
                <w:rFonts w:eastAsia="DengXian"/>
              </w:rPr>
            </w:pPr>
            <w:r>
              <w:rPr>
                <w:rFonts w:eastAsia="DengXian"/>
              </w:rPr>
              <w:t>Note:</w:t>
            </w:r>
            <w:r>
              <w:rPr>
                <w:rFonts w:eastAsia="DengXian"/>
              </w:rPr>
              <w:tab/>
              <w:t xml:space="preserve">Depending on further study, the maximum value of </w:t>
            </w:r>
            <w:r>
              <w:rPr>
                <w:rFonts w:eastAsia="DengXian"/>
                <w:i/>
                <w:iCs/>
              </w:rPr>
              <w:t>M</w:t>
            </w:r>
            <w:r>
              <w:rPr>
                <w:rFonts w:eastAsia="DengXian"/>
              </w:rPr>
              <w:t xml:space="preserve"> may be less than 32.</w:t>
            </w:r>
          </w:p>
          <w:p w14:paraId="25880298" w14:textId="77777777" w:rsidR="00AB3938" w:rsidRDefault="008D7E18">
            <w:pPr>
              <w:pStyle w:val="NO"/>
              <w:rPr>
                <w:rFonts w:eastAsia="DengXian"/>
              </w:rPr>
            </w:pPr>
            <w:r>
              <w:rPr>
                <w:rFonts w:eastAsia="DengXian"/>
              </w:rPr>
              <w:t>Note:</w:t>
            </w:r>
            <w:r>
              <w:rPr>
                <w:rFonts w:eastAsia="DengXian"/>
              </w:rPr>
              <w:tab/>
              <w:t xml:space="preserve">The performance can be better when transmission bandwidth greater than the minimum </w:t>
            </w:r>
            <w:proofErr w:type="gramStart"/>
            <w:r>
              <w:rPr>
                <w:rFonts w:eastAsia="DengXian"/>
                <w:i/>
                <w:iCs/>
              </w:rPr>
              <w:t>B</w:t>
            </w:r>
            <w:r>
              <w:rPr>
                <w:rFonts w:eastAsia="DengXian"/>
                <w:vertAlign w:val="subscript"/>
              </w:rPr>
              <w:t>tx,R</w:t>
            </w:r>
            <w:proofErr w:type="gramEnd"/>
            <w:r>
              <w:rPr>
                <w:rFonts w:eastAsia="DengXian"/>
                <w:vertAlign w:val="subscript"/>
              </w:rPr>
              <w:t>2D</w:t>
            </w:r>
            <w:r>
              <w:rPr>
                <w:rFonts w:eastAsia="DengXian"/>
              </w:rPr>
              <w:t>, depending on device processing and transmit power constraint.</w:t>
            </w:r>
          </w:p>
          <w:p w14:paraId="25880299" w14:textId="77777777" w:rsidR="00AB3938" w:rsidRDefault="008D7E18">
            <w:pPr>
              <w:pStyle w:val="TH"/>
              <w:rPr>
                <w:rFonts w:eastAsia="DengXian"/>
              </w:rPr>
            </w:pPr>
            <w:r>
              <w:rPr>
                <w:rFonts w:eastAsia="DengXian"/>
              </w:rPr>
              <w:t xml:space="preserve">Table 6.1.1.x-1: Starting point for </w:t>
            </w:r>
            <w:r>
              <w:rPr>
                <w:rFonts w:eastAsia="DengXian"/>
                <w:i/>
                <w:iCs/>
              </w:rPr>
              <w:t>M</w:t>
            </w:r>
            <w:r>
              <w:rPr>
                <w:rFonts w:eastAsia="DengXian"/>
              </w:rPr>
              <w:t xml:space="preserve"> values and the associated minimum </w:t>
            </w:r>
            <w:proofErr w:type="gramStart"/>
            <w:r>
              <w:rPr>
                <w:rFonts w:eastAsia="DengXian"/>
                <w:i/>
                <w:iCs/>
              </w:rPr>
              <w:t>B</w:t>
            </w:r>
            <w:r>
              <w:rPr>
                <w:rFonts w:eastAsia="DengXian"/>
                <w:vertAlign w:val="subscript"/>
              </w:rPr>
              <w:t>tx,R</w:t>
            </w:r>
            <w:proofErr w:type="gramEnd"/>
            <w:r>
              <w:rPr>
                <w:rFonts w:eastAsia="DengXian"/>
                <w:vertAlign w:val="subscript"/>
              </w:rPr>
              <w:t>2D</w:t>
            </w:r>
            <w:r>
              <w:rPr>
                <w:rFonts w:eastAsia="DengXian"/>
              </w:rPr>
              <w:t xml:space="preserve"> value</w:t>
            </w:r>
          </w:p>
          <w:tbl>
            <w:tblPr>
              <w:tblW w:w="3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2552"/>
            </w:tblGrid>
            <w:tr w:rsidR="00AB3938" w14:paraId="2588029C" w14:textId="77777777">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2588029A" w14:textId="77777777" w:rsidR="00AB3938" w:rsidRDefault="008D7E18">
                  <w:pPr>
                    <w:keepNext/>
                    <w:keepLines/>
                    <w:jc w:val="center"/>
                    <w:rPr>
                      <w:rFonts w:ascii="Arial" w:eastAsia="DengXian" w:hAnsi="Arial"/>
                      <w:b/>
                      <w:i/>
                      <w:iCs/>
                      <w:sz w:val="18"/>
                      <w:lang w:eastAsia="zh-CN"/>
                    </w:rPr>
                  </w:pPr>
                  <w:r>
                    <w:rPr>
                      <w:rFonts w:ascii="Arial" w:eastAsia="DengXian" w:hAnsi="Arial"/>
                      <w:b/>
                      <w:i/>
                      <w:iCs/>
                      <w:sz w:val="18"/>
                      <w:lang w:eastAsia="zh-CN"/>
                    </w:rPr>
                    <w:t>M</w:t>
                  </w:r>
                </w:p>
              </w:tc>
              <w:tc>
                <w:tcPr>
                  <w:tcW w:w="2552" w:type="dxa"/>
                  <w:tcBorders>
                    <w:top w:val="single" w:sz="4" w:space="0" w:color="auto"/>
                    <w:left w:val="single" w:sz="4" w:space="0" w:color="auto"/>
                    <w:bottom w:val="single" w:sz="4" w:space="0" w:color="auto"/>
                    <w:right w:val="single" w:sz="4" w:space="0" w:color="auto"/>
                  </w:tcBorders>
                  <w:shd w:val="clear" w:color="auto" w:fill="D0CECE"/>
                </w:tcPr>
                <w:p w14:paraId="2588029B" w14:textId="77777777" w:rsidR="00AB3938" w:rsidRDefault="008D7E18">
                  <w:pPr>
                    <w:keepNext/>
                    <w:keepLines/>
                    <w:jc w:val="center"/>
                    <w:rPr>
                      <w:rFonts w:ascii="Arial" w:eastAsia="DengXian" w:hAnsi="Arial"/>
                      <w:b/>
                      <w:sz w:val="18"/>
                      <w:lang w:eastAsia="zh-CN"/>
                    </w:rPr>
                  </w:pPr>
                  <w:r>
                    <w:rPr>
                      <w:rFonts w:ascii="Arial" w:eastAsia="DengXian" w:hAnsi="Arial"/>
                      <w:b/>
                      <w:sz w:val="18"/>
                      <w:lang w:eastAsia="zh-CN"/>
                    </w:rPr>
                    <w:t xml:space="preserve">Minimum </w:t>
                  </w:r>
                  <w:proofErr w:type="gramStart"/>
                  <w:r>
                    <w:rPr>
                      <w:rFonts w:ascii="Arial" w:eastAsia="DengXian" w:hAnsi="Arial"/>
                      <w:b/>
                      <w:i/>
                      <w:iCs/>
                      <w:sz w:val="18"/>
                      <w:lang w:eastAsia="zh-CN"/>
                    </w:rPr>
                    <w:t>B</w:t>
                  </w:r>
                  <w:r>
                    <w:rPr>
                      <w:rFonts w:ascii="Arial" w:eastAsia="DengXian" w:hAnsi="Arial"/>
                      <w:b/>
                      <w:sz w:val="18"/>
                      <w:vertAlign w:val="subscript"/>
                      <w:lang w:eastAsia="zh-CN"/>
                    </w:rPr>
                    <w:t>tx,R</w:t>
                  </w:r>
                  <w:proofErr w:type="gramEnd"/>
                  <w:r>
                    <w:rPr>
                      <w:rFonts w:ascii="Arial" w:eastAsia="DengXian" w:hAnsi="Arial"/>
                      <w:b/>
                      <w:sz w:val="18"/>
                      <w:vertAlign w:val="subscript"/>
                      <w:lang w:eastAsia="zh-CN"/>
                    </w:rPr>
                    <w:t>2D</w:t>
                  </w:r>
                  <w:r>
                    <w:rPr>
                      <w:rFonts w:ascii="Arial" w:eastAsia="DengXian" w:hAnsi="Arial"/>
                      <w:b/>
                      <w:sz w:val="18"/>
                      <w:lang w:eastAsia="zh-CN"/>
                    </w:rPr>
                    <w:t xml:space="preserve"> # of PRBs</w:t>
                  </w:r>
                </w:p>
              </w:tc>
            </w:tr>
            <w:tr w:rsidR="00AB3938" w14:paraId="2588029F" w14:textId="77777777">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2588029D" w14:textId="77777777" w:rsidR="00AB3938" w:rsidRDefault="008D7E18">
                  <w:pPr>
                    <w:widowControl w:val="0"/>
                    <w:jc w:val="center"/>
                    <w:rPr>
                      <w:rFonts w:ascii="Arial" w:eastAsia="DengXian" w:hAnsi="Arial"/>
                      <w:b/>
                      <w:bCs/>
                      <w:sz w:val="18"/>
                      <w:lang w:eastAsia="zh-CN"/>
                    </w:rPr>
                  </w:pPr>
                  <w:r>
                    <w:rPr>
                      <w:rFonts w:ascii="Arial" w:eastAsia="DengXian" w:hAnsi="Arial"/>
                      <w:b/>
                      <w:bCs/>
                      <w:sz w:val="18"/>
                      <w:lang w:eastAsia="zh-CN"/>
                    </w:rPr>
                    <w:t>1</w:t>
                  </w:r>
                </w:p>
              </w:tc>
              <w:tc>
                <w:tcPr>
                  <w:tcW w:w="2552" w:type="dxa"/>
                  <w:tcBorders>
                    <w:top w:val="single" w:sz="4" w:space="0" w:color="auto"/>
                    <w:left w:val="single" w:sz="4" w:space="0" w:color="auto"/>
                    <w:bottom w:val="single" w:sz="4" w:space="0" w:color="auto"/>
                    <w:right w:val="single" w:sz="4" w:space="0" w:color="auto"/>
                  </w:tcBorders>
                </w:tcPr>
                <w:p w14:paraId="2588029E" w14:textId="77777777" w:rsidR="00AB3938" w:rsidRDefault="008D7E18">
                  <w:pPr>
                    <w:widowControl w:val="0"/>
                    <w:jc w:val="center"/>
                    <w:rPr>
                      <w:rFonts w:ascii="Arial" w:eastAsia="DengXian" w:hAnsi="Arial"/>
                      <w:sz w:val="18"/>
                      <w:lang w:eastAsia="zh-CN"/>
                    </w:rPr>
                  </w:pPr>
                  <w:r>
                    <w:rPr>
                      <w:rFonts w:ascii="Arial" w:eastAsia="DengXian" w:hAnsi="Arial"/>
                      <w:sz w:val="18"/>
                      <w:lang w:eastAsia="zh-CN"/>
                    </w:rPr>
                    <w:t>1</w:t>
                  </w:r>
                </w:p>
              </w:tc>
            </w:tr>
            <w:tr w:rsidR="00AB3938" w14:paraId="258802A2" w14:textId="77777777">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258802A0" w14:textId="77777777" w:rsidR="00AB3938" w:rsidRDefault="008D7E18">
                  <w:pPr>
                    <w:widowControl w:val="0"/>
                    <w:jc w:val="center"/>
                    <w:rPr>
                      <w:rFonts w:ascii="Arial" w:eastAsia="DengXian" w:hAnsi="Arial"/>
                      <w:b/>
                      <w:bCs/>
                      <w:sz w:val="18"/>
                      <w:lang w:eastAsia="zh-CN"/>
                    </w:rPr>
                  </w:pPr>
                  <w:r>
                    <w:rPr>
                      <w:rFonts w:ascii="Arial" w:eastAsia="DengXian" w:hAnsi="Arial"/>
                      <w:b/>
                      <w:bCs/>
                      <w:sz w:val="18"/>
                      <w:lang w:eastAsia="zh-CN"/>
                    </w:rPr>
                    <w:t>2</w:t>
                  </w:r>
                </w:p>
              </w:tc>
              <w:tc>
                <w:tcPr>
                  <w:tcW w:w="2552" w:type="dxa"/>
                  <w:tcBorders>
                    <w:top w:val="single" w:sz="4" w:space="0" w:color="auto"/>
                    <w:left w:val="single" w:sz="4" w:space="0" w:color="auto"/>
                    <w:bottom w:val="single" w:sz="4" w:space="0" w:color="auto"/>
                    <w:right w:val="single" w:sz="4" w:space="0" w:color="auto"/>
                  </w:tcBorders>
                </w:tcPr>
                <w:p w14:paraId="258802A1" w14:textId="77777777" w:rsidR="00AB3938" w:rsidRDefault="008D7E18">
                  <w:pPr>
                    <w:widowControl w:val="0"/>
                    <w:jc w:val="center"/>
                    <w:rPr>
                      <w:rFonts w:ascii="Arial" w:eastAsia="DengXian" w:hAnsi="Arial"/>
                      <w:sz w:val="18"/>
                      <w:lang w:eastAsia="zh-CN"/>
                    </w:rPr>
                  </w:pPr>
                  <w:r>
                    <w:rPr>
                      <w:rFonts w:ascii="Arial" w:eastAsia="DengXian" w:hAnsi="Arial"/>
                      <w:sz w:val="18"/>
                      <w:lang w:eastAsia="zh-CN"/>
                    </w:rPr>
                    <w:t>1</w:t>
                  </w:r>
                </w:p>
              </w:tc>
            </w:tr>
            <w:tr w:rsidR="00AB3938" w14:paraId="258802A5" w14:textId="77777777">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258802A3" w14:textId="77777777" w:rsidR="00AB3938" w:rsidRDefault="008D7E18">
                  <w:pPr>
                    <w:widowControl w:val="0"/>
                    <w:jc w:val="center"/>
                    <w:rPr>
                      <w:rFonts w:ascii="Arial" w:eastAsia="DengXian" w:hAnsi="Arial"/>
                      <w:b/>
                      <w:bCs/>
                      <w:sz w:val="18"/>
                      <w:lang w:eastAsia="zh-CN"/>
                    </w:rPr>
                  </w:pPr>
                  <w:r>
                    <w:rPr>
                      <w:rFonts w:ascii="Arial" w:eastAsia="DengXian" w:hAnsi="Arial"/>
                      <w:b/>
                      <w:bCs/>
                      <w:sz w:val="18"/>
                      <w:lang w:eastAsia="zh-CN"/>
                    </w:rPr>
                    <w:t>4</w:t>
                  </w:r>
                </w:p>
              </w:tc>
              <w:tc>
                <w:tcPr>
                  <w:tcW w:w="2552" w:type="dxa"/>
                  <w:tcBorders>
                    <w:top w:val="single" w:sz="4" w:space="0" w:color="auto"/>
                    <w:left w:val="single" w:sz="4" w:space="0" w:color="auto"/>
                    <w:bottom w:val="single" w:sz="4" w:space="0" w:color="auto"/>
                    <w:right w:val="single" w:sz="4" w:space="0" w:color="auto"/>
                  </w:tcBorders>
                </w:tcPr>
                <w:p w14:paraId="258802A4" w14:textId="77777777" w:rsidR="00AB3938" w:rsidRDefault="008D7E18">
                  <w:pPr>
                    <w:widowControl w:val="0"/>
                    <w:jc w:val="center"/>
                    <w:rPr>
                      <w:rFonts w:ascii="Arial" w:eastAsia="DengXian" w:hAnsi="Arial"/>
                      <w:sz w:val="18"/>
                      <w:lang w:eastAsia="zh-CN"/>
                    </w:rPr>
                  </w:pPr>
                  <w:r>
                    <w:rPr>
                      <w:rFonts w:ascii="Arial" w:eastAsia="DengXian" w:hAnsi="Arial"/>
                      <w:sz w:val="18"/>
                      <w:lang w:eastAsia="zh-CN"/>
                    </w:rPr>
                    <w:t>1</w:t>
                  </w:r>
                </w:p>
              </w:tc>
            </w:tr>
            <w:tr w:rsidR="00AB3938" w14:paraId="258802A8" w14:textId="77777777">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258802A6" w14:textId="77777777" w:rsidR="00AB3938" w:rsidRDefault="008D7E18">
                  <w:pPr>
                    <w:widowControl w:val="0"/>
                    <w:jc w:val="center"/>
                    <w:rPr>
                      <w:rFonts w:ascii="Arial" w:eastAsia="DengXian" w:hAnsi="Arial"/>
                      <w:b/>
                      <w:bCs/>
                      <w:sz w:val="18"/>
                      <w:lang w:eastAsia="zh-CN"/>
                    </w:rPr>
                  </w:pPr>
                  <w:r>
                    <w:rPr>
                      <w:rFonts w:ascii="Arial" w:eastAsia="DengXian" w:hAnsi="Arial"/>
                      <w:b/>
                      <w:bCs/>
                      <w:sz w:val="18"/>
                      <w:lang w:eastAsia="zh-CN"/>
                    </w:rPr>
                    <w:t>6</w:t>
                  </w:r>
                </w:p>
              </w:tc>
              <w:tc>
                <w:tcPr>
                  <w:tcW w:w="2552" w:type="dxa"/>
                  <w:tcBorders>
                    <w:top w:val="single" w:sz="4" w:space="0" w:color="auto"/>
                    <w:left w:val="single" w:sz="4" w:space="0" w:color="auto"/>
                    <w:bottom w:val="single" w:sz="4" w:space="0" w:color="auto"/>
                    <w:right w:val="single" w:sz="4" w:space="0" w:color="auto"/>
                  </w:tcBorders>
                </w:tcPr>
                <w:p w14:paraId="258802A7" w14:textId="77777777" w:rsidR="00AB3938" w:rsidRDefault="008D7E18">
                  <w:pPr>
                    <w:widowControl w:val="0"/>
                    <w:jc w:val="center"/>
                    <w:rPr>
                      <w:rFonts w:ascii="Arial" w:eastAsia="DengXian" w:hAnsi="Arial"/>
                      <w:sz w:val="18"/>
                      <w:lang w:eastAsia="zh-CN"/>
                    </w:rPr>
                  </w:pPr>
                  <w:r>
                    <w:rPr>
                      <w:rFonts w:ascii="Arial" w:eastAsia="DengXian" w:hAnsi="Arial"/>
                      <w:sz w:val="18"/>
                      <w:lang w:eastAsia="zh-CN"/>
                    </w:rPr>
                    <w:t>1</w:t>
                  </w:r>
                </w:p>
              </w:tc>
            </w:tr>
            <w:tr w:rsidR="00AB3938" w14:paraId="258802AB" w14:textId="77777777">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258802A9" w14:textId="77777777" w:rsidR="00AB3938" w:rsidRDefault="008D7E18">
                  <w:pPr>
                    <w:widowControl w:val="0"/>
                    <w:jc w:val="center"/>
                    <w:rPr>
                      <w:rFonts w:ascii="Arial" w:eastAsia="DengXian" w:hAnsi="Arial"/>
                      <w:b/>
                      <w:bCs/>
                      <w:sz w:val="18"/>
                      <w:lang w:eastAsia="zh-CN"/>
                    </w:rPr>
                  </w:pPr>
                  <w:r>
                    <w:rPr>
                      <w:rFonts w:ascii="Arial" w:eastAsia="DengXian" w:hAnsi="Arial"/>
                      <w:b/>
                      <w:bCs/>
                      <w:sz w:val="18"/>
                      <w:lang w:eastAsia="zh-CN"/>
                    </w:rPr>
                    <w:t>8</w:t>
                  </w:r>
                </w:p>
              </w:tc>
              <w:tc>
                <w:tcPr>
                  <w:tcW w:w="2552" w:type="dxa"/>
                  <w:tcBorders>
                    <w:top w:val="single" w:sz="4" w:space="0" w:color="auto"/>
                    <w:left w:val="single" w:sz="4" w:space="0" w:color="auto"/>
                    <w:bottom w:val="single" w:sz="4" w:space="0" w:color="auto"/>
                    <w:right w:val="single" w:sz="4" w:space="0" w:color="auto"/>
                  </w:tcBorders>
                </w:tcPr>
                <w:p w14:paraId="258802AA" w14:textId="77777777" w:rsidR="00AB3938" w:rsidRDefault="008D7E18">
                  <w:pPr>
                    <w:widowControl w:val="0"/>
                    <w:jc w:val="center"/>
                    <w:rPr>
                      <w:rFonts w:ascii="Arial" w:eastAsia="DengXian" w:hAnsi="Arial"/>
                      <w:sz w:val="18"/>
                      <w:lang w:eastAsia="zh-CN"/>
                    </w:rPr>
                  </w:pPr>
                  <w:r>
                    <w:rPr>
                      <w:rFonts w:ascii="Arial" w:eastAsia="DengXian" w:hAnsi="Arial"/>
                      <w:sz w:val="18"/>
                      <w:lang w:eastAsia="zh-CN"/>
                    </w:rPr>
                    <w:t>2</w:t>
                  </w:r>
                </w:p>
              </w:tc>
            </w:tr>
            <w:tr w:rsidR="00AB3938" w14:paraId="258802AE" w14:textId="77777777">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258802AC" w14:textId="77777777" w:rsidR="00AB3938" w:rsidRDefault="008D7E18">
                  <w:pPr>
                    <w:widowControl w:val="0"/>
                    <w:jc w:val="center"/>
                    <w:rPr>
                      <w:rFonts w:ascii="Arial" w:eastAsia="DengXian" w:hAnsi="Arial"/>
                      <w:b/>
                      <w:bCs/>
                      <w:sz w:val="18"/>
                      <w:lang w:eastAsia="zh-CN"/>
                    </w:rPr>
                  </w:pPr>
                  <w:r>
                    <w:rPr>
                      <w:rFonts w:ascii="Arial" w:eastAsia="DengXian" w:hAnsi="Arial"/>
                      <w:b/>
                      <w:bCs/>
                      <w:sz w:val="18"/>
                      <w:lang w:eastAsia="zh-CN"/>
                    </w:rPr>
                    <w:t>12</w:t>
                  </w:r>
                </w:p>
              </w:tc>
              <w:tc>
                <w:tcPr>
                  <w:tcW w:w="2552" w:type="dxa"/>
                  <w:tcBorders>
                    <w:top w:val="single" w:sz="4" w:space="0" w:color="auto"/>
                    <w:left w:val="single" w:sz="4" w:space="0" w:color="auto"/>
                    <w:bottom w:val="single" w:sz="4" w:space="0" w:color="auto"/>
                    <w:right w:val="single" w:sz="4" w:space="0" w:color="auto"/>
                  </w:tcBorders>
                </w:tcPr>
                <w:p w14:paraId="258802AD" w14:textId="77777777" w:rsidR="00AB3938" w:rsidRDefault="008D7E18">
                  <w:pPr>
                    <w:widowControl w:val="0"/>
                    <w:jc w:val="center"/>
                    <w:rPr>
                      <w:rFonts w:ascii="Arial" w:eastAsia="DengXian" w:hAnsi="Arial"/>
                      <w:sz w:val="18"/>
                      <w:lang w:eastAsia="zh-CN"/>
                    </w:rPr>
                  </w:pPr>
                  <w:r>
                    <w:rPr>
                      <w:rFonts w:ascii="Arial" w:eastAsia="DengXian" w:hAnsi="Arial"/>
                      <w:sz w:val="18"/>
                      <w:lang w:eastAsia="zh-CN"/>
                    </w:rPr>
                    <w:t>2</w:t>
                  </w:r>
                </w:p>
              </w:tc>
            </w:tr>
            <w:tr w:rsidR="00AB3938" w14:paraId="258802B1" w14:textId="77777777">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258802AF" w14:textId="77777777" w:rsidR="00AB3938" w:rsidRDefault="008D7E18">
                  <w:pPr>
                    <w:widowControl w:val="0"/>
                    <w:jc w:val="center"/>
                    <w:rPr>
                      <w:rFonts w:ascii="Arial" w:eastAsia="DengXian" w:hAnsi="Arial"/>
                      <w:b/>
                      <w:bCs/>
                      <w:sz w:val="18"/>
                      <w:lang w:eastAsia="zh-CN"/>
                    </w:rPr>
                  </w:pPr>
                  <w:r>
                    <w:rPr>
                      <w:rFonts w:ascii="Arial" w:eastAsia="DengXian" w:hAnsi="Arial"/>
                      <w:b/>
                      <w:bCs/>
                      <w:sz w:val="18"/>
                      <w:lang w:eastAsia="zh-CN"/>
                    </w:rPr>
                    <w:t>16</w:t>
                  </w:r>
                </w:p>
              </w:tc>
              <w:tc>
                <w:tcPr>
                  <w:tcW w:w="2552" w:type="dxa"/>
                  <w:tcBorders>
                    <w:top w:val="single" w:sz="4" w:space="0" w:color="auto"/>
                    <w:left w:val="single" w:sz="4" w:space="0" w:color="auto"/>
                    <w:bottom w:val="single" w:sz="4" w:space="0" w:color="auto"/>
                    <w:right w:val="single" w:sz="4" w:space="0" w:color="auto"/>
                  </w:tcBorders>
                </w:tcPr>
                <w:p w14:paraId="258802B0" w14:textId="77777777" w:rsidR="00AB3938" w:rsidRDefault="008D7E18">
                  <w:pPr>
                    <w:widowControl w:val="0"/>
                    <w:jc w:val="center"/>
                    <w:rPr>
                      <w:rFonts w:ascii="Arial" w:eastAsia="DengXian" w:hAnsi="Arial"/>
                      <w:sz w:val="18"/>
                      <w:lang w:eastAsia="zh-CN"/>
                    </w:rPr>
                  </w:pPr>
                  <w:r>
                    <w:rPr>
                      <w:rFonts w:ascii="Arial" w:eastAsia="DengXian" w:hAnsi="Arial"/>
                      <w:sz w:val="18"/>
                      <w:lang w:eastAsia="zh-CN"/>
                    </w:rPr>
                    <w:t>2</w:t>
                  </w:r>
                </w:p>
              </w:tc>
            </w:tr>
            <w:tr w:rsidR="00AB3938" w14:paraId="258802B4" w14:textId="77777777">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258802B2" w14:textId="77777777" w:rsidR="00AB3938" w:rsidRDefault="008D7E18">
                  <w:pPr>
                    <w:widowControl w:val="0"/>
                    <w:jc w:val="center"/>
                    <w:rPr>
                      <w:rFonts w:ascii="Arial" w:eastAsia="DengXian" w:hAnsi="Arial"/>
                      <w:b/>
                      <w:bCs/>
                      <w:sz w:val="18"/>
                      <w:lang w:eastAsia="zh-CN"/>
                    </w:rPr>
                  </w:pPr>
                  <w:r>
                    <w:rPr>
                      <w:rFonts w:ascii="Arial" w:eastAsia="DengXian" w:hAnsi="Arial"/>
                      <w:b/>
                      <w:bCs/>
                      <w:sz w:val="18"/>
                      <w:lang w:eastAsia="zh-CN"/>
                    </w:rPr>
                    <w:t>24</w:t>
                  </w:r>
                </w:p>
              </w:tc>
              <w:tc>
                <w:tcPr>
                  <w:tcW w:w="2552" w:type="dxa"/>
                  <w:tcBorders>
                    <w:top w:val="single" w:sz="4" w:space="0" w:color="auto"/>
                    <w:left w:val="single" w:sz="4" w:space="0" w:color="auto"/>
                    <w:bottom w:val="single" w:sz="4" w:space="0" w:color="auto"/>
                    <w:right w:val="single" w:sz="4" w:space="0" w:color="auto"/>
                  </w:tcBorders>
                </w:tcPr>
                <w:p w14:paraId="258802B3" w14:textId="77777777" w:rsidR="00AB3938" w:rsidRDefault="008D7E18">
                  <w:pPr>
                    <w:widowControl w:val="0"/>
                    <w:jc w:val="center"/>
                    <w:rPr>
                      <w:rFonts w:ascii="Arial" w:eastAsia="DengXian" w:hAnsi="Arial"/>
                      <w:sz w:val="18"/>
                      <w:lang w:eastAsia="zh-CN"/>
                    </w:rPr>
                  </w:pPr>
                  <w:r>
                    <w:rPr>
                      <w:rFonts w:ascii="Arial" w:eastAsia="DengXian" w:hAnsi="Arial"/>
                      <w:strike/>
                      <w:color w:val="FF0000"/>
                      <w:sz w:val="18"/>
                      <w:lang w:eastAsia="zh-CN"/>
                    </w:rPr>
                    <w:t>2</w:t>
                  </w:r>
                  <w:r>
                    <w:rPr>
                      <w:rFonts w:ascii="Arial" w:eastAsia="DengXian" w:hAnsi="Arial"/>
                      <w:color w:val="FF0000"/>
                      <w:sz w:val="18"/>
                      <w:lang w:eastAsia="zh-CN"/>
                    </w:rPr>
                    <w:t>3</w:t>
                  </w:r>
                </w:p>
              </w:tc>
            </w:tr>
            <w:tr w:rsidR="00AB3938" w14:paraId="258802B7" w14:textId="77777777">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258802B5" w14:textId="77777777" w:rsidR="00AB3938" w:rsidRDefault="008D7E18">
                  <w:pPr>
                    <w:widowControl w:val="0"/>
                    <w:jc w:val="center"/>
                    <w:rPr>
                      <w:rFonts w:ascii="Arial" w:eastAsia="DengXian" w:hAnsi="Arial"/>
                      <w:b/>
                      <w:bCs/>
                      <w:sz w:val="18"/>
                      <w:lang w:eastAsia="zh-CN"/>
                    </w:rPr>
                  </w:pPr>
                  <w:r>
                    <w:rPr>
                      <w:rFonts w:ascii="Arial" w:eastAsia="DengXian" w:hAnsi="Arial"/>
                      <w:b/>
                      <w:bCs/>
                      <w:sz w:val="18"/>
                      <w:lang w:eastAsia="zh-CN"/>
                    </w:rPr>
                    <w:t>32</w:t>
                  </w:r>
                </w:p>
              </w:tc>
              <w:tc>
                <w:tcPr>
                  <w:tcW w:w="2552" w:type="dxa"/>
                  <w:tcBorders>
                    <w:top w:val="single" w:sz="4" w:space="0" w:color="auto"/>
                    <w:left w:val="single" w:sz="4" w:space="0" w:color="auto"/>
                    <w:bottom w:val="single" w:sz="4" w:space="0" w:color="auto"/>
                    <w:right w:val="single" w:sz="4" w:space="0" w:color="auto"/>
                  </w:tcBorders>
                </w:tcPr>
                <w:p w14:paraId="258802B6" w14:textId="77777777" w:rsidR="00AB3938" w:rsidRDefault="008D7E18">
                  <w:pPr>
                    <w:widowControl w:val="0"/>
                    <w:jc w:val="center"/>
                    <w:rPr>
                      <w:rFonts w:ascii="Arial" w:eastAsia="DengXian" w:hAnsi="Arial"/>
                      <w:sz w:val="18"/>
                      <w:lang w:eastAsia="zh-CN"/>
                    </w:rPr>
                  </w:pPr>
                  <w:r>
                    <w:rPr>
                      <w:rFonts w:ascii="Arial" w:eastAsia="DengXian" w:hAnsi="Arial"/>
                      <w:strike/>
                      <w:color w:val="FF0000"/>
                      <w:sz w:val="18"/>
                      <w:lang w:eastAsia="zh-CN"/>
                    </w:rPr>
                    <w:t>3</w:t>
                  </w:r>
                  <w:r>
                    <w:rPr>
                      <w:rFonts w:ascii="Arial" w:eastAsia="DengXian" w:hAnsi="Arial"/>
                      <w:color w:val="FF0000"/>
                      <w:sz w:val="18"/>
                      <w:lang w:eastAsia="zh-CN"/>
                    </w:rPr>
                    <w:t>4</w:t>
                  </w:r>
                </w:p>
              </w:tc>
            </w:tr>
          </w:tbl>
          <w:p w14:paraId="258802B8" w14:textId="77777777" w:rsidR="00AB3938" w:rsidRDefault="00AB3938">
            <w:pPr>
              <w:jc w:val="both"/>
              <w:rPr>
                <w:rFonts w:eastAsiaTheme="minorEastAsia"/>
                <w:b/>
                <w:bCs/>
                <w:lang w:val="en-GB" w:eastAsia="zh-CN"/>
              </w:rPr>
            </w:pPr>
          </w:p>
          <w:p w14:paraId="258802B9" w14:textId="77777777" w:rsidR="00AB3938" w:rsidRDefault="008D7E18">
            <w:pPr>
              <w:spacing w:after="180"/>
              <w:rPr>
                <w:rFonts w:eastAsiaTheme="minorEastAsia"/>
                <w:i/>
                <w:iCs/>
                <w:sz w:val="20"/>
                <w:szCs w:val="20"/>
                <w:lang w:val="en-GB" w:eastAsia="zh-CN" w:bidi="ar-SA"/>
              </w:rPr>
            </w:pPr>
            <w:proofErr w:type="gramStart"/>
            <w:r>
              <w:rPr>
                <w:rFonts w:eastAsiaTheme="minorEastAsia"/>
                <w:i/>
                <w:iCs/>
                <w:sz w:val="20"/>
                <w:szCs w:val="20"/>
                <w:lang w:val="en-GB" w:bidi="ar-SA"/>
              </w:rPr>
              <w:t>…(</w:t>
            </w:r>
            <w:proofErr w:type="gramEnd"/>
            <w:r>
              <w:rPr>
                <w:rFonts w:eastAsiaTheme="minorEastAsia"/>
                <w:i/>
                <w:iCs/>
                <w:sz w:val="20"/>
                <w:szCs w:val="20"/>
                <w:lang w:val="en-GB" w:bidi="ar-SA"/>
              </w:rPr>
              <w:t>unchanged parts omitted)…</w:t>
            </w:r>
          </w:p>
        </w:tc>
      </w:tr>
    </w:tbl>
    <w:p w14:paraId="258802BB" w14:textId="77777777" w:rsidR="00AB3938" w:rsidRDefault="00AB3938">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AB3938" w14:paraId="258802BE" w14:textId="77777777">
        <w:trPr>
          <w:trHeight w:val="90"/>
        </w:trPr>
        <w:tc>
          <w:tcPr>
            <w:tcW w:w="1515" w:type="dxa"/>
            <w:shd w:val="clear" w:color="auto" w:fill="auto"/>
          </w:tcPr>
          <w:p w14:paraId="258802BC" w14:textId="77777777" w:rsidR="00AB3938" w:rsidRDefault="008D7E18">
            <w:pPr>
              <w:jc w:val="both"/>
              <w:rPr>
                <w:b/>
                <w:bCs/>
                <w:lang w:eastAsia="zh-CN"/>
              </w:rPr>
            </w:pPr>
            <w:r>
              <w:rPr>
                <w:b/>
                <w:bCs/>
                <w:lang w:eastAsia="zh-CN"/>
              </w:rPr>
              <w:t>Company</w:t>
            </w:r>
          </w:p>
        </w:tc>
        <w:tc>
          <w:tcPr>
            <w:tcW w:w="8116" w:type="dxa"/>
            <w:shd w:val="clear" w:color="auto" w:fill="auto"/>
          </w:tcPr>
          <w:p w14:paraId="258802BD" w14:textId="01010143" w:rsidR="00AB3938" w:rsidRDefault="008D7E18">
            <w:pPr>
              <w:jc w:val="both"/>
              <w:rPr>
                <w:b/>
                <w:bCs/>
                <w:lang w:eastAsia="zh-CN"/>
              </w:rPr>
            </w:pPr>
            <w:r>
              <w:rPr>
                <w:b/>
                <w:bCs/>
                <w:lang w:eastAsia="zh-CN"/>
              </w:rPr>
              <w:t>Any objection?</w:t>
            </w:r>
          </w:p>
        </w:tc>
      </w:tr>
      <w:tr w:rsidR="00AB3938" w14:paraId="258802C1" w14:textId="77777777">
        <w:tc>
          <w:tcPr>
            <w:tcW w:w="1515" w:type="dxa"/>
            <w:shd w:val="clear" w:color="auto" w:fill="auto"/>
          </w:tcPr>
          <w:p w14:paraId="258802BF" w14:textId="77777777" w:rsidR="00AB3938" w:rsidRDefault="008D7E18">
            <w:pPr>
              <w:jc w:val="both"/>
              <w:rPr>
                <w:rFonts w:eastAsiaTheme="minorEastAsia"/>
                <w:lang w:eastAsia="zh-CN"/>
              </w:rPr>
            </w:pPr>
            <w:r>
              <w:rPr>
                <w:rFonts w:eastAsiaTheme="minorEastAsia"/>
                <w:lang w:eastAsia="zh-CN"/>
              </w:rPr>
              <w:t>Xiaomi</w:t>
            </w:r>
          </w:p>
        </w:tc>
        <w:tc>
          <w:tcPr>
            <w:tcW w:w="8116" w:type="dxa"/>
            <w:shd w:val="clear" w:color="auto" w:fill="auto"/>
          </w:tcPr>
          <w:p w14:paraId="258802C0" w14:textId="77777777" w:rsidR="00AB3938" w:rsidRDefault="008D7E18">
            <w:pPr>
              <w:jc w:val="both"/>
              <w:rPr>
                <w:rFonts w:eastAsiaTheme="minorEastAsia"/>
                <w:lang w:eastAsia="zh-CN"/>
              </w:rPr>
            </w:pPr>
            <w:r>
              <w:rPr>
                <w:rFonts w:eastAsiaTheme="minorEastAsia"/>
                <w:lang w:eastAsia="zh-CN"/>
              </w:rPr>
              <w:t>We think it is better to clarify the motivation of changing the minimum PRB number for the M=24 and M=32.</w:t>
            </w:r>
          </w:p>
        </w:tc>
      </w:tr>
      <w:tr w:rsidR="00AB3938" w14:paraId="258802C4" w14:textId="77777777">
        <w:tc>
          <w:tcPr>
            <w:tcW w:w="1515" w:type="dxa"/>
            <w:shd w:val="clear" w:color="auto" w:fill="auto"/>
          </w:tcPr>
          <w:p w14:paraId="258802C2" w14:textId="266B8416" w:rsidR="00AB3938" w:rsidRDefault="005A7636">
            <w:pPr>
              <w:jc w:val="both"/>
              <w:rPr>
                <w:lang w:eastAsia="zh-CN"/>
              </w:rPr>
            </w:pPr>
            <w:r>
              <w:rPr>
                <w:lang w:eastAsia="zh-CN"/>
              </w:rPr>
              <w:t>Huawei, HiSilicon</w:t>
            </w:r>
          </w:p>
        </w:tc>
        <w:tc>
          <w:tcPr>
            <w:tcW w:w="8116" w:type="dxa"/>
            <w:shd w:val="clear" w:color="auto" w:fill="auto"/>
          </w:tcPr>
          <w:p w14:paraId="258802C3" w14:textId="309FD0EE" w:rsidR="00AB3938" w:rsidRDefault="005A7636">
            <w:pPr>
              <w:jc w:val="both"/>
              <w:rPr>
                <w:lang w:eastAsia="zh-CN"/>
              </w:rPr>
            </w:pPr>
            <w:r>
              <w:rPr>
                <w:lang w:eastAsia="zh-CN"/>
              </w:rPr>
              <w:t>It is fine for us.</w:t>
            </w:r>
          </w:p>
        </w:tc>
      </w:tr>
      <w:tr w:rsidR="00AB3938" w14:paraId="258802C7" w14:textId="77777777">
        <w:tc>
          <w:tcPr>
            <w:tcW w:w="1515" w:type="dxa"/>
            <w:shd w:val="clear" w:color="auto" w:fill="auto"/>
          </w:tcPr>
          <w:p w14:paraId="258802C5" w14:textId="166013FE" w:rsidR="00AB3938" w:rsidRPr="00F65FD9" w:rsidRDefault="00F65FD9">
            <w:pPr>
              <w:jc w:val="both"/>
              <w:rPr>
                <w:rFonts w:eastAsia="Malgun Gothic"/>
                <w:color w:val="7030A0"/>
                <w:lang w:eastAsia="ko-KR"/>
              </w:rPr>
            </w:pPr>
            <w:r w:rsidRPr="00F65FD9">
              <w:rPr>
                <w:rFonts w:eastAsia="Malgun Gothic"/>
                <w:color w:val="7030A0"/>
                <w:lang w:eastAsia="ko-KR"/>
              </w:rPr>
              <w:t>FL</w:t>
            </w:r>
          </w:p>
        </w:tc>
        <w:tc>
          <w:tcPr>
            <w:tcW w:w="8116" w:type="dxa"/>
            <w:shd w:val="clear" w:color="auto" w:fill="auto"/>
          </w:tcPr>
          <w:p w14:paraId="42B1628C" w14:textId="29BAB2C4" w:rsidR="00AB3938" w:rsidRPr="00F65FD9" w:rsidRDefault="00F65FD9">
            <w:pPr>
              <w:jc w:val="both"/>
              <w:rPr>
                <w:rFonts w:eastAsia="Malgun Gothic"/>
                <w:color w:val="7030A0"/>
                <w:lang w:eastAsia="ko-KR"/>
              </w:rPr>
            </w:pPr>
            <w:r w:rsidRPr="00F65FD9">
              <w:rPr>
                <w:rFonts w:eastAsia="Malgun Gothic"/>
                <w:color w:val="7030A0"/>
                <w:lang w:eastAsia="ko-KR"/>
              </w:rPr>
              <w:t>Given the lack of objection, will copy to online.</w:t>
            </w:r>
          </w:p>
          <w:p w14:paraId="7A68C571" w14:textId="77777777" w:rsidR="00F65FD9" w:rsidRPr="00F65FD9" w:rsidRDefault="00F65FD9">
            <w:pPr>
              <w:jc w:val="both"/>
              <w:rPr>
                <w:rFonts w:eastAsia="Malgun Gothic"/>
                <w:color w:val="7030A0"/>
                <w:lang w:eastAsia="ko-KR"/>
              </w:rPr>
            </w:pPr>
          </w:p>
          <w:p w14:paraId="258802C6" w14:textId="3932CC72" w:rsidR="00F65FD9" w:rsidRPr="00F65FD9" w:rsidRDefault="00F65FD9">
            <w:pPr>
              <w:jc w:val="both"/>
              <w:rPr>
                <w:rFonts w:eastAsia="Malgun Gothic"/>
                <w:color w:val="7030A0"/>
                <w:lang w:eastAsia="ko-KR"/>
              </w:rPr>
            </w:pPr>
            <w:r w:rsidRPr="00F65FD9">
              <w:rPr>
                <w:rFonts w:eastAsia="Malgun Gothic"/>
                <w:color w:val="7030A0"/>
                <w:lang w:eastAsia="ko-KR"/>
              </w:rPr>
              <w:t xml:space="preserve">Xiaomi: </w:t>
            </w:r>
            <w:r w:rsidRPr="00F65FD9">
              <w:rPr>
                <w:rFonts w:eastAsia="Batang"/>
                <w:color w:val="7030A0"/>
                <w:lang w:val="en-GB" w:eastAsia="zh-CN" w:bidi="ar-SA"/>
              </w:rPr>
              <w:t xml:space="preserve">It is </w:t>
            </w:r>
            <w:r w:rsidRPr="00F65FD9">
              <w:rPr>
                <w:rFonts w:eastAsia="Batang"/>
                <w:color w:val="7030A0"/>
                <w:lang w:val="en-GB" w:eastAsia="zh-CN" w:bidi="ar-SA"/>
              </w:rPr>
              <w:t xml:space="preserve">proposed </w:t>
            </w:r>
            <w:r w:rsidRPr="00F65FD9">
              <w:rPr>
                <w:rFonts w:eastAsia="Batang"/>
                <w:color w:val="7030A0"/>
                <w:lang w:val="en-GB" w:eastAsia="zh-CN" w:bidi="ar-SA"/>
              </w:rPr>
              <w:t>due to evaluations in a few papers that performance is better by increasing the minimum bandwidth</w:t>
            </w:r>
            <w:r w:rsidR="0075199D">
              <w:rPr>
                <w:rFonts w:eastAsia="Batang"/>
                <w:color w:val="7030A0"/>
                <w:lang w:val="en-GB" w:eastAsia="zh-CN" w:bidi="ar-SA"/>
              </w:rPr>
              <w:t xml:space="preserve"> with large M values, whereas there is no </w:t>
            </w:r>
            <w:r w:rsidR="0075199D">
              <w:rPr>
                <w:rFonts w:eastAsia="Batang"/>
                <w:color w:val="7030A0"/>
                <w:lang w:val="en-GB" w:eastAsia="zh-CN" w:bidi="ar-SA"/>
              </w:rPr>
              <w:lastRenderedPageBreak/>
              <w:t xml:space="preserve">performance gain for doing so with small M values. You can check </w:t>
            </w:r>
            <w:proofErr w:type="spellStart"/>
            <w:r w:rsidR="0075199D">
              <w:rPr>
                <w:rFonts w:eastAsia="Batang"/>
                <w:color w:val="7030A0"/>
                <w:lang w:val="en-GB" w:eastAsia="zh-CN" w:bidi="ar-SA"/>
              </w:rPr>
              <w:t>InterDigital</w:t>
            </w:r>
            <w:proofErr w:type="spellEnd"/>
            <w:r w:rsidR="0075199D">
              <w:rPr>
                <w:rFonts w:eastAsia="Batang"/>
                <w:color w:val="7030A0"/>
                <w:lang w:val="en-GB" w:eastAsia="zh-CN" w:bidi="ar-SA"/>
              </w:rPr>
              <w:t xml:space="preserve"> in R1-2410311.</w:t>
            </w:r>
          </w:p>
        </w:tc>
      </w:tr>
      <w:tr w:rsidR="00AB3938" w14:paraId="258802CA" w14:textId="77777777">
        <w:tc>
          <w:tcPr>
            <w:tcW w:w="1515" w:type="dxa"/>
            <w:shd w:val="clear" w:color="auto" w:fill="auto"/>
          </w:tcPr>
          <w:p w14:paraId="258802C8" w14:textId="77777777" w:rsidR="00AB3938" w:rsidRDefault="00AB3938">
            <w:pPr>
              <w:jc w:val="both"/>
              <w:rPr>
                <w:rFonts w:eastAsia="Yu Mincho"/>
                <w:lang w:eastAsia="ja-JP"/>
              </w:rPr>
            </w:pPr>
          </w:p>
        </w:tc>
        <w:tc>
          <w:tcPr>
            <w:tcW w:w="8116" w:type="dxa"/>
            <w:shd w:val="clear" w:color="auto" w:fill="auto"/>
          </w:tcPr>
          <w:p w14:paraId="258802C9" w14:textId="77777777" w:rsidR="00AB3938" w:rsidRDefault="00AB3938">
            <w:pPr>
              <w:rPr>
                <w:rFonts w:eastAsia="Yu Mincho"/>
                <w:lang w:eastAsia="ja-JP"/>
              </w:rPr>
            </w:pPr>
          </w:p>
        </w:tc>
      </w:tr>
      <w:tr w:rsidR="00AB3938" w14:paraId="258802CD" w14:textId="77777777">
        <w:tc>
          <w:tcPr>
            <w:tcW w:w="1515" w:type="dxa"/>
            <w:shd w:val="clear" w:color="auto" w:fill="auto"/>
          </w:tcPr>
          <w:p w14:paraId="258802CB" w14:textId="77777777" w:rsidR="00AB3938" w:rsidRDefault="00AB3938">
            <w:pPr>
              <w:jc w:val="both"/>
              <w:rPr>
                <w:lang w:eastAsia="zh-CN"/>
              </w:rPr>
            </w:pPr>
          </w:p>
        </w:tc>
        <w:tc>
          <w:tcPr>
            <w:tcW w:w="8116" w:type="dxa"/>
            <w:shd w:val="clear" w:color="auto" w:fill="auto"/>
          </w:tcPr>
          <w:p w14:paraId="258802CC" w14:textId="77777777" w:rsidR="00AB3938" w:rsidRDefault="00AB3938">
            <w:pPr>
              <w:rPr>
                <w:lang w:eastAsia="zh-CN"/>
              </w:rPr>
            </w:pPr>
          </w:p>
        </w:tc>
      </w:tr>
    </w:tbl>
    <w:p w14:paraId="258802CE" w14:textId="49DB38FF" w:rsidR="00AB3938" w:rsidRDefault="00AB3938">
      <w:pPr>
        <w:jc w:val="both"/>
        <w:rPr>
          <w:rFonts w:eastAsiaTheme="minorEastAsia"/>
          <w:lang w:eastAsia="zh-CN"/>
        </w:rPr>
      </w:pPr>
    </w:p>
    <w:p w14:paraId="7A2667F3" w14:textId="67DD9EC4" w:rsidR="00871084" w:rsidRDefault="00871084" w:rsidP="00871084">
      <w:pPr>
        <w:pStyle w:val="Heading4"/>
      </w:pPr>
      <w:r w:rsidRPr="00871084">
        <w:t>Round 2</w:t>
      </w:r>
    </w:p>
    <w:p w14:paraId="3C20BE5D" w14:textId="2112F87C" w:rsidR="00871084" w:rsidRDefault="00871084" w:rsidP="00871084">
      <w:pPr>
        <w:rPr>
          <w:rFonts w:eastAsia="Batang"/>
          <w:lang w:val="en-GB" w:eastAsia="zh-CN" w:bidi="ar-SA"/>
        </w:rPr>
      </w:pPr>
      <w:r>
        <w:rPr>
          <w:rFonts w:eastAsia="Batang"/>
          <w:lang w:val="en-GB" w:eastAsia="zh-CN" w:bidi="ar-SA"/>
        </w:rPr>
        <w:t xml:space="preserve">Xiaomi: It is due to evaluations in a few papers that performance is better by increasing the minimum bandwidth. </w:t>
      </w:r>
    </w:p>
    <w:p w14:paraId="6FD36D55" w14:textId="37324C16" w:rsidR="00871084" w:rsidRDefault="00871084" w:rsidP="00871084">
      <w:pPr>
        <w:rPr>
          <w:rFonts w:eastAsia="Batang"/>
          <w:lang w:val="en-GB" w:eastAsia="zh-CN" w:bidi="ar-SA"/>
        </w:rPr>
      </w:pPr>
    </w:p>
    <w:p w14:paraId="1F9DBA44" w14:textId="14037757" w:rsidR="00871084" w:rsidRDefault="00871084" w:rsidP="00871084">
      <w:pPr>
        <w:rPr>
          <w:rFonts w:eastAsia="Batang"/>
          <w:lang w:val="en-GB" w:eastAsia="zh-CN" w:bidi="ar-SA"/>
        </w:rPr>
      </w:pPr>
      <w:r>
        <w:rPr>
          <w:rFonts w:eastAsia="Batang"/>
          <w:lang w:val="en-GB" w:eastAsia="zh-CN" w:bidi="ar-SA"/>
        </w:rPr>
        <w:t>It seems there is either no objection, or low interest in this proposal, so it is brought forward unchanged.</w:t>
      </w:r>
    </w:p>
    <w:p w14:paraId="64060724" w14:textId="30AEE67A" w:rsidR="00871084" w:rsidRDefault="00871084" w:rsidP="00871084">
      <w:pPr>
        <w:rPr>
          <w:rFonts w:eastAsia="Batang"/>
          <w:lang w:val="en-GB" w:eastAsia="zh-CN" w:bidi="ar-SA"/>
        </w:rPr>
      </w:pPr>
    </w:p>
    <w:p w14:paraId="3F46863A" w14:textId="75E7A583" w:rsidR="00871084" w:rsidRDefault="00871084" w:rsidP="00871084">
      <w:pPr>
        <w:jc w:val="both"/>
        <w:rPr>
          <w:b/>
          <w:bCs/>
          <w:lang w:eastAsia="zh-CN"/>
        </w:rPr>
      </w:pPr>
      <w:r>
        <w:rPr>
          <w:b/>
          <w:bCs/>
          <w:lang w:eastAsia="zh-CN"/>
        </w:rPr>
        <w:t>Proposal 2.2.1(</w:t>
      </w:r>
      <w:r>
        <w:rPr>
          <w:b/>
          <w:bCs/>
          <w:lang w:eastAsia="zh-CN"/>
        </w:rPr>
        <w:t>I</w:t>
      </w:r>
      <w:r>
        <w:rPr>
          <w:b/>
          <w:bCs/>
          <w:lang w:eastAsia="zh-CN"/>
        </w:rPr>
        <w:t>I):</w:t>
      </w:r>
      <w:r>
        <w:rPr>
          <w:rFonts w:eastAsiaTheme="minorEastAsia" w:hint="eastAsia"/>
          <w:b/>
          <w:bCs/>
          <w:lang w:eastAsia="zh-CN"/>
        </w:rPr>
        <w:t xml:space="preserve"> </w:t>
      </w:r>
      <w:r>
        <w:rPr>
          <w:b/>
          <w:bCs/>
          <w:lang w:eastAsia="zh-CN"/>
        </w:rPr>
        <w:t>Capture the following TP update into TR 38.769</w:t>
      </w:r>
    </w:p>
    <w:p w14:paraId="0F983192" w14:textId="77777777" w:rsidR="00871084" w:rsidRDefault="00871084" w:rsidP="00871084">
      <w:pPr>
        <w:jc w:val="both"/>
        <w:rPr>
          <w:rFonts w:eastAsiaTheme="minorEastAsia"/>
          <w:b/>
          <w:bCs/>
          <w:lang w:eastAsia="zh-CN"/>
        </w:rPr>
      </w:pPr>
    </w:p>
    <w:tbl>
      <w:tblPr>
        <w:tblStyle w:val="TableGrid"/>
        <w:tblW w:w="0" w:type="auto"/>
        <w:tblLook w:val="04A0" w:firstRow="1" w:lastRow="0" w:firstColumn="1" w:lastColumn="0" w:noHBand="0" w:noVBand="1"/>
      </w:tblPr>
      <w:tblGrid>
        <w:gridCol w:w="9631"/>
      </w:tblGrid>
      <w:tr w:rsidR="00871084" w14:paraId="32E42837" w14:textId="77777777" w:rsidTr="00312B98">
        <w:tc>
          <w:tcPr>
            <w:tcW w:w="9631" w:type="dxa"/>
          </w:tcPr>
          <w:p w14:paraId="5CB260FD" w14:textId="77777777" w:rsidR="00871084" w:rsidRDefault="00871084" w:rsidP="00312B98">
            <w:pPr>
              <w:spacing w:after="180"/>
              <w:rPr>
                <w:rFonts w:eastAsiaTheme="minorEastAsia"/>
                <w:i/>
                <w:iCs/>
                <w:sz w:val="20"/>
                <w:szCs w:val="20"/>
                <w:lang w:val="en-GB" w:eastAsia="zh-CN" w:bidi="ar-SA"/>
              </w:rPr>
            </w:pPr>
            <w:proofErr w:type="gramStart"/>
            <w:r>
              <w:rPr>
                <w:rFonts w:eastAsiaTheme="minorEastAsia"/>
                <w:i/>
                <w:iCs/>
                <w:sz w:val="20"/>
                <w:szCs w:val="20"/>
                <w:lang w:val="en-GB" w:bidi="ar-SA"/>
              </w:rPr>
              <w:t>…(</w:t>
            </w:r>
            <w:proofErr w:type="gramEnd"/>
            <w:r>
              <w:rPr>
                <w:rFonts w:eastAsiaTheme="minorEastAsia"/>
                <w:i/>
                <w:iCs/>
                <w:sz w:val="20"/>
                <w:szCs w:val="20"/>
                <w:lang w:val="en-GB" w:bidi="ar-SA"/>
              </w:rPr>
              <w:t>unchanged parts omitted)…</w:t>
            </w:r>
          </w:p>
          <w:p w14:paraId="423FB788" w14:textId="77777777" w:rsidR="00871084" w:rsidRDefault="00871084" w:rsidP="00312B98">
            <w:pPr>
              <w:rPr>
                <w:rFonts w:eastAsia="DengXian"/>
                <w:sz w:val="15"/>
                <w:szCs w:val="20"/>
                <w:lang w:eastAsia="en-GB" w:bidi="ar-SA"/>
              </w:rPr>
            </w:pPr>
            <w:r>
              <w:rPr>
                <w:rFonts w:eastAsia="DengXian"/>
                <w:sz w:val="20"/>
              </w:rPr>
              <w:t xml:space="preserve">Table 6.1.1.x-1 is a starting point for study of </w:t>
            </w:r>
            <w:r>
              <w:rPr>
                <w:rFonts w:eastAsia="DengXian"/>
                <w:i/>
                <w:iCs/>
                <w:sz w:val="20"/>
              </w:rPr>
              <w:t>M</w:t>
            </w:r>
            <w:r>
              <w:rPr>
                <w:rFonts w:eastAsia="DengXian"/>
                <w:sz w:val="20"/>
              </w:rPr>
              <w:t xml:space="preserve"> values and the associated minimum </w:t>
            </w:r>
            <w:proofErr w:type="gramStart"/>
            <w:r>
              <w:rPr>
                <w:rFonts w:eastAsia="DengXian"/>
                <w:i/>
                <w:iCs/>
                <w:sz w:val="20"/>
              </w:rPr>
              <w:t>B</w:t>
            </w:r>
            <w:r>
              <w:rPr>
                <w:rFonts w:eastAsia="DengXian"/>
                <w:sz w:val="20"/>
                <w:vertAlign w:val="subscript"/>
              </w:rPr>
              <w:t>tx,R</w:t>
            </w:r>
            <w:proofErr w:type="gramEnd"/>
            <w:r>
              <w:rPr>
                <w:rFonts w:eastAsia="DengXian"/>
                <w:sz w:val="20"/>
                <w:vertAlign w:val="subscript"/>
              </w:rPr>
              <w:t>2D</w:t>
            </w:r>
            <w:r>
              <w:rPr>
                <w:rFonts w:eastAsia="DengXian"/>
                <w:sz w:val="20"/>
              </w:rPr>
              <w:t xml:space="preserve"> value. The reader can use any transmission bandwidth greater than or equal to the minimum </w:t>
            </w:r>
            <w:proofErr w:type="gramStart"/>
            <w:r>
              <w:rPr>
                <w:rFonts w:eastAsia="DengXian"/>
                <w:i/>
                <w:iCs/>
                <w:sz w:val="20"/>
              </w:rPr>
              <w:t>B</w:t>
            </w:r>
            <w:r>
              <w:rPr>
                <w:rFonts w:eastAsia="DengXian"/>
                <w:sz w:val="20"/>
                <w:vertAlign w:val="subscript"/>
              </w:rPr>
              <w:t>tx,R</w:t>
            </w:r>
            <w:proofErr w:type="gramEnd"/>
            <w:r>
              <w:rPr>
                <w:rFonts w:eastAsia="DengXian"/>
                <w:sz w:val="20"/>
                <w:vertAlign w:val="subscript"/>
              </w:rPr>
              <w:t>2D</w:t>
            </w:r>
            <w:r>
              <w:rPr>
                <w:rFonts w:eastAsia="DengXian"/>
                <w:sz w:val="20"/>
              </w:rPr>
              <w:t xml:space="preserve"> value.</w:t>
            </w:r>
          </w:p>
          <w:p w14:paraId="2170AC48" w14:textId="77777777" w:rsidR="00871084" w:rsidRDefault="00871084" w:rsidP="00312B98">
            <w:pPr>
              <w:pStyle w:val="NO"/>
              <w:rPr>
                <w:rFonts w:eastAsia="DengXian"/>
              </w:rPr>
            </w:pPr>
            <w:r>
              <w:rPr>
                <w:rFonts w:eastAsia="DengXian"/>
              </w:rPr>
              <w:t>Note:</w:t>
            </w:r>
            <w:r>
              <w:rPr>
                <w:rFonts w:eastAsia="DengXian"/>
              </w:rPr>
              <w:tab/>
              <w:t xml:space="preserve">Depending on further study, the maximum value of </w:t>
            </w:r>
            <w:r>
              <w:rPr>
                <w:rFonts w:eastAsia="DengXian"/>
                <w:i/>
                <w:iCs/>
              </w:rPr>
              <w:t>M</w:t>
            </w:r>
            <w:r>
              <w:rPr>
                <w:rFonts w:eastAsia="DengXian"/>
              </w:rPr>
              <w:t xml:space="preserve"> may be less than 32.</w:t>
            </w:r>
          </w:p>
          <w:p w14:paraId="7A8E11C1" w14:textId="77777777" w:rsidR="00871084" w:rsidRDefault="00871084" w:rsidP="00312B98">
            <w:pPr>
              <w:pStyle w:val="NO"/>
              <w:rPr>
                <w:rFonts w:eastAsia="DengXian"/>
              </w:rPr>
            </w:pPr>
            <w:r>
              <w:rPr>
                <w:rFonts w:eastAsia="DengXian"/>
              </w:rPr>
              <w:t>Note:</w:t>
            </w:r>
            <w:r>
              <w:rPr>
                <w:rFonts w:eastAsia="DengXian"/>
              </w:rPr>
              <w:tab/>
              <w:t xml:space="preserve">The performance can be better when transmission bandwidth greater than the minimum </w:t>
            </w:r>
            <w:proofErr w:type="gramStart"/>
            <w:r>
              <w:rPr>
                <w:rFonts w:eastAsia="DengXian"/>
                <w:i/>
                <w:iCs/>
              </w:rPr>
              <w:t>B</w:t>
            </w:r>
            <w:r>
              <w:rPr>
                <w:rFonts w:eastAsia="DengXian"/>
                <w:vertAlign w:val="subscript"/>
              </w:rPr>
              <w:t>tx,R</w:t>
            </w:r>
            <w:proofErr w:type="gramEnd"/>
            <w:r>
              <w:rPr>
                <w:rFonts w:eastAsia="DengXian"/>
                <w:vertAlign w:val="subscript"/>
              </w:rPr>
              <w:t>2D</w:t>
            </w:r>
            <w:r>
              <w:rPr>
                <w:rFonts w:eastAsia="DengXian"/>
              </w:rPr>
              <w:t>, depending on device processing and transmit power constraint.</w:t>
            </w:r>
          </w:p>
          <w:p w14:paraId="374C23E2" w14:textId="77777777" w:rsidR="00871084" w:rsidRDefault="00871084" w:rsidP="00312B98">
            <w:pPr>
              <w:pStyle w:val="TH"/>
              <w:rPr>
                <w:rFonts w:eastAsia="DengXian"/>
              </w:rPr>
            </w:pPr>
            <w:r>
              <w:rPr>
                <w:rFonts w:eastAsia="DengXian"/>
              </w:rPr>
              <w:t xml:space="preserve">Table 6.1.1.x-1: Starting point for </w:t>
            </w:r>
            <w:r>
              <w:rPr>
                <w:rFonts w:eastAsia="DengXian"/>
                <w:i/>
                <w:iCs/>
              </w:rPr>
              <w:t>M</w:t>
            </w:r>
            <w:r>
              <w:rPr>
                <w:rFonts w:eastAsia="DengXian"/>
              </w:rPr>
              <w:t xml:space="preserve"> values and the associated minimum </w:t>
            </w:r>
            <w:proofErr w:type="gramStart"/>
            <w:r>
              <w:rPr>
                <w:rFonts w:eastAsia="DengXian"/>
                <w:i/>
                <w:iCs/>
              </w:rPr>
              <w:t>B</w:t>
            </w:r>
            <w:r>
              <w:rPr>
                <w:rFonts w:eastAsia="DengXian"/>
                <w:vertAlign w:val="subscript"/>
              </w:rPr>
              <w:t>tx,R</w:t>
            </w:r>
            <w:proofErr w:type="gramEnd"/>
            <w:r>
              <w:rPr>
                <w:rFonts w:eastAsia="DengXian"/>
                <w:vertAlign w:val="subscript"/>
              </w:rPr>
              <w:t>2D</w:t>
            </w:r>
            <w:r>
              <w:rPr>
                <w:rFonts w:eastAsia="DengXian"/>
              </w:rPr>
              <w:t xml:space="preserve"> value</w:t>
            </w:r>
          </w:p>
          <w:tbl>
            <w:tblPr>
              <w:tblW w:w="3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2552"/>
            </w:tblGrid>
            <w:tr w:rsidR="00871084" w14:paraId="593C2EEC" w14:textId="77777777" w:rsidTr="00312B98">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7F0957DC" w14:textId="77777777" w:rsidR="00871084" w:rsidRDefault="00871084" w:rsidP="00312B98">
                  <w:pPr>
                    <w:keepNext/>
                    <w:keepLines/>
                    <w:jc w:val="center"/>
                    <w:rPr>
                      <w:rFonts w:ascii="Arial" w:eastAsia="DengXian" w:hAnsi="Arial"/>
                      <w:b/>
                      <w:i/>
                      <w:iCs/>
                      <w:sz w:val="18"/>
                      <w:lang w:eastAsia="zh-CN"/>
                    </w:rPr>
                  </w:pPr>
                  <w:r>
                    <w:rPr>
                      <w:rFonts w:ascii="Arial" w:eastAsia="DengXian" w:hAnsi="Arial"/>
                      <w:b/>
                      <w:i/>
                      <w:iCs/>
                      <w:sz w:val="18"/>
                      <w:lang w:eastAsia="zh-CN"/>
                    </w:rPr>
                    <w:t>M</w:t>
                  </w:r>
                </w:p>
              </w:tc>
              <w:tc>
                <w:tcPr>
                  <w:tcW w:w="2552" w:type="dxa"/>
                  <w:tcBorders>
                    <w:top w:val="single" w:sz="4" w:space="0" w:color="auto"/>
                    <w:left w:val="single" w:sz="4" w:space="0" w:color="auto"/>
                    <w:bottom w:val="single" w:sz="4" w:space="0" w:color="auto"/>
                    <w:right w:val="single" w:sz="4" w:space="0" w:color="auto"/>
                  </w:tcBorders>
                  <w:shd w:val="clear" w:color="auto" w:fill="D0CECE"/>
                </w:tcPr>
                <w:p w14:paraId="247C8D0F" w14:textId="77777777" w:rsidR="00871084" w:rsidRDefault="00871084" w:rsidP="00312B98">
                  <w:pPr>
                    <w:keepNext/>
                    <w:keepLines/>
                    <w:jc w:val="center"/>
                    <w:rPr>
                      <w:rFonts w:ascii="Arial" w:eastAsia="DengXian" w:hAnsi="Arial"/>
                      <w:b/>
                      <w:sz w:val="18"/>
                      <w:lang w:eastAsia="zh-CN"/>
                    </w:rPr>
                  </w:pPr>
                  <w:r>
                    <w:rPr>
                      <w:rFonts w:ascii="Arial" w:eastAsia="DengXian" w:hAnsi="Arial"/>
                      <w:b/>
                      <w:sz w:val="18"/>
                      <w:lang w:eastAsia="zh-CN"/>
                    </w:rPr>
                    <w:t xml:space="preserve">Minimum </w:t>
                  </w:r>
                  <w:proofErr w:type="gramStart"/>
                  <w:r>
                    <w:rPr>
                      <w:rFonts w:ascii="Arial" w:eastAsia="DengXian" w:hAnsi="Arial"/>
                      <w:b/>
                      <w:i/>
                      <w:iCs/>
                      <w:sz w:val="18"/>
                      <w:lang w:eastAsia="zh-CN"/>
                    </w:rPr>
                    <w:t>B</w:t>
                  </w:r>
                  <w:r>
                    <w:rPr>
                      <w:rFonts w:ascii="Arial" w:eastAsia="DengXian" w:hAnsi="Arial"/>
                      <w:b/>
                      <w:sz w:val="18"/>
                      <w:vertAlign w:val="subscript"/>
                      <w:lang w:eastAsia="zh-CN"/>
                    </w:rPr>
                    <w:t>tx,R</w:t>
                  </w:r>
                  <w:proofErr w:type="gramEnd"/>
                  <w:r>
                    <w:rPr>
                      <w:rFonts w:ascii="Arial" w:eastAsia="DengXian" w:hAnsi="Arial"/>
                      <w:b/>
                      <w:sz w:val="18"/>
                      <w:vertAlign w:val="subscript"/>
                      <w:lang w:eastAsia="zh-CN"/>
                    </w:rPr>
                    <w:t>2D</w:t>
                  </w:r>
                  <w:r>
                    <w:rPr>
                      <w:rFonts w:ascii="Arial" w:eastAsia="DengXian" w:hAnsi="Arial"/>
                      <w:b/>
                      <w:sz w:val="18"/>
                      <w:lang w:eastAsia="zh-CN"/>
                    </w:rPr>
                    <w:t xml:space="preserve"> # of PRBs</w:t>
                  </w:r>
                </w:p>
              </w:tc>
            </w:tr>
            <w:tr w:rsidR="00871084" w14:paraId="6AEEC76A" w14:textId="77777777" w:rsidTr="00312B98">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74E0EF98" w14:textId="77777777" w:rsidR="00871084" w:rsidRDefault="00871084" w:rsidP="00312B98">
                  <w:pPr>
                    <w:widowControl w:val="0"/>
                    <w:jc w:val="center"/>
                    <w:rPr>
                      <w:rFonts w:ascii="Arial" w:eastAsia="DengXian" w:hAnsi="Arial"/>
                      <w:b/>
                      <w:bCs/>
                      <w:sz w:val="18"/>
                      <w:lang w:eastAsia="zh-CN"/>
                    </w:rPr>
                  </w:pPr>
                  <w:r>
                    <w:rPr>
                      <w:rFonts w:ascii="Arial" w:eastAsia="DengXian" w:hAnsi="Arial"/>
                      <w:b/>
                      <w:bCs/>
                      <w:sz w:val="18"/>
                      <w:lang w:eastAsia="zh-CN"/>
                    </w:rPr>
                    <w:t>1</w:t>
                  </w:r>
                </w:p>
              </w:tc>
              <w:tc>
                <w:tcPr>
                  <w:tcW w:w="2552" w:type="dxa"/>
                  <w:tcBorders>
                    <w:top w:val="single" w:sz="4" w:space="0" w:color="auto"/>
                    <w:left w:val="single" w:sz="4" w:space="0" w:color="auto"/>
                    <w:bottom w:val="single" w:sz="4" w:space="0" w:color="auto"/>
                    <w:right w:val="single" w:sz="4" w:space="0" w:color="auto"/>
                  </w:tcBorders>
                </w:tcPr>
                <w:p w14:paraId="74548E94" w14:textId="77777777" w:rsidR="00871084" w:rsidRDefault="00871084" w:rsidP="00312B98">
                  <w:pPr>
                    <w:widowControl w:val="0"/>
                    <w:jc w:val="center"/>
                    <w:rPr>
                      <w:rFonts w:ascii="Arial" w:eastAsia="DengXian" w:hAnsi="Arial"/>
                      <w:sz w:val="18"/>
                      <w:lang w:eastAsia="zh-CN"/>
                    </w:rPr>
                  </w:pPr>
                  <w:r>
                    <w:rPr>
                      <w:rFonts w:ascii="Arial" w:eastAsia="DengXian" w:hAnsi="Arial"/>
                      <w:sz w:val="18"/>
                      <w:lang w:eastAsia="zh-CN"/>
                    </w:rPr>
                    <w:t>1</w:t>
                  </w:r>
                </w:p>
              </w:tc>
            </w:tr>
            <w:tr w:rsidR="00871084" w14:paraId="21588289" w14:textId="77777777" w:rsidTr="00312B98">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65650CE4" w14:textId="77777777" w:rsidR="00871084" w:rsidRDefault="00871084" w:rsidP="00312B98">
                  <w:pPr>
                    <w:widowControl w:val="0"/>
                    <w:jc w:val="center"/>
                    <w:rPr>
                      <w:rFonts w:ascii="Arial" w:eastAsia="DengXian" w:hAnsi="Arial"/>
                      <w:b/>
                      <w:bCs/>
                      <w:sz w:val="18"/>
                      <w:lang w:eastAsia="zh-CN"/>
                    </w:rPr>
                  </w:pPr>
                  <w:r>
                    <w:rPr>
                      <w:rFonts w:ascii="Arial" w:eastAsia="DengXian" w:hAnsi="Arial"/>
                      <w:b/>
                      <w:bCs/>
                      <w:sz w:val="18"/>
                      <w:lang w:eastAsia="zh-CN"/>
                    </w:rPr>
                    <w:t>2</w:t>
                  </w:r>
                </w:p>
              </w:tc>
              <w:tc>
                <w:tcPr>
                  <w:tcW w:w="2552" w:type="dxa"/>
                  <w:tcBorders>
                    <w:top w:val="single" w:sz="4" w:space="0" w:color="auto"/>
                    <w:left w:val="single" w:sz="4" w:space="0" w:color="auto"/>
                    <w:bottom w:val="single" w:sz="4" w:space="0" w:color="auto"/>
                    <w:right w:val="single" w:sz="4" w:space="0" w:color="auto"/>
                  </w:tcBorders>
                </w:tcPr>
                <w:p w14:paraId="70AC6982" w14:textId="77777777" w:rsidR="00871084" w:rsidRDefault="00871084" w:rsidP="00312B98">
                  <w:pPr>
                    <w:widowControl w:val="0"/>
                    <w:jc w:val="center"/>
                    <w:rPr>
                      <w:rFonts w:ascii="Arial" w:eastAsia="DengXian" w:hAnsi="Arial"/>
                      <w:sz w:val="18"/>
                      <w:lang w:eastAsia="zh-CN"/>
                    </w:rPr>
                  </w:pPr>
                  <w:r>
                    <w:rPr>
                      <w:rFonts w:ascii="Arial" w:eastAsia="DengXian" w:hAnsi="Arial"/>
                      <w:sz w:val="18"/>
                      <w:lang w:eastAsia="zh-CN"/>
                    </w:rPr>
                    <w:t>1</w:t>
                  </w:r>
                </w:p>
              </w:tc>
            </w:tr>
            <w:tr w:rsidR="00871084" w14:paraId="78F74CD7" w14:textId="77777777" w:rsidTr="00312B98">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5B94813C" w14:textId="77777777" w:rsidR="00871084" w:rsidRDefault="00871084" w:rsidP="00312B98">
                  <w:pPr>
                    <w:widowControl w:val="0"/>
                    <w:jc w:val="center"/>
                    <w:rPr>
                      <w:rFonts w:ascii="Arial" w:eastAsia="DengXian" w:hAnsi="Arial"/>
                      <w:b/>
                      <w:bCs/>
                      <w:sz w:val="18"/>
                      <w:lang w:eastAsia="zh-CN"/>
                    </w:rPr>
                  </w:pPr>
                  <w:r>
                    <w:rPr>
                      <w:rFonts w:ascii="Arial" w:eastAsia="DengXian" w:hAnsi="Arial"/>
                      <w:b/>
                      <w:bCs/>
                      <w:sz w:val="18"/>
                      <w:lang w:eastAsia="zh-CN"/>
                    </w:rPr>
                    <w:t>4</w:t>
                  </w:r>
                </w:p>
              </w:tc>
              <w:tc>
                <w:tcPr>
                  <w:tcW w:w="2552" w:type="dxa"/>
                  <w:tcBorders>
                    <w:top w:val="single" w:sz="4" w:space="0" w:color="auto"/>
                    <w:left w:val="single" w:sz="4" w:space="0" w:color="auto"/>
                    <w:bottom w:val="single" w:sz="4" w:space="0" w:color="auto"/>
                    <w:right w:val="single" w:sz="4" w:space="0" w:color="auto"/>
                  </w:tcBorders>
                </w:tcPr>
                <w:p w14:paraId="6B2EAEDD" w14:textId="77777777" w:rsidR="00871084" w:rsidRDefault="00871084" w:rsidP="00312B98">
                  <w:pPr>
                    <w:widowControl w:val="0"/>
                    <w:jc w:val="center"/>
                    <w:rPr>
                      <w:rFonts w:ascii="Arial" w:eastAsia="DengXian" w:hAnsi="Arial"/>
                      <w:sz w:val="18"/>
                      <w:lang w:eastAsia="zh-CN"/>
                    </w:rPr>
                  </w:pPr>
                  <w:r>
                    <w:rPr>
                      <w:rFonts w:ascii="Arial" w:eastAsia="DengXian" w:hAnsi="Arial"/>
                      <w:sz w:val="18"/>
                      <w:lang w:eastAsia="zh-CN"/>
                    </w:rPr>
                    <w:t>1</w:t>
                  </w:r>
                </w:p>
              </w:tc>
            </w:tr>
            <w:tr w:rsidR="00871084" w14:paraId="09EBDF20" w14:textId="77777777" w:rsidTr="00312B98">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424BDE59" w14:textId="77777777" w:rsidR="00871084" w:rsidRDefault="00871084" w:rsidP="00312B98">
                  <w:pPr>
                    <w:widowControl w:val="0"/>
                    <w:jc w:val="center"/>
                    <w:rPr>
                      <w:rFonts w:ascii="Arial" w:eastAsia="DengXian" w:hAnsi="Arial"/>
                      <w:b/>
                      <w:bCs/>
                      <w:sz w:val="18"/>
                      <w:lang w:eastAsia="zh-CN"/>
                    </w:rPr>
                  </w:pPr>
                  <w:r>
                    <w:rPr>
                      <w:rFonts w:ascii="Arial" w:eastAsia="DengXian" w:hAnsi="Arial"/>
                      <w:b/>
                      <w:bCs/>
                      <w:sz w:val="18"/>
                      <w:lang w:eastAsia="zh-CN"/>
                    </w:rPr>
                    <w:t>6</w:t>
                  </w:r>
                </w:p>
              </w:tc>
              <w:tc>
                <w:tcPr>
                  <w:tcW w:w="2552" w:type="dxa"/>
                  <w:tcBorders>
                    <w:top w:val="single" w:sz="4" w:space="0" w:color="auto"/>
                    <w:left w:val="single" w:sz="4" w:space="0" w:color="auto"/>
                    <w:bottom w:val="single" w:sz="4" w:space="0" w:color="auto"/>
                    <w:right w:val="single" w:sz="4" w:space="0" w:color="auto"/>
                  </w:tcBorders>
                </w:tcPr>
                <w:p w14:paraId="739DDB1D" w14:textId="77777777" w:rsidR="00871084" w:rsidRDefault="00871084" w:rsidP="00312B98">
                  <w:pPr>
                    <w:widowControl w:val="0"/>
                    <w:jc w:val="center"/>
                    <w:rPr>
                      <w:rFonts w:ascii="Arial" w:eastAsia="DengXian" w:hAnsi="Arial"/>
                      <w:sz w:val="18"/>
                      <w:lang w:eastAsia="zh-CN"/>
                    </w:rPr>
                  </w:pPr>
                  <w:r>
                    <w:rPr>
                      <w:rFonts w:ascii="Arial" w:eastAsia="DengXian" w:hAnsi="Arial"/>
                      <w:sz w:val="18"/>
                      <w:lang w:eastAsia="zh-CN"/>
                    </w:rPr>
                    <w:t>1</w:t>
                  </w:r>
                </w:p>
              </w:tc>
            </w:tr>
            <w:tr w:rsidR="00871084" w14:paraId="365362F9" w14:textId="77777777" w:rsidTr="00312B98">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38DB7E35" w14:textId="77777777" w:rsidR="00871084" w:rsidRDefault="00871084" w:rsidP="00312B98">
                  <w:pPr>
                    <w:widowControl w:val="0"/>
                    <w:jc w:val="center"/>
                    <w:rPr>
                      <w:rFonts w:ascii="Arial" w:eastAsia="DengXian" w:hAnsi="Arial"/>
                      <w:b/>
                      <w:bCs/>
                      <w:sz w:val="18"/>
                      <w:lang w:eastAsia="zh-CN"/>
                    </w:rPr>
                  </w:pPr>
                  <w:r>
                    <w:rPr>
                      <w:rFonts w:ascii="Arial" w:eastAsia="DengXian" w:hAnsi="Arial"/>
                      <w:b/>
                      <w:bCs/>
                      <w:sz w:val="18"/>
                      <w:lang w:eastAsia="zh-CN"/>
                    </w:rPr>
                    <w:t>8</w:t>
                  </w:r>
                </w:p>
              </w:tc>
              <w:tc>
                <w:tcPr>
                  <w:tcW w:w="2552" w:type="dxa"/>
                  <w:tcBorders>
                    <w:top w:val="single" w:sz="4" w:space="0" w:color="auto"/>
                    <w:left w:val="single" w:sz="4" w:space="0" w:color="auto"/>
                    <w:bottom w:val="single" w:sz="4" w:space="0" w:color="auto"/>
                    <w:right w:val="single" w:sz="4" w:space="0" w:color="auto"/>
                  </w:tcBorders>
                </w:tcPr>
                <w:p w14:paraId="578577D7" w14:textId="77777777" w:rsidR="00871084" w:rsidRDefault="00871084" w:rsidP="00312B98">
                  <w:pPr>
                    <w:widowControl w:val="0"/>
                    <w:jc w:val="center"/>
                    <w:rPr>
                      <w:rFonts w:ascii="Arial" w:eastAsia="DengXian" w:hAnsi="Arial"/>
                      <w:sz w:val="18"/>
                      <w:lang w:eastAsia="zh-CN"/>
                    </w:rPr>
                  </w:pPr>
                  <w:r>
                    <w:rPr>
                      <w:rFonts w:ascii="Arial" w:eastAsia="DengXian" w:hAnsi="Arial"/>
                      <w:sz w:val="18"/>
                      <w:lang w:eastAsia="zh-CN"/>
                    </w:rPr>
                    <w:t>2</w:t>
                  </w:r>
                </w:p>
              </w:tc>
            </w:tr>
            <w:tr w:rsidR="00871084" w14:paraId="0704E7F2" w14:textId="77777777" w:rsidTr="00312B98">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3808CB91" w14:textId="77777777" w:rsidR="00871084" w:rsidRDefault="00871084" w:rsidP="00312B98">
                  <w:pPr>
                    <w:widowControl w:val="0"/>
                    <w:jc w:val="center"/>
                    <w:rPr>
                      <w:rFonts w:ascii="Arial" w:eastAsia="DengXian" w:hAnsi="Arial"/>
                      <w:b/>
                      <w:bCs/>
                      <w:sz w:val="18"/>
                      <w:lang w:eastAsia="zh-CN"/>
                    </w:rPr>
                  </w:pPr>
                  <w:r>
                    <w:rPr>
                      <w:rFonts w:ascii="Arial" w:eastAsia="DengXian" w:hAnsi="Arial"/>
                      <w:b/>
                      <w:bCs/>
                      <w:sz w:val="18"/>
                      <w:lang w:eastAsia="zh-CN"/>
                    </w:rPr>
                    <w:t>12</w:t>
                  </w:r>
                </w:p>
              </w:tc>
              <w:tc>
                <w:tcPr>
                  <w:tcW w:w="2552" w:type="dxa"/>
                  <w:tcBorders>
                    <w:top w:val="single" w:sz="4" w:space="0" w:color="auto"/>
                    <w:left w:val="single" w:sz="4" w:space="0" w:color="auto"/>
                    <w:bottom w:val="single" w:sz="4" w:space="0" w:color="auto"/>
                    <w:right w:val="single" w:sz="4" w:space="0" w:color="auto"/>
                  </w:tcBorders>
                </w:tcPr>
                <w:p w14:paraId="44763CBD" w14:textId="77777777" w:rsidR="00871084" w:rsidRDefault="00871084" w:rsidP="00312B98">
                  <w:pPr>
                    <w:widowControl w:val="0"/>
                    <w:jc w:val="center"/>
                    <w:rPr>
                      <w:rFonts w:ascii="Arial" w:eastAsia="DengXian" w:hAnsi="Arial"/>
                      <w:sz w:val="18"/>
                      <w:lang w:eastAsia="zh-CN"/>
                    </w:rPr>
                  </w:pPr>
                  <w:r>
                    <w:rPr>
                      <w:rFonts w:ascii="Arial" w:eastAsia="DengXian" w:hAnsi="Arial"/>
                      <w:sz w:val="18"/>
                      <w:lang w:eastAsia="zh-CN"/>
                    </w:rPr>
                    <w:t>2</w:t>
                  </w:r>
                </w:p>
              </w:tc>
            </w:tr>
            <w:tr w:rsidR="00871084" w14:paraId="5408D94A" w14:textId="77777777" w:rsidTr="00312B98">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6242D4C0" w14:textId="77777777" w:rsidR="00871084" w:rsidRDefault="00871084" w:rsidP="00312B98">
                  <w:pPr>
                    <w:widowControl w:val="0"/>
                    <w:jc w:val="center"/>
                    <w:rPr>
                      <w:rFonts w:ascii="Arial" w:eastAsia="DengXian" w:hAnsi="Arial"/>
                      <w:b/>
                      <w:bCs/>
                      <w:sz w:val="18"/>
                      <w:lang w:eastAsia="zh-CN"/>
                    </w:rPr>
                  </w:pPr>
                  <w:r>
                    <w:rPr>
                      <w:rFonts w:ascii="Arial" w:eastAsia="DengXian" w:hAnsi="Arial"/>
                      <w:b/>
                      <w:bCs/>
                      <w:sz w:val="18"/>
                      <w:lang w:eastAsia="zh-CN"/>
                    </w:rPr>
                    <w:t>16</w:t>
                  </w:r>
                </w:p>
              </w:tc>
              <w:tc>
                <w:tcPr>
                  <w:tcW w:w="2552" w:type="dxa"/>
                  <w:tcBorders>
                    <w:top w:val="single" w:sz="4" w:space="0" w:color="auto"/>
                    <w:left w:val="single" w:sz="4" w:space="0" w:color="auto"/>
                    <w:bottom w:val="single" w:sz="4" w:space="0" w:color="auto"/>
                    <w:right w:val="single" w:sz="4" w:space="0" w:color="auto"/>
                  </w:tcBorders>
                </w:tcPr>
                <w:p w14:paraId="38E8BF8A" w14:textId="77777777" w:rsidR="00871084" w:rsidRDefault="00871084" w:rsidP="00312B98">
                  <w:pPr>
                    <w:widowControl w:val="0"/>
                    <w:jc w:val="center"/>
                    <w:rPr>
                      <w:rFonts w:ascii="Arial" w:eastAsia="DengXian" w:hAnsi="Arial"/>
                      <w:sz w:val="18"/>
                      <w:lang w:eastAsia="zh-CN"/>
                    </w:rPr>
                  </w:pPr>
                  <w:r>
                    <w:rPr>
                      <w:rFonts w:ascii="Arial" w:eastAsia="DengXian" w:hAnsi="Arial"/>
                      <w:sz w:val="18"/>
                      <w:lang w:eastAsia="zh-CN"/>
                    </w:rPr>
                    <w:t>2</w:t>
                  </w:r>
                </w:p>
              </w:tc>
            </w:tr>
            <w:tr w:rsidR="00871084" w14:paraId="3ECD6AB0" w14:textId="77777777" w:rsidTr="00312B98">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7284C2A6" w14:textId="77777777" w:rsidR="00871084" w:rsidRDefault="00871084" w:rsidP="00312B98">
                  <w:pPr>
                    <w:widowControl w:val="0"/>
                    <w:jc w:val="center"/>
                    <w:rPr>
                      <w:rFonts w:ascii="Arial" w:eastAsia="DengXian" w:hAnsi="Arial"/>
                      <w:b/>
                      <w:bCs/>
                      <w:sz w:val="18"/>
                      <w:lang w:eastAsia="zh-CN"/>
                    </w:rPr>
                  </w:pPr>
                  <w:r>
                    <w:rPr>
                      <w:rFonts w:ascii="Arial" w:eastAsia="DengXian" w:hAnsi="Arial"/>
                      <w:b/>
                      <w:bCs/>
                      <w:sz w:val="18"/>
                      <w:lang w:eastAsia="zh-CN"/>
                    </w:rPr>
                    <w:t>24</w:t>
                  </w:r>
                </w:p>
              </w:tc>
              <w:tc>
                <w:tcPr>
                  <w:tcW w:w="2552" w:type="dxa"/>
                  <w:tcBorders>
                    <w:top w:val="single" w:sz="4" w:space="0" w:color="auto"/>
                    <w:left w:val="single" w:sz="4" w:space="0" w:color="auto"/>
                    <w:bottom w:val="single" w:sz="4" w:space="0" w:color="auto"/>
                    <w:right w:val="single" w:sz="4" w:space="0" w:color="auto"/>
                  </w:tcBorders>
                </w:tcPr>
                <w:p w14:paraId="6A2C412E" w14:textId="77777777" w:rsidR="00871084" w:rsidRDefault="00871084" w:rsidP="00312B98">
                  <w:pPr>
                    <w:widowControl w:val="0"/>
                    <w:jc w:val="center"/>
                    <w:rPr>
                      <w:rFonts w:ascii="Arial" w:eastAsia="DengXian" w:hAnsi="Arial"/>
                      <w:sz w:val="18"/>
                      <w:lang w:eastAsia="zh-CN"/>
                    </w:rPr>
                  </w:pPr>
                  <w:r>
                    <w:rPr>
                      <w:rFonts w:ascii="Arial" w:eastAsia="DengXian" w:hAnsi="Arial"/>
                      <w:strike/>
                      <w:color w:val="FF0000"/>
                      <w:sz w:val="18"/>
                      <w:lang w:eastAsia="zh-CN"/>
                    </w:rPr>
                    <w:t>2</w:t>
                  </w:r>
                  <w:r>
                    <w:rPr>
                      <w:rFonts w:ascii="Arial" w:eastAsia="DengXian" w:hAnsi="Arial"/>
                      <w:color w:val="FF0000"/>
                      <w:sz w:val="18"/>
                      <w:lang w:eastAsia="zh-CN"/>
                    </w:rPr>
                    <w:t>3</w:t>
                  </w:r>
                </w:p>
              </w:tc>
            </w:tr>
            <w:tr w:rsidR="00871084" w14:paraId="2B247651" w14:textId="77777777" w:rsidTr="00312B98">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6982A7C5" w14:textId="77777777" w:rsidR="00871084" w:rsidRDefault="00871084" w:rsidP="00312B98">
                  <w:pPr>
                    <w:widowControl w:val="0"/>
                    <w:jc w:val="center"/>
                    <w:rPr>
                      <w:rFonts w:ascii="Arial" w:eastAsia="DengXian" w:hAnsi="Arial"/>
                      <w:b/>
                      <w:bCs/>
                      <w:sz w:val="18"/>
                      <w:lang w:eastAsia="zh-CN"/>
                    </w:rPr>
                  </w:pPr>
                  <w:r>
                    <w:rPr>
                      <w:rFonts w:ascii="Arial" w:eastAsia="DengXian" w:hAnsi="Arial"/>
                      <w:b/>
                      <w:bCs/>
                      <w:sz w:val="18"/>
                      <w:lang w:eastAsia="zh-CN"/>
                    </w:rPr>
                    <w:t>32</w:t>
                  </w:r>
                </w:p>
              </w:tc>
              <w:tc>
                <w:tcPr>
                  <w:tcW w:w="2552" w:type="dxa"/>
                  <w:tcBorders>
                    <w:top w:val="single" w:sz="4" w:space="0" w:color="auto"/>
                    <w:left w:val="single" w:sz="4" w:space="0" w:color="auto"/>
                    <w:bottom w:val="single" w:sz="4" w:space="0" w:color="auto"/>
                    <w:right w:val="single" w:sz="4" w:space="0" w:color="auto"/>
                  </w:tcBorders>
                </w:tcPr>
                <w:p w14:paraId="546B157E" w14:textId="77777777" w:rsidR="00871084" w:rsidRDefault="00871084" w:rsidP="00312B98">
                  <w:pPr>
                    <w:widowControl w:val="0"/>
                    <w:jc w:val="center"/>
                    <w:rPr>
                      <w:rFonts w:ascii="Arial" w:eastAsia="DengXian" w:hAnsi="Arial"/>
                      <w:sz w:val="18"/>
                      <w:lang w:eastAsia="zh-CN"/>
                    </w:rPr>
                  </w:pPr>
                  <w:r>
                    <w:rPr>
                      <w:rFonts w:ascii="Arial" w:eastAsia="DengXian" w:hAnsi="Arial"/>
                      <w:strike/>
                      <w:color w:val="FF0000"/>
                      <w:sz w:val="18"/>
                      <w:lang w:eastAsia="zh-CN"/>
                    </w:rPr>
                    <w:t>3</w:t>
                  </w:r>
                  <w:r>
                    <w:rPr>
                      <w:rFonts w:ascii="Arial" w:eastAsia="DengXian" w:hAnsi="Arial"/>
                      <w:color w:val="FF0000"/>
                      <w:sz w:val="18"/>
                      <w:lang w:eastAsia="zh-CN"/>
                    </w:rPr>
                    <w:t>4</w:t>
                  </w:r>
                </w:p>
              </w:tc>
            </w:tr>
          </w:tbl>
          <w:p w14:paraId="30DBB859" w14:textId="77777777" w:rsidR="00871084" w:rsidRDefault="00871084" w:rsidP="00312B98">
            <w:pPr>
              <w:jc w:val="both"/>
              <w:rPr>
                <w:rFonts w:eastAsiaTheme="minorEastAsia"/>
                <w:b/>
                <w:bCs/>
                <w:lang w:val="en-GB" w:eastAsia="zh-CN"/>
              </w:rPr>
            </w:pPr>
          </w:p>
          <w:p w14:paraId="783C0DA3" w14:textId="77777777" w:rsidR="00871084" w:rsidRDefault="00871084" w:rsidP="00312B98">
            <w:pPr>
              <w:spacing w:after="180"/>
              <w:rPr>
                <w:rFonts w:eastAsiaTheme="minorEastAsia"/>
                <w:i/>
                <w:iCs/>
                <w:sz w:val="20"/>
                <w:szCs w:val="20"/>
                <w:lang w:val="en-GB" w:eastAsia="zh-CN" w:bidi="ar-SA"/>
              </w:rPr>
            </w:pPr>
            <w:proofErr w:type="gramStart"/>
            <w:r>
              <w:rPr>
                <w:rFonts w:eastAsiaTheme="minorEastAsia"/>
                <w:i/>
                <w:iCs/>
                <w:sz w:val="20"/>
                <w:szCs w:val="20"/>
                <w:lang w:val="en-GB" w:bidi="ar-SA"/>
              </w:rPr>
              <w:t>…(</w:t>
            </w:r>
            <w:proofErr w:type="gramEnd"/>
            <w:r>
              <w:rPr>
                <w:rFonts w:eastAsiaTheme="minorEastAsia"/>
                <w:i/>
                <w:iCs/>
                <w:sz w:val="20"/>
                <w:szCs w:val="20"/>
                <w:lang w:val="en-GB" w:bidi="ar-SA"/>
              </w:rPr>
              <w:t>unchanged parts omitted)…</w:t>
            </w:r>
          </w:p>
        </w:tc>
      </w:tr>
    </w:tbl>
    <w:p w14:paraId="40CCB0D5" w14:textId="63668C2D" w:rsidR="00871084" w:rsidRDefault="00871084" w:rsidP="00871084">
      <w:pPr>
        <w:rPr>
          <w:rFonts w:eastAsia="Batang"/>
          <w:lang w:val="en-GB"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FB02C6" w14:paraId="1E05FAD9" w14:textId="77777777" w:rsidTr="00312B98">
        <w:trPr>
          <w:trHeight w:val="90"/>
        </w:trPr>
        <w:tc>
          <w:tcPr>
            <w:tcW w:w="1515" w:type="dxa"/>
            <w:shd w:val="clear" w:color="auto" w:fill="auto"/>
          </w:tcPr>
          <w:p w14:paraId="4588DFA7" w14:textId="77777777" w:rsidR="00FB02C6" w:rsidRDefault="00FB02C6" w:rsidP="00312B98">
            <w:pPr>
              <w:jc w:val="both"/>
              <w:rPr>
                <w:b/>
                <w:bCs/>
                <w:lang w:eastAsia="zh-CN"/>
              </w:rPr>
            </w:pPr>
            <w:r>
              <w:rPr>
                <w:b/>
                <w:bCs/>
                <w:lang w:eastAsia="zh-CN"/>
              </w:rPr>
              <w:t>Company</w:t>
            </w:r>
          </w:p>
        </w:tc>
        <w:tc>
          <w:tcPr>
            <w:tcW w:w="8116" w:type="dxa"/>
            <w:shd w:val="clear" w:color="auto" w:fill="auto"/>
          </w:tcPr>
          <w:p w14:paraId="2EF8E8C1" w14:textId="12F44A11" w:rsidR="00FB02C6" w:rsidRDefault="00FB02C6" w:rsidP="00312B98">
            <w:pPr>
              <w:jc w:val="both"/>
              <w:rPr>
                <w:b/>
                <w:bCs/>
                <w:lang w:eastAsia="zh-CN"/>
              </w:rPr>
            </w:pPr>
            <w:r>
              <w:rPr>
                <w:b/>
                <w:bCs/>
                <w:lang w:eastAsia="zh-CN"/>
              </w:rPr>
              <w:t>Any objection?</w:t>
            </w:r>
            <w:r w:rsidR="00DC0600">
              <w:rPr>
                <w:b/>
                <w:bCs/>
                <w:lang w:eastAsia="zh-CN"/>
              </w:rPr>
              <w:t xml:space="preserve"> (Comments copied forward by FL)</w:t>
            </w:r>
          </w:p>
        </w:tc>
      </w:tr>
      <w:tr w:rsidR="00FB02C6" w14:paraId="4E4A3DA9" w14:textId="77777777" w:rsidTr="00312B98">
        <w:tc>
          <w:tcPr>
            <w:tcW w:w="1515" w:type="dxa"/>
            <w:shd w:val="clear" w:color="auto" w:fill="auto"/>
          </w:tcPr>
          <w:p w14:paraId="66751C4A" w14:textId="77777777" w:rsidR="00FB02C6" w:rsidRDefault="00FB02C6" w:rsidP="00312B98">
            <w:pPr>
              <w:jc w:val="both"/>
              <w:rPr>
                <w:rFonts w:eastAsiaTheme="minorEastAsia"/>
                <w:lang w:eastAsia="zh-CN"/>
              </w:rPr>
            </w:pPr>
            <w:r>
              <w:rPr>
                <w:rFonts w:eastAsiaTheme="minorEastAsia"/>
                <w:lang w:eastAsia="zh-CN"/>
              </w:rPr>
              <w:t>Xiaomi</w:t>
            </w:r>
          </w:p>
        </w:tc>
        <w:tc>
          <w:tcPr>
            <w:tcW w:w="8116" w:type="dxa"/>
            <w:shd w:val="clear" w:color="auto" w:fill="auto"/>
          </w:tcPr>
          <w:p w14:paraId="35CB2B55" w14:textId="77777777" w:rsidR="00FB02C6" w:rsidRDefault="00FB02C6" w:rsidP="00312B98">
            <w:pPr>
              <w:jc w:val="both"/>
              <w:rPr>
                <w:rFonts w:eastAsiaTheme="minorEastAsia"/>
                <w:lang w:eastAsia="zh-CN"/>
              </w:rPr>
            </w:pPr>
            <w:r>
              <w:rPr>
                <w:rFonts w:eastAsiaTheme="minorEastAsia"/>
                <w:lang w:eastAsia="zh-CN"/>
              </w:rPr>
              <w:t>We think it is better to clarify the motivation of changing the minimum PRB number for the M=24 and M=32.</w:t>
            </w:r>
          </w:p>
        </w:tc>
      </w:tr>
      <w:tr w:rsidR="00FB02C6" w14:paraId="1BD93DB1" w14:textId="77777777" w:rsidTr="00312B98">
        <w:tc>
          <w:tcPr>
            <w:tcW w:w="1515" w:type="dxa"/>
            <w:shd w:val="clear" w:color="auto" w:fill="auto"/>
          </w:tcPr>
          <w:p w14:paraId="112C57CF" w14:textId="77777777" w:rsidR="00FB02C6" w:rsidRDefault="00FB02C6" w:rsidP="00312B98">
            <w:pPr>
              <w:jc w:val="both"/>
              <w:rPr>
                <w:lang w:eastAsia="zh-CN"/>
              </w:rPr>
            </w:pPr>
            <w:r>
              <w:rPr>
                <w:lang w:eastAsia="zh-CN"/>
              </w:rPr>
              <w:t>Huawei, HiSilicon</w:t>
            </w:r>
          </w:p>
        </w:tc>
        <w:tc>
          <w:tcPr>
            <w:tcW w:w="8116" w:type="dxa"/>
            <w:shd w:val="clear" w:color="auto" w:fill="auto"/>
          </w:tcPr>
          <w:p w14:paraId="6D316AC0" w14:textId="77777777" w:rsidR="00FB02C6" w:rsidRDefault="00FB02C6" w:rsidP="00312B98">
            <w:pPr>
              <w:jc w:val="both"/>
              <w:rPr>
                <w:lang w:eastAsia="zh-CN"/>
              </w:rPr>
            </w:pPr>
            <w:r>
              <w:rPr>
                <w:lang w:eastAsia="zh-CN"/>
              </w:rPr>
              <w:t>It is fine for us.</w:t>
            </w:r>
          </w:p>
        </w:tc>
      </w:tr>
      <w:tr w:rsidR="00FB02C6" w14:paraId="78742B84" w14:textId="77777777" w:rsidTr="00312B98">
        <w:tc>
          <w:tcPr>
            <w:tcW w:w="1515" w:type="dxa"/>
            <w:shd w:val="clear" w:color="auto" w:fill="auto"/>
          </w:tcPr>
          <w:p w14:paraId="78205F2D" w14:textId="77777777" w:rsidR="00FB02C6" w:rsidRDefault="00FB02C6" w:rsidP="00312B98">
            <w:pPr>
              <w:jc w:val="both"/>
              <w:rPr>
                <w:rFonts w:eastAsia="Malgun Gothic"/>
                <w:lang w:eastAsia="ko-KR"/>
              </w:rPr>
            </w:pPr>
          </w:p>
        </w:tc>
        <w:tc>
          <w:tcPr>
            <w:tcW w:w="8116" w:type="dxa"/>
            <w:shd w:val="clear" w:color="auto" w:fill="auto"/>
          </w:tcPr>
          <w:p w14:paraId="0CF0442D" w14:textId="77777777" w:rsidR="00FB02C6" w:rsidRDefault="00FB02C6" w:rsidP="00312B98">
            <w:pPr>
              <w:jc w:val="both"/>
              <w:rPr>
                <w:rFonts w:eastAsia="Malgun Gothic"/>
                <w:lang w:eastAsia="ko-KR"/>
              </w:rPr>
            </w:pPr>
          </w:p>
        </w:tc>
      </w:tr>
      <w:tr w:rsidR="00FB02C6" w14:paraId="79955FDF" w14:textId="77777777" w:rsidTr="00312B98">
        <w:tc>
          <w:tcPr>
            <w:tcW w:w="1515" w:type="dxa"/>
            <w:shd w:val="clear" w:color="auto" w:fill="auto"/>
          </w:tcPr>
          <w:p w14:paraId="1BB6577F" w14:textId="77777777" w:rsidR="00FB02C6" w:rsidRDefault="00FB02C6" w:rsidP="00312B98">
            <w:pPr>
              <w:jc w:val="both"/>
              <w:rPr>
                <w:rFonts w:eastAsia="Yu Mincho"/>
                <w:lang w:eastAsia="ja-JP"/>
              </w:rPr>
            </w:pPr>
          </w:p>
        </w:tc>
        <w:tc>
          <w:tcPr>
            <w:tcW w:w="8116" w:type="dxa"/>
            <w:shd w:val="clear" w:color="auto" w:fill="auto"/>
          </w:tcPr>
          <w:p w14:paraId="3D477662" w14:textId="77777777" w:rsidR="00FB02C6" w:rsidRDefault="00FB02C6" w:rsidP="00312B98">
            <w:pPr>
              <w:rPr>
                <w:rFonts w:eastAsia="Yu Mincho"/>
                <w:lang w:eastAsia="ja-JP"/>
              </w:rPr>
            </w:pPr>
          </w:p>
        </w:tc>
      </w:tr>
      <w:tr w:rsidR="00FB02C6" w14:paraId="2FF2C446" w14:textId="77777777" w:rsidTr="00312B98">
        <w:tc>
          <w:tcPr>
            <w:tcW w:w="1515" w:type="dxa"/>
            <w:shd w:val="clear" w:color="auto" w:fill="auto"/>
          </w:tcPr>
          <w:p w14:paraId="728BD8C8" w14:textId="77777777" w:rsidR="00FB02C6" w:rsidRDefault="00FB02C6" w:rsidP="00312B98">
            <w:pPr>
              <w:jc w:val="both"/>
              <w:rPr>
                <w:lang w:eastAsia="zh-CN"/>
              </w:rPr>
            </w:pPr>
          </w:p>
        </w:tc>
        <w:tc>
          <w:tcPr>
            <w:tcW w:w="8116" w:type="dxa"/>
            <w:shd w:val="clear" w:color="auto" w:fill="auto"/>
          </w:tcPr>
          <w:p w14:paraId="7A086AB6" w14:textId="77777777" w:rsidR="00FB02C6" w:rsidRDefault="00FB02C6" w:rsidP="00312B98">
            <w:pPr>
              <w:rPr>
                <w:lang w:eastAsia="zh-CN"/>
              </w:rPr>
            </w:pPr>
          </w:p>
        </w:tc>
      </w:tr>
    </w:tbl>
    <w:p w14:paraId="701C85A4" w14:textId="77777777" w:rsidR="00FB02C6" w:rsidRPr="00871084" w:rsidRDefault="00FB02C6" w:rsidP="00871084">
      <w:pPr>
        <w:rPr>
          <w:rFonts w:eastAsia="Batang"/>
          <w:lang w:val="en-GB" w:eastAsia="zh-CN" w:bidi="ar-SA"/>
        </w:rPr>
      </w:pPr>
    </w:p>
    <w:p w14:paraId="258802CF" w14:textId="77777777" w:rsidR="00AB3938" w:rsidRDefault="008D7E18">
      <w:pPr>
        <w:pStyle w:val="Heading2"/>
        <w:jc w:val="both"/>
        <w:rPr>
          <w:rFonts w:ascii="Times New Roman" w:hAnsi="Times New Roman"/>
          <w:i w:val="0"/>
          <w:iCs w:val="0"/>
          <w:szCs w:val="24"/>
        </w:rPr>
      </w:pPr>
      <w:bookmarkStart w:id="22" w:name="_R2D_line_coding"/>
      <w:bookmarkStart w:id="23" w:name="_Ref164028992"/>
      <w:bookmarkEnd w:id="22"/>
      <w:r>
        <w:rPr>
          <w:rFonts w:ascii="Times New Roman" w:hAnsi="Times New Roman"/>
          <w:i w:val="0"/>
          <w:iCs w:val="0"/>
          <w:szCs w:val="24"/>
        </w:rPr>
        <w:t>R2D line coding</w:t>
      </w:r>
      <w:bookmarkEnd w:id="19"/>
      <w:r>
        <w:rPr>
          <w:rFonts w:ascii="Times New Roman" w:hAnsi="Times New Roman"/>
          <w:i w:val="0"/>
          <w:iCs w:val="0"/>
          <w:szCs w:val="24"/>
        </w:rPr>
        <w:t xml:space="preserve"> [ACTIVE]</w:t>
      </w:r>
      <w:bookmarkEnd w:id="20"/>
      <w:bookmarkEnd w:id="21"/>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AB3938" w14:paraId="258802DD" w14:textId="77777777">
        <w:tc>
          <w:tcPr>
            <w:tcW w:w="9631" w:type="dxa"/>
            <w:shd w:val="clear" w:color="auto" w:fill="auto"/>
          </w:tcPr>
          <w:p w14:paraId="258802D0" w14:textId="77777777" w:rsidR="00AB3938" w:rsidRDefault="008D7E18">
            <w:pPr>
              <w:jc w:val="both"/>
              <w:rPr>
                <w:b/>
                <w:bCs/>
                <w:sz w:val="20"/>
                <w:lang w:eastAsia="zh-CN"/>
              </w:rPr>
            </w:pPr>
            <w:r>
              <w:rPr>
                <w:b/>
                <w:bCs/>
                <w:sz w:val="20"/>
                <w:highlight w:val="green"/>
                <w:lang w:eastAsia="zh-CN"/>
              </w:rPr>
              <w:t>Agreement</w:t>
            </w:r>
            <w:r>
              <w:rPr>
                <w:bCs/>
                <w:sz w:val="20"/>
                <w:highlight w:val="green"/>
                <w:lang w:eastAsia="zh-CN"/>
              </w:rPr>
              <w:t xml:space="preserve"> RAN1#116</w:t>
            </w:r>
          </w:p>
          <w:p w14:paraId="258802D1" w14:textId="77777777" w:rsidR="00AB3938" w:rsidRDefault="008D7E18">
            <w:pPr>
              <w:jc w:val="both"/>
              <w:rPr>
                <w:bCs/>
                <w:sz w:val="20"/>
                <w:lang w:eastAsia="zh-CN"/>
              </w:rPr>
            </w:pPr>
            <w:r>
              <w:rPr>
                <w:bCs/>
                <w:sz w:val="20"/>
                <w:lang w:eastAsia="zh-CN"/>
              </w:rPr>
              <w:t>For R2D, line codes studied are: Manchester encoding and pulse-interval encoding (PIE).</w:t>
            </w:r>
          </w:p>
          <w:p w14:paraId="258802D2" w14:textId="77777777" w:rsidR="00AB3938" w:rsidRDefault="008D7E18">
            <w:pPr>
              <w:numPr>
                <w:ilvl w:val="0"/>
                <w:numId w:val="16"/>
              </w:numPr>
              <w:jc w:val="both"/>
              <w:rPr>
                <w:bCs/>
                <w:sz w:val="20"/>
                <w:lang w:eastAsia="zh-CN"/>
              </w:rPr>
            </w:pPr>
            <w:r>
              <w:rPr>
                <w:bCs/>
                <w:sz w:val="20"/>
                <w:lang w:eastAsia="zh-CN"/>
              </w:rPr>
              <w:t>FFS: Mapping(s) from bit(s) to line-code codewords</w:t>
            </w:r>
          </w:p>
          <w:p w14:paraId="258802D3" w14:textId="77777777" w:rsidR="00AB3938" w:rsidRDefault="008D7E18">
            <w:pPr>
              <w:numPr>
                <w:ilvl w:val="0"/>
                <w:numId w:val="16"/>
              </w:numPr>
              <w:jc w:val="both"/>
              <w:rPr>
                <w:bCs/>
                <w:sz w:val="20"/>
                <w:lang w:eastAsia="zh-CN"/>
              </w:rPr>
            </w:pPr>
            <w:r>
              <w:rPr>
                <w:bCs/>
                <w:sz w:val="20"/>
                <w:lang w:eastAsia="zh-CN"/>
              </w:rPr>
              <w:t>FFS: Time domain definition of e.g., chips and relation to OFDM symbols, resource allocation unit, etc.</w:t>
            </w:r>
          </w:p>
          <w:p w14:paraId="258802D4" w14:textId="77777777" w:rsidR="00AB3938" w:rsidRDefault="00AB3938">
            <w:pPr>
              <w:jc w:val="both"/>
              <w:rPr>
                <w:bCs/>
                <w:sz w:val="20"/>
                <w:lang w:eastAsia="zh-CN"/>
              </w:rPr>
            </w:pPr>
          </w:p>
          <w:p w14:paraId="258802D5" w14:textId="77777777" w:rsidR="00AB3938" w:rsidRDefault="008D7E18">
            <w:pPr>
              <w:jc w:val="both"/>
              <w:rPr>
                <w:rFonts w:eastAsia="Batang"/>
                <w:bCs/>
                <w:sz w:val="20"/>
                <w:lang w:val="en-GB" w:eastAsia="zh-CN" w:bidi="ar-SA"/>
              </w:rPr>
            </w:pPr>
            <w:r>
              <w:rPr>
                <w:rFonts w:eastAsia="Batang"/>
                <w:bCs/>
                <w:sz w:val="20"/>
                <w:highlight w:val="green"/>
                <w:lang w:val="en-GB" w:eastAsia="zh-CN" w:bidi="ar-SA"/>
              </w:rPr>
              <w:t>Agreement RAN1#117</w:t>
            </w:r>
          </w:p>
          <w:p w14:paraId="258802D6" w14:textId="77777777" w:rsidR="00AB3938" w:rsidRDefault="008D7E18">
            <w:pPr>
              <w:jc w:val="both"/>
              <w:rPr>
                <w:rFonts w:eastAsia="Batang"/>
                <w:bCs/>
                <w:sz w:val="20"/>
                <w:lang w:val="en-GB" w:eastAsia="zh-CN" w:bidi="ar-SA"/>
              </w:rPr>
            </w:pPr>
            <w:r>
              <w:rPr>
                <w:rFonts w:eastAsia="Batang"/>
                <w:bCs/>
                <w:sz w:val="20"/>
                <w:lang w:val="en-GB" w:eastAsia="zh-CN" w:bidi="ar-SA"/>
              </w:rPr>
              <w:t xml:space="preserve">The study assumes the following bit to chip mapping for Manchester encoding: </w:t>
            </w:r>
          </w:p>
          <w:p w14:paraId="258802D7" w14:textId="77777777" w:rsidR="00AB3938" w:rsidRDefault="008D7E18">
            <w:pPr>
              <w:numPr>
                <w:ilvl w:val="1"/>
                <w:numId w:val="17"/>
              </w:numPr>
              <w:jc w:val="both"/>
              <w:rPr>
                <w:rFonts w:eastAsia="Batang"/>
                <w:bCs/>
                <w:sz w:val="20"/>
                <w:lang w:val="en-GB" w:eastAsia="zh-CN" w:bidi="ar-SA"/>
              </w:rPr>
            </w:pPr>
            <w:bookmarkStart w:id="24" w:name="_Hlk173450025"/>
            <w:r>
              <w:rPr>
                <w:rFonts w:eastAsia="Batang"/>
                <w:bCs/>
                <w:sz w:val="20"/>
                <w:lang w:val="en-GB" w:eastAsia="zh-CN" w:bidi="ar-SA"/>
              </w:rPr>
              <w:lastRenderedPageBreak/>
              <w:t>bit 0→</w:t>
            </w:r>
            <w:proofErr w:type="gramStart"/>
            <w:r>
              <w:rPr>
                <w:rFonts w:eastAsia="Batang"/>
                <w:bCs/>
                <w:sz w:val="20"/>
                <w:lang w:val="en-GB" w:eastAsia="zh-CN" w:bidi="ar-SA"/>
              </w:rPr>
              <w:t>chips{</w:t>
            </w:r>
            <w:proofErr w:type="gramEnd"/>
            <w:r>
              <w:rPr>
                <w:rFonts w:eastAsia="Batang"/>
                <w:bCs/>
                <w:sz w:val="20"/>
                <w:lang w:val="en-GB" w:eastAsia="zh-CN" w:bidi="ar-SA"/>
              </w:rPr>
              <w:t>10}, bit 1→chips{01}</w:t>
            </w:r>
            <w:bookmarkEnd w:id="24"/>
          </w:p>
          <w:p w14:paraId="258802D8" w14:textId="77777777" w:rsidR="00AB3938" w:rsidRDefault="008D7E18">
            <w:pPr>
              <w:numPr>
                <w:ilvl w:val="0"/>
                <w:numId w:val="17"/>
              </w:numPr>
              <w:jc w:val="both"/>
              <w:rPr>
                <w:rFonts w:eastAsia="Batang"/>
                <w:sz w:val="20"/>
                <w:lang w:val="en-GB" w:eastAsia="zh-CN" w:bidi="ar-SA"/>
              </w:rPr>
            </w:pPr>
            <w:r>
              <w:rPr>
                <w:rFonts w:eastAsia="Batang"/>
                <w:bCs/>
                <w:sz w:val="20"/>
                <w:lang w:val="en-GB" w:eastAsia="zh-CN" w:bidi="ar-SA"/>
              </w:rPr>
              <w:t>FFS: Variant of the above for CP handling</w:t>
            </w:r>
          </w:p>
          <w:p w14:paraId="258802D9" w14:textId="77777777" w:rsidR="00AB3938" w:rsidRDefault="00AB3938">
            <w:pPr>
              <w:jc w:val="both"/>
              <w:rPr>
                <w:rFonts w:eastAsia="Batang"/>
                <w:sz w:val="20"/>
                <w:lang w:val="en-GB" w:eastAsia="zh-CN" w:bidi="ar-SA"/>
              </w:rPr>
            </w:pPr>
          </w:p>
          <w:p w14:paraId="258802DA" w14:textId="77777777" w:rsidR="00AB3938" w:rsidRDefault="008D7E18">
            <w:pPr>
              <w:rPr>
                <w:rFonts w:eastAsia="DengXian"/>
                <w:bCs/>
                <w:sz w:val="20"/>
                <w:lang w:eastAsia="zh-CN"/>
              </w:rPr>
            </w:pPr>
            <w:r>
              <w:rPr>
                <w:rFonts w:eastAsia="DengXian"/>
                <w:bCs/>
                <w:sz w:val="20"/>
                <w:highlight w:val="green"/>
                <w:lang w:eastAsia="zh-CN"/>
              </w:rPr>
              <w:t>Agreement RAN1#118bis</w:t>
            </w:r>
          </w:p>
          <w:p w14:paraId="258802DB" w14:textId="77777777" w:rsidR="00AB3938" w:rsidRDefault="008D7E18">
            <w:pPr>
              <w:rPr>
                <w:rFonts w:eastAsia="DengXian"/>
                <w:bCs/>
                <w:i/>
                <w:iCs/>
                <w:sz w:val="20"/>
                <w:lang w:eastAsia="zh-CN"/>
              </w:rPr>
            </w:pPr>
            <w:r>
              <w:rPr>
                <w:rFonts w:eastAsia="DengXian"/>
                <w:bCs/>
                <w:i/>
                <w:iCs/>
                <w:sz w:val="20"/>
                <w:lang w:eastAsia="zh-CN"/>
              </w:rPr>
              <w:t>{A TP was agreed. Omitted here.}</w:t>
            </w:r>
          </w:p>
          <w:p w14:paraId="258802DC" w14:textId="77777777" w:rsidR="00AB3938" w:rsidRDefault="00AB3938">
            <w:pPr>
              <w:jc w:val="both"/>
              <w:rPr>
                <w:rFonts w:eastAsia="Batang"/>
                <w:lang w:val="en-GB" w:eastAsia="zh-CN" w:bidi="ar-SA"/>
              </w:rPr>
            </w:pPr>
          </w:p>
        </w:tc>
      </w:tr>
    </w:tbl>
    <w:p w14:paraId="258802DE" w14:textId="77777777" w:rsidR="00AB3938" w:rsidRDefault="00AB3938">
      <w:pPr>
        <w:rPr>
          <w:highlight w:val="yellow"/>
          <w:lang w:eastAsia="zh-CN" w:bidi="ar-SA"/>
        </w:rPr>
      </w:pPr>
    </w:p>
    <w:p w14:paraId="258802DF" w14:textId="77777777" w:rsidR="00AB3938" w:rsidRDefault="008D7E18">
      <w:pPr>
        <w:pStyle w:val="Heading3"/>
        <w:rPr>
          <w:rFonts w:ascii="Times New Roman" w:hAnsi="Times New Roman"/>
          <w:i/>
        </w:rPr>
      </w:pPr>
      <w:r>
        <w:rPr>
          <w:rFonts w:ascii="Times New Roman" w:hAnsi="Times New Roman"/>
        </w:rPr>
        <w:t>Round 1</w:t>
      </w:r>
    </w:p>
    <w:p w14:paraId="258802E0" w14:textId="77777777" w:rsidR="00AB3938" w:rsidRDefault="008D7E18">
      <w:pPr>
        <w:jc w:val="both"/>
        <w:rPr>
          <w:lang w:eastAsia="zh-CN" w:bidi="ar-SA"/>
        </w:rPr>
      </w:pPr>
      <w:r>
        <w:rPr>
          <w:lang w:eastAsia="zh-CN" w:bidi="ar-SA"/>
        </w:rPr>
        <w:t>It seems a number of companies want to conclude the study by stating that Manchester coding is used as the baseline for R2D line codes. While the FL understands that there are also companies that want to use PIE encoding depending on the source of the RF energy harvesting signal and whether other energy sources are present, capturing Manchester codes as a baseline does not preclude comparing the necessity/benefits of PIE to the baseline. Hence, the FL attempts the following proposal.</w:t>
      </w:r>
    </w:p>
    <w:p w14:paraId="258802E1" w14:textId="77777777" w:rsidR="00AB3938" w:rsidRDefault="00AB3938">
      <w:pPr>
        <w:rPr>
          <w:rFonts w:eastAsiaTheme="minorEastAsia"/>
          <w:lang w:eastAsia="zh-CN" w:bidi="ar-SA"/>
        </w:rPr>
      </w:pPr>
    </w:p>
    <w:p w14:paraId="258802E2" w14:textId="77777777" w:rsidR="00AB3938" w:rsidRDefault="008D7E18">
      <w:pPr>
        <w:spacing w:after="120"/>
        <w:rPr>
          <w:rFonts w:eastAsiaTheme="minorEastAsia"/>
          <w:b/>
          <w:bCs/>
          <w:lang w:eastAsia="zh-CN" w:bidi="ar-SA"/>
        </w:rPr>
      </w:pPr>
      <w:r>
        <w:rPr>
          <w:rFonts w:eastAsiaTheme="minorEastAsia"/>
          <w:b/>
          <w:bCs/>
          <w:lang w:eastAsia="zh-CN" w:bidi="ar-SA"/>
        </w:rPr>
        <w:t>Proposal 2.3(I): Manchester coding is the baseline f</w:t>
      </w:r>
      <w:r>
        <w:rPr>
          <w:rFonts w:eastAsiaTheme="minorEastAsia"/>
          <w:b/>
          <w:bCs/>
          <w:lang w:val="en-GB" w:eastAsia="zh-CN" w:bidi="ar-SA"/>
        </w:rPr>
        <w:t>or R2D line codes.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AB3938" w14:paraId="258802E5" w14:textId="77777777">
        <w:trPr>
          <w:trHeight w:val="90"/>
        </w:trPr>
        <w:tc>
          <w:tcPr>
            <w:tcW w:w="1515" w:type="dxa"/>
            <w:shd w:val="clear" w:color="auto" w:fill="auto"/>
          </w:tcPr>
          <w:p w14:paraId="258802E3" w14:textId="77777777" w:rsidR="00AB3938" w:rsidRDefault="008D7E18">
            <w:pPr>
              <w:jc w:val="both"/>
              <w:rPr>
                <w:b/>
                <w:bCs/>
                <w:lang w:eastAsia="zh-CN"/>
              </w:rPr>
            </w:pPr>
            <w:r>
              <w:rPr>
                <w:b/>
                <w:bCs/>
                <w:lang w:eastAsia="zh-CN"/>
              </w:rPr>
              <w:t>Company</w:t>
            </w:r>
          </w:p>
        </w:tc>
        <w:tc>
          <w:tcPr>
            <w:tcW w:w="8116" w:type="dxa"/>
            <w:shd w:val="clear" w:color="auto" w:fill="auto"/>
          </w:tcPr>
          <w:p w14:paraId="258802E4" w14:textId="77777777" w:rsidR="00AB3938" w:rsidRDefault="008D7E18">
            <w:pPr>
              <w:jc w:val="both"/>
              <w:rPr>
                <w:b/>
                <w:bCs/>
                <w:lang w:eastAsia="zh-CN"/>
              </w:rPr>
            </w:pPr>
            <w:r>
              <w:rPr>
                <w:b/>
                <w:bCs/>
                <w:lang w:eastAsia="zh-CN"/>
              </w:rPr>
              <w:t xml:space="preserve">Views </w:t>
            </w:r>
          </w:p>
        </w:tc>
      </w:tr>
      <w:tr w:rsidR="00AB3938" w14:paraId="258802E8" w14:textId="77777777">
        <w:tc>
          <w:tcPr>
            <w:tcW w:w="1515" w:type="dxa"/>
            <w:shd w:val="clear" w:color="auto" w:fill="auto"/>
          </w:tcPr>
          <w:p w14:paraId="258802E6" w14:textId="77777777" w:rsidR="00AB3938" w:rsidRDefault="008D7E18">
            <w:pPr>
              <w:jc w:val="both"/>
              <w:rPr>
                <w:lang w:eastAsia="zh-CN"/>
              </w:rPr>
            </w:pPr>
            <w:r>
              <w:rPr>
                <w:rFonts w:hint="eastAsia"/>
                <w:lang w:eastAsia="zh-CN"/>
              </w:rPr>
              <w:t>TCL</w:t>
            </w:r>
          </w:p>
        </w:tc>
        <w:tc>
          <w:tcPr>
            <w:tcW w:w="8116" w:type="dxa"/>
            <w:shd w:val="clear" w:color="auto" w:fill="auto"/>
          </w:tcPr>
          <w:p w14:paraId="258802E7" w14:textId="77777777" w:rsidR="00AB3938" w:rsidRDefault="008D7E18">
            <w:pPr>
              <w:jc w:val="both"/>
              <w:rPr>
                <w:lang w:eastAsia="zh-CN"/>
              </w:rPr>
            </w:pPr>
            <w:r>
              <w:rPr>
                <w:rFonts w:hint="eastAsia"/>
                <w:lang w:eastAsia="zh-CN"/>
              </w:rPr>
              <w:t>Support</w:t>
            </w:r>
          </w:p>
        </w:tc>
      </w:tr>
      <w:tr w:rsidR="00AB3938" w14:paraId="258802EB" w14:textId="77777777">
        <w:tc>
          <w:tcPr>
            <w:tcW w:w="1515" w:type="dxa"/>
            <w:shd w:val="clear" w:color="auto" w:fill="auto"/>
          </w:tcPr>
          <w:p w14:paraId="258802E9" w14:textId="77777777" w:rsidR="00AB3938" w:rsidRDefault="008D7E18">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6" w:type="dxa"/>
            <w:shd w:val="clear" w:color="auto" w:fill="auto"/>
          </w:tcPr>
          <w:p w14:paraId="258802EA" w14:textId="77777777" w:rsidR="00AB3938" w:rsidRDefault="008D7E18">
            <w:pPr>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AB3938" w14:paraId="258802EE" w14:textId="77777777">
        <w:tc>
          <w:tcPr>
            <w:tcW w:w="1515" w:type="dxa"/>
            <w:shd w:val="clear" w:color="auto" w:fill="auto"/>
          </w:tcPr>
          <w:p w14:paraId="258802EC" w14:textId="77777777" w:rsidR="00AB3938" w:rsidRDefault="008D7E18">
            <w:pPr>
              <w:jc w:val="both"/>
              <w:rPr>
                <w:rFonts w:eastAsiaTheme="minorEastAsia"/>
                <w:lang w:eastAsia="zh-CN"/>
              </w:rPr>
            </w:pPr>
            <w:r>
              <w:rPr>
                <w:rFonts w:eastAsiaTheme="minorEastAsia"/>
                <w:lang w:eastAsia="zh-CN"/>
              </w:rPr>
              <w:t>Xiaomi</w:t>
            </w:r>
          </w:p>
        </w:tc>
        <w:tc>
          <w:tcPr>
            <w:tcW w:w="8116" w:type="dxa"/>
            <w:shd w:val="clear" w:color="auto" w:fill="auto"/>
          </w:tcPr>
          <w:p w14:paraId="258802ED" w14:textId="77777777" w:rsidR="00AB3938" w:rsidRDefault="008D7E18">
            <w:pPr>
              <w:jc w:val="both"/>
              <w:rPr>
                <w:rFonts w:eastAsiaTheme="minorEastAsia"/>
                <w:lang w:eastAsia="zh-CN"/>
              </w:rPr>
            </w:pPr>
            <w:r>
              <w:rPr>
                <w:rFonts w:eastAsiaTheme="minorEastAsia"/>
                <w:lang w:eastAsia="zh-CN"/>
              </w:rPr>
              <w:t>We support this proposal.</w:t>
            </w:r>
          </w:p>
        </w:tc>
      </w:tr>
      <w:tr w:rsidR="00AB3938" w14:paraId="258802F1" w14:textId="77777777">
        <w:tc>
          <w:tcPr>
            <w:tcW w:w="1515" w:type="dxa"/>
            <w:shd w:val="clear" w:color="auto" w:fill="auto"/>
          </w:tcPr>
          <w:p w14:paraId="258802EF" w14:textId="2F83043B" w:rsidR="00AB3938" w:rsidRPr="004870EF" w:rsidRDefault="004870EF">
            <w:pPr>
              <w:jc w:val="both"/>
              <w:rPr>
                <w:rFonts w:eastAsiaTheme="minorEastAsia"/>
                <w:lang w:eastAsia="zh-CN"/>
              </w:rPr>
            </w:pPr>
            <w:r>
              <w:rPr>
                <w:rFonts w:eastAsiaTheme="minorEastAsia" w:hint="eastAsia"/>
                <w:lang w:eastAsia="zh-CN"/>
              </w:rPr>
              <w:t>OPPO</w:t>
            </w:r>
          </w:p>
        </w:tc>
        <w:tc>
          <w:tcPr>
            <w:tcW w:w="8116" w:type="dxa"/>
            <w:shd w:val="clear" w:color="auto" w:fill="auto"/>
          </w:tcPr>
          <w:p w14:paraId="258802F0" w14:textId="1E05578F" w:rsidR="00AB3938" w:rsidRPr="004870EF" w:rsidRDefault="004870EF">
            <w:pPr>
              <w:rPr>
                <w:rFonts w:eastAsiaTheme="minorEastAsia"/>
                <w:lang w:eastAsia="zh-CN"/>
              </w:rPr>
            </w:pPr>
            <w:r>
              <w:rPr>
                <w:rFonts w:eastAsiaTheme="minorEastAsia"/>
                <w:lang w:eastAsia="zh-CN"/>
              </w:rPr>
              <w:t>S</w:t>
            </w:r>
            <w:r>
              <w:rPr>
                <w:rFonts w:eastAsiaTheme="minorEastAsia" w:hint="eastAsia"/>
                <w:lang w:eastAsia="zh-CN"/>
              </w:rPr>
              <w:t xml:space="preserve">upport </w:t>
            </w:r>
          </w:p>
        </w:tc>
      </w:tr>
      <w:tr w:rsidR="00AB3938" w14:paraId="258802F4" w14:textId="77777777">
        <w:tc>
          <w:tcPr>
            <w:tcW w:w="1515" w:type="dxa"/>
            <w:shd w:val="clear" w:color="auto" w:fill="auto"/>
          </w:tcPr>
          <w:p w14:paraId="258802F2" w14:textId="6A8A6B39" w:rsidR="00AB3938" w:rsidRPr="002300A4" w:rsidRDefault="002300A4">
            <w:pPr>
              <w:jc w:val="both"/>
              <w:rPr>
                <w:rFonts w:eastAsia="Malgun Gothic"/>
                <w:lang w:eastAsia="ko-KR"/>
              </w:rPr>
            </w:pPr>
            <w:r>
              <w:rPr>
                <w:rFonts w:eastAsia="Malgun Gothic" w:hint="eastAsia"/>
                <w:lang w:eastAsia="ko-KR"/>
              </w:rPr>
              <w:t>E</w:t>
            </w:r>
            <w:r>
              <w:rPr>
                <w:rFonts w:eastAsia="Malgun Gothic"/>
                <w:lang w:eastAsia="ko-KR"/>
              </w:rPr>
              <w:t>TRI</w:t>
            </w:r>
          </w:p>
        </w:tc>
        <w:tc>
          <w:tcPr>
            <w:tcW w:w="8116" w:type="dxa"/>
            <w:shd w:val="clear" w:color="auto" w:fill="auto"/>
          </w:tcPr>
          <w:p w14:paraId="258802F3" w14:textId="0D99D057" w:rsidR="00AB3938" w:rsidRPr="002300A4" w:rsidRDefault="002300A4">
            <w:pPr>
              <w:rPr>
                <w:rFonts w:eastAsia="Malgun Gothic"/>
                <w:lang w:eastAsia="ko-KR"/>
              </w:rPr>
            </w:pPr>
            <w:r>
              <w:rPr>
                <w:rFonts w:eastAsia="Malgun Gothic" w:hint="eastAsia"/>
                <w:lang w:eastAsia="ko-KR"/>
              </w:rPr>
              <w:t>S</w:t>
            </w:r>
            <w:r>
              <w:rPr>
                <w:rFonts w:eastAsia="Malgun Gothic"/>
                <w:lang w:eastAsia="ko-KR"/>
              </w:rPr>
              <w:t>upport</w:t>
            </w:r>
          </w:p>
        </w:tc>
      </w:tr>
      <w:tr w:rsidR="008C4A8A" w14:paraId="56BA3D68" w14:textId="77777777">
        <w:tc>
          <w:tcPr>
            <w:tcW w:w="1515" w:type="dxa"/>
            <w:shd w:val="clear" w:color="auto" w:fill="auto"/>
          </w:tcPr>
          <w:p w14:paraId="1E1C5EBF" w14:textId="42ED7164" w:rsidR="008C4A8A" w:rsidRPr="008C4A8A" w:rsidRDefault="008C4A8A">
            <w:pPr>
              <w:jc w:val="both"/>
              <w:rPr>
                <w:rFonts w:eastAsia="Yu Mincho"/>
                <w:lang w:eastAsia="ja-JP"/>
              </w:rPr>
            </w:pPr>
            <w:r>
              <w:rPr>
                <w:rFonts w:eastAsia="Yu Mincho" w:hint="eastAsia"/>
                <w:lang w:eastAsia="ja-JP"/>
              </w:rPr>
              <w:t>Panasonic</w:t>
            </w:r>
          </w:p>
        </w:tc>
        <w:tc>
          <w:tcPr>
            <w:tcW w:w="8116" w:type="dxa"/>
            <w:shd w:val="clear" w:color="auto" w:fill="auto"/>
          </w:tcPr>
          <w:p w14:paraId="416B9184" w14:textId="725189E3" w:rsidR="008C4A8A" w:rsidRPr="008C4A8A" w:rsidRDefault="008C4A8A">
            <w:pPr>
              <w:rPr>
                <w:rFonts w:eastAsia="Yu Mincho"/>
                <w:lang w:eastAsia="ja-JP"/>
              </w:rPr>
            </w:pPr>
            <w:r>
              <w:rPr>
                <w:rFonts w:eastAsia="Yu Mincho" w:hint="eastAsia"/>
                <w:lang w:eastAsia="ja-JP"/>
              </w:rPr>
              <w:t>Support</w:t>
            </w:r>
          </w:p>
        </w:tc>
      </w:tr>
      <w:tr w:rsidR="00BC0D1A" w14:paraId="0D8AE2D8" w14:textId="77777777">
        <w:tc>
          <w:tcPr>
            <w:tcW w:w="1515" w:type="dxa"/>
            <w:shd w:val="clear" w:color="auto" w:fill="auto"/>
          </w:tcPr>
          <w:p w14:paraId="192DE58F" w14:textId="7DC4CBCF" w:rsidR="00BC0D1A" w:rsidRDefault="00BC0D1A" w:rsidP="00BC0D1A">
            <w:pPr>
              <w:jc w:val="both"/>
              <w:rPr>
                <w:rFonts w:eastAsia="Yu Mincho"/>
                <w:lang w:eastAsia="ja-JP"/>
              </w:rPr>
            </w:pPr>
            <w:proofErr w:type="spellStart"/>
            <w:r>
              <w:rPr>
                <w:rFonts w:eastAsia="Yu Mincho"/>
                <w:lang w:eastAsia="ja-JP"/>
              </w:rPr>
              <w:t>Futurewei</w:t>
            </w:r>
            <w:proofErr w:type="spellEnd"/>
          </w:p>
        </w:tc>
        <w:tc>
          <w:tcPr>
            <w:tcW w:w="8116" w:type="dxa"/>
            <w:shd w:val="clear" w:color="auto" w:fill="auto"/>
          </w:tcPr>
          <w:p w14:paraId="10CC6D54" w14:textId="01CBB38C" w:rsidR="00BC0D1A" w:rsidRDefault="00BC0D1A" w:rsidP="00BC0D1A">
            <w:pPr>
              <w:rPr>
                <w:rFonts w:eastAsia="Yu Mincho"/>
                <w:lang w:eastAsia="ja-JP"/>
              </w:rPr>
            </w:pPr>
            <w:r>
              <w:rPr>
                <w:rFonts w:eastAsia="Yu Mincho"/>
                <w:lang w:eastAsia="ja-JP"/>
              </w:rPr>
              <w:t>Support</w:t>
            </w:r>
          </w:p>
        </w:tc>
      </w:tr>
      <w:tr w:rsidR="003A6B92" w14:paraId="71D0E042" w14:textId="77777777">
        <w:tc>
          <w:tcPr>
            <w:tcW w:w="1515" w:type="dxa"/>
            <w:shd w:val="clear" w:color="auto" w:fill="auto"/>
          </w:tcPr>
          <w:p w14:paraId="4FF7F1C6" w14:textId="2DF18B59" w:rsidR="003A6B92" w:rsidRPr="003A6B92" w:rsidRDefault="003A6B92" w:rsidP="00BC0D1A">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6" w:type="dxa"/>
            <w:shd w:val="clear" w:color="auto" w:fill="auto"/>
          </w:tcPr>
          <w:p w14:paraId="4E8AAE16" w14:textId="77777777" w:rsidR="003A6B92" w:rsidRDefault="003A6B92" w:rsidP="003A6B92">
            <w:pPr>
              <w:rPr>
                <w:rFonts w:eastAsiaTheme="minorEastAsia"/>
                <w:lang w:eastAsia="zh-CN"/>
              </w:rPr>
            </w:pPr>
            <w:r>
              <w:rPr>
                <w:rFonts w:eastAsiaTheme="minorEastAsia" w:hint="eastAsia"/>
                <w:lang w:eastAsia="zh-CN"/>
              </w:rPr>
              <w:t>W</w:t>
            </w:r>
            <w:r>
              <w:rPr>
                <w:rFonts w:eastAsiaTheme="minorEastAsia"/>
                <w:lang w:eastAsia="zh-CN"/>
              </w:rPr>
              <w:t xml:space="preserve">e feel confusing on how to interpret “baseline”. In our understanding, a baseline solution can be generally applied to different use cases and compared with other solutions to justify whether other solutions introduce gain. </w:t>
            </w:r>
          </w:p>
          <w:p w14:paraId="66EB8426" w14:textId="738C6856" w:rsidR="003A6B92" w:rsidRDefault="003A6B92" w:rsidP="003A6B92">
            <w:pPr>
              <w:rPr>
                <w:rFonts w:eastAsiaTheme="minorEastAsia"/>
                <w:lang w:eastAsia="zh-CN"/>
              </w:rPr>
            </w:pPr>
            <w:r>
              <w:rPr>
                <w:rFonts w:eastAsiaTheme="minorEastAsia"/>
                <w:lang w:eastAsia="zh-CN"/>
              </w:rPr>
              <w:t xml:space="preserve">However, regarding utilization of PIE for R2D at least on energy harvesting perspective, several companies commented Manchester may not be sufficient to support R2D energy harvesting operation thus is unreliable charging signal. </w:t>
            </w:r>
          </w:p>
          <w:p w14:paraId="760325DF" w14:textId="773C0884" w:rsidR="003A6B92" w:rsidRPr="003A6B92" w:rsidRDefault="003A6B92" w:rsidP="003A6B92">
            <w:pPr>
              <w:rPr>
                <w:rFonts w:eastAsiaTheme="minorEastAsia"/>
                <w:lang w:eastAsia="zh-CN"/>
              </w:rPr>
            </w:pPr>
            <w:r>
              <w:rPr>
                <w:rFonts w:eastAsiaTheme="minorEastAsia"/>
                <w:lang w:eastAsia="zh-CN"/>
              </w:rPr>
              <w:t>Therefore, we worry this proposal would mislead the key intention of studying PIE.</w:t>
            </w:r>
          </w:p>
        </w:tc>
      </w:tr>
      <w:tr w:rsidR="009C55ED" w14:paraId="6CEF61A4" w14:textId="77777777">
        <w:tc>
          <w:tcPr>
            <w:tcW w:w="1515" w:type="dxa"/>
            <w:shd w:val="clear" w:color="auto" w:fill="auto"/>
          </w:tcPr>
          <w:p w14:paraId="64D6ECB9" w14:textId="0E99D2CD" w:rsidR="009C55ED" w:rsidRDefault="009C55ED" w:rsidP="009C55ED">
            <w:pPr>
              <w:jc w:val="both"/>
              <w:rPr>
                <w:rFonts w:eastAsiaTheme="minorEastAsia"/>
                <w:lang w:eastAsia="zh-CN"/>
              </w:rPr>
            </w:pPr>
            <w:r>
              <w:rPr>
                <w:lang w:eastAsia="zh-CN"/>
              </w:rPr>
              <w:t>Huawei, HiSilicon</w:t>
            </w:r>
          </w:p>
        </w:tc>
        <w:tc>
          <w:tcPr>
            <w:tcW w:w="8116" w:type="dxa"/>
            <w:shd w:val="clear" w:color="auto" w:fill="auto"/>
          </w:tcPr>
          <w:p w14:paraId="244457F7" w14:textId="3E38BF3D" w:rsidR="009C55ED" w:rsidRDefault="009C55ED" w:rsidP="009C55ED">
            <w:pPr>
              <w:rPr>
                <w:rFonts w:eastAsiaTheme="minorEastAsia"/>
                <w:lang w:eastAsia="zh-CN"/>
              </w:rPr>
            </w:pPr>
            <w:r>
              <w:rPr>
                <w:lang w:eastAsia="zh-CN"/>
              </w:rPr>
              <w:t>Support</w:t>
            </w:r>
          </w:p>
        </w:tc>
      </w:tr>
      <w:tr w:rsidR="002E313F" w14:paraId="4E784C3E" w14:textId="77777777">
        <w:tc>
          <w:tcPr>
            <w:tcW w:w="1515" w:type="dxa"/>
            <w:shd w:val="clear" w:color="auto" w:fill="auto"/>
          </w:tcPr>
          <w:p w14:paraId="7E5AFC02" w14:textId="7FA5EF70" w:rsidR="002E313F" w:rsidRDefault="002E313F" w:rsidP="002E313F">
            <w:pPr>
              <w:jc w:val="both"/>
              <w:rPr>
                <w:lang w:eastAsia="zh-CN"/>
              </w:rPr>
            </w:pPr>
            <w:r>
              <w:rPr>
                <w:rFonts w:eastAsia="Yu Mincho" w:hint="eastAsia"/>
                <w:lang w:eastAsia="ja-JP"/>
              </w:rPr>
              <w:t>DOCOMO</w:t>
            </w:r>
          </w:p>
        </w:tc>
        <w:tc>
          <w:tcPr>
            <w:tcW w:w="8116" w:type="dxa"/>
            <w:shd w:val="clear" w:color="auto" w:fill="auto"/>
          </w:tcPr>
          <w:p w14:paraId="0382DD81" w14:textId="1BDF9B4B" w:rsidR="002E313F" w:rsidRDefault="002E313F" w:rsidP="002E313F">
            <w:pPr>
              <w:rPr>
                <w:lang w:eastAsia="zh-CN"/>
              </w:rPr>
            </w:pPr>
            <w:r>
              <w:rPr>
                <w:rFonts w:eastAsia="Yu Mincho"/>
                <w:lang w:eastAsia="ja-JP"/>
              </w:rPr>
              <w:t>W</w:t>
            </w:r>
            <w:r>
              <w:rPr>
                <w:rFonts w:eastAsia="Yu Mincho" w:hint="eastAsia"/>
                <w:lang w:eastAsia="ja-JP"/>
              </w:rPr>
              <w:t xml:space="preserve">e support in principle. But given that this is SI, we prefer to clarify the intention of </w:t>
            </w:r>
            <w:r>
              <w:rPr>
                <w:rFonts w:eastAsia="Yu Mincho"/>
                <w:lang w:eastAsia="ja-JP"/>
              </w:rPr>
              <w:t>“</w:t>
            </w:r>
            <w:r>
              <w:rPr>
                <w:rFonts w:eastAsia="Yu Mincho" w:hint="eastAsia"/>
                <w:lang w:eastAsia="ja-JP"/>
              </w:rPr>
              <w:t>the baseline</w:t>
            </w:r>
            <w:r>
              <w:rPr>
                <w:rFonts w:eastAsia="Yu Mincho"/>
                <w:lang w:eastAsia="ja-JP"/>
              </w:rPr>
              <w:t>”</w:t>
            </w:r>
            <w:r>
              <w:rPr>
                <w:rFonts w:eastAsia="Yu Mincho" w:hint="eastAsia"/>
                <w:lang w:eastAsia="ja-JP"/>
              </w:rPr>
              <w:t xml:space="preserve">, i.e., </w:t>
            </w:r>
            <w:r>
              <w:rPr>
                <w:rFonts w:eastAsia="Yu Mincho"/>
                <w:lang w:eastAsia="ja-JP"/>
              </w:rPr>
              <w:t>whether</w:t>
            </w:r>
            <w:r>
              <w:rPr>
                <w:rFonts w:eastAsia="Yu Mincho" w:hint="eastAsia"/>
                <w:lang w:eastAsia="ja-JP"/>
              </w:rPr>
              <w:t xml:space="preserve"> this is interpreted as recommendation for normative work.</w:t>
            </w:r>
          </w:p>
        </w:tc>
      </w:tr>
      <w:tr w:rsidR="008A391C" w14:paraId="36CD1052" w14:textId="77777777">
        <w:tc>
          <w:tcPr>
            <w:tcW w:w="1515" w:type="dxa"/>
            <w:shd w:val="clear" w:color="auto" w:fill="auto"/>
          </w:tcPr>
          <w:p w14:paraId="72D4C2AD" w14:textId="2263AE15" w:rsidR="008A391C" w:rsidRDefault="008A391C" w:rsidP="008A391C">
            <w:pPr>
              <w:jc w:val="both"/>
              <w:rPr>
                <w:rFonts w:eastAsia="Yu Mincho"/>
                <w:lang w:eastAsia="ja-JP"/>
              </w:rPr>
            </w:pPr>
            <w:r>
              <w:rPr>
                <w:rFonts w:eastAsia="Yu Mincho"/>
                <w:lang w:eastAsia="ja-JP"/>
              </w:rPr>
              <w:t>LGE</w:t>
            </w:r>
          </w:p>
        </w:tc>
        <w:tc>
          <w:tcPr>
            <w:tcW w:w="8116" w:type="dxa"/>
            <w:shd w:val="clear" w:color="auto" w:fill="auto"/>
          </w:tcPr>
          <w:p w14:paraId="673D5404" w14:textId="651A225C" w:rsidR="008A391C" w:rsidRDefault="008A391C" w:rsidP="008A391C">
            <w:pPr>
              <w:rPr>
                <w:rFonts w:eastAsia="Yu Mincho"/>
                <w:lang w:eastAsia="ja-JP"/>
              </w:rPr>
            </w:pPr>
            <w:r>
              <w:rPr>
                <w:rFonts w:eastAsia="Malgun Gothic"/>
                <w:lang w:eastAsia="ko-KR"/>
              </w:rPr>
              <w:t>We don’t support this proposal. We can anyway discuss down-selection when we discuss the work scope in Rel-19 and the releases after that.</w:t>
            </w:r>
          </w:p>
        </w:tc>
      </w:tr>
      <w:tr w:rsidR="00474C3F" w14:paraId="793868A7" w14:textId="77777777">
        <w:tc>
          <w:tcPr>
            <w:tcW w:w="1515" w:type="dxa"/>
            <w:shd w:val="clear" w:color="auto" w:fill="auto"/>
          </w:tcPr>
          <w:p w14:paraId="0C3BFF59" w14:textId="7B2CECE2" w:rsidR="00474C3F" w:rsidRDefault="00474C3F" w:rsidP="008A391C">
            <w:pPr>
              <w:jc w:val="both"/>
              <w:rPr>
                <w:rFonts w:eastAsia="Yu Mincho"/>
                <w:lang w:eastAsia="ja-JP"/>
              </w:rPr>
            </w:pPr>
            <w:r>
              <w:rPr>
                <w:rFonts w:eastAsia="Yu Mincho"/>
                <w:lang w:eastAsia="ja-JP"/>
              </w:rPr>
              <w:t>Ericsson</w:t>
            </w:r>
          </w:p>
        </w:tc>
        <w:tc>
          <w:tcPr>
            <w:tcW w:w="8116" w:type="dxa"/>
            <w:shd w:val="clear" w:color="auto" w:fill="auto"/>
          </w:tcPr>
          <w:p w14:paraId="74BFB2B9" w14:textId="61A915B5" w:rsidR="00474C3F" w:rsidRDefault="00474C3F" w:rsidP="008A391C">
            <w:pPr>
              <w:rPr>
                <w:rFonts w:eastAsia="Malgun Gothic"/>
                <w:lang w:eastAsia="ko-KR"/>
              </w:rPr>
            </w:pPr>
            <w:r>
              <w:rPr>
                <w:rFonts w:eastAsia="Malgun Gothic"/>
                <w:lang w:eastAsia="ko-KR"/>
              </w:rPr>
              <w:t>Ok</w:t>
            </w:r>
          </w:p>
        </w:tc>
      </w:tr>
      <w:tr w:rsidR="00AE0D6D" w14:paraId="1B830D0E" w14:textId="77777777">
        <w:tc>
          <w:tcPr>
            <w:tcW w:w="1515" w:type="dxa"/>
            <w:shd w:val="clear" w:color="auto" w:fill="auto"/>
          </w:tcPr>
          <w:p w14:paraId="0CEDEB76" w14:textId="31765DE5" w:rsidR="00AE0D6D" w:rsidRPr="00AE0D6D" w:rsidRDefault="00AE0D6D" w:rsidP="008A391C">
            <w:pPr>
              <w:jc w:val="both"/>
              <w:rPr>
                <w:rFonts w:eastAsia="Yu Mincho"/>
                <w:color w:val="7030A0"/>
                <w:lang w:eastAsia="ja-JP"/>
              </w:rPr>
            </w:pPr>
            <w:r w:rsidRPr="00AE0D6D">
              <w:rPr>
                <w:rFonts w:eastAsia="Yu Mincho"/>
                <w:color w:val="7030A0"/>
                <w:lang w:eastAsia="ja-JP"/>
              </w:rPr>
              <w:t>FL</w:t>
            </w:r>
          </w:p>
        </w:tc>
        <w:tc>
          <w:tcPr>
            <w:tcW w:w="8116" w:type="dxa"/>
            <w:shd w:val="clear" w:color="auto" w:fill="auto"/>
          </w:tcPr>
          <w:p w14:paraId="1E6ECB89" w14:textId="428B9D4D" w:rsidR="00AE0D6D" w:rsidRPr="00AE0D6D" w:rsidRDefault="00AE0D6D" w:rsidP="008A391C">
            <w:pPr>
              <w:rPr>
                <w:rFonts w:eastAsiaTheme="minorEastAsia"/>
                <w:color w:val="7030A0"/>
                <w:lang w:val="en-GB" w:eastAsia="zh-CN" w:bidi="ar-SA"/>
              </w:rPr>
            </w:pPr>
            <w:r w:rsidRPr="00AE0D6D">
              <w:rPr>
                <w:rFonts w:eastAsiaTheme="minorEastAsia"/>
                <w:color w:val="7030A0"/>
                <w:lang w:val="en-GB" w:eastAsia="zh-CN" w:bidi="ar-SA"/>
              </w:rPr>
              <w:t>Based on the admittedly small number of negative comments, FL will leave this as a down</w:t>
            </w:r>
            <w:r>
              <w:rPr>
                <w:rFonts w:eastAsiaTheme="minorEastAsia"/>
                <w:color w:val="7030A0"/>
                <w:lang w:val="en-GB" w:eastAsia="zh-CN" w:bidi="ar-SA"/>
              </w:rPr>
              <w:t>-</w:t>
            </w:r>
            <w:r w:rsidRPr="00AE0D6D">
              <w:rPr>
                <w:rFonts w:eastAsiaTheme="minorEastAsia"/>
                <w:color w:val="7030A0"/>
                <w:lang w:val="en-GB" w:eastAsia="zh-CN" w:bidi="ar-SA"/>
              </w:rPr>
              <w:t>selection to be made later.</w:t>
            </w:r>
          </w:p>
        </w:tc>
      </w:tr>
    </w:tbl>
    <w:p w14:paraId="3FAA0983" w14:textId="77777777" w:rsidR="00AE0D6D" w:rsidRPr="00AE0D6D" w:rsidRDefault="00AE0D6D" w:rsidP="00AE0D6D">
      <w:pPr>
        <w:rPr>
          <w:rFonts w:eastAsiaTheme="minorEastAsia"/>
          <w:lang w:val="en-GB" w:eastAsia="zh-CN" w:bidi="ar-SA"/>
        </w:rPr>
      </w:pPr>
    </w:p>
    <w:p w14:paraId="258802F6" w14:textId="77777777" w:rsidR="00AB3938" w:rsidRDefault="008D7E18">
      <w:pPr>
        <w:pStyle w:val="Heading2"/>
        <w:jc w:val="both"/>
        <w:rPr>
          <w:rFonts w:ascii="Times New Roman" w:hAnsi="Times New Roman"/>
          <w:i w:val="0"/>
          <w:iCs w:val="0"/>
          <w:szCs w:val="24"/>
        </w:rPr>
      </w:pPr>
      <w:bookmarkStart w:id="25" w:name="_Ref164029025"/>
      <w:bookmarkStart w:id="26" w:name="_Toc159620314"/>
      <w:r>
        <w:rPr>
          <w:rFonts w:ascii="Times New Roman" w:hAnsi="Times New Roman"/>
          <w:i w:val="0"/>
          <w:iCs w:val="0"/>
          <w:szCs w:val="24"/>
        </w:rPr>
        <w:t>R2D FEC / repetition [ACTIVE]</w:t>
      </w:r>
      <w:bookmarkEnd w:id="25"/>
      <w:bookmarkEnd w:id="26"/>
    </w:p>
    <w:p w14:paraId="258802F7" w14:textId="77777777" w:rsidR="00AB3938" w:rsidRDefault="008D7E18">
      <w:pPr>
        <w:pStyle w:val="Heading3"/>
        <w:rPr>
          <w:rFonts w:ascii="Times New Roman" w:hAnsi="Times New Roman"/>
          <w:i/>
        </w:rPr>
      </w:pPr>
      <w:r>
        <w:rPr>
          <w:rFonts w:ascii="Times New Roman" w:hAnsi="Times New Roman"/>
        </w:rPr>
        <w:t>Round 1</w:t>
      </w:r>
    </w:p>
    <w:p w14:paraId="258802F8" w14:textId="77777777" w:rsidR="00AB3938" w:rsidRDefault="008D7E18">
      <w:pPr>
        <w:jc w:val="both"/>
      </w:pPr>
      <w:r>
        <w:t>For R2D FEC, Proposal 2.4.1a(I) containing the company observations on R2D FEC from the previous meeting was stable, but unfortunately omitted when the proposals were presented in the online session. Hence, the following TP is proposed, along with one company’s view on the increased complexity and memory requirements that has been included (marked in green).</w:t>
      </w:r>
    </w:p>
    <w:p w14:paraId="258802F9" w14:textId="77777777" w:rsidR="00AB3938" w:rsidRDefault="00AB3938">
      <w:pPr>
        <w:jc w:val="both"/>
        <w:rPr>
          <w:b/>
          <w:i/>
        </w:rPr>
      </w:pPr>
    </w:p>
    <w:p w14:paraId="258802FA" w14:textId="77777777" w:rsidR="00AB3938" w:rsidRDefault="008D7E18">
      <w:pPr>
        <w:jc w:val="both"/>
        <w:rPr>
          <w:b/>
        </w:rPr>
      </w:pPr>
      <w:r>
        <w:rPr>
          <w:b/>
        </w:rPr>
        <w:lastRenderedPageBreak/>
        <w:t>Proposal 2.4.1a(I): For R2D FEC, adopt the TP below in Section 6.1.1.x.1 of TR 38.769:</w:t>
      </w:r>
    </w:p>
    <w:tbl>
      <w:tblPr>
        <w:tblStyle w:val="TableGrid"/>
        <w:tblW w:w="0" w:type="auto"/>
        <w:tblLook w:val="04A0" w:firstRow="1" w:lastRow="0" w:firstColumn="1" w:lastColumn="0" w:noHBand="0" w:noVBand="1"/>
      </w:tblPr>
      <w:tblGrid>
        <w:gridCol w:w="9631"/>
      </w:tblGrid>
      <w:tr w:rsidR="00AB3938" w14:paraId="25880307" w14:textId="77777777">
        <w:tc>
          <w:tcPr>
            <w:tcW w:w="9631" w:type="dxa"/>
          </w:tcPr>
          <w:p w14:paraId="258802FB" w14:textId="77777777" w:rsidR="00AB3938" w:rsidRDefault="008D7E18">
            <w:pPr>
              <w:spacing w:before="120" w:after="120"/>
              <w:jc w:val="center"/>
              <w:rPr>
                <w:rFonts w:eastAsia="DengXian"/>
                <w:color w:val="0000FF"/>
                <w:sz w:val="20"/>
              </w:rPr>
            </w:pPr>
            <w:bookmarkStart w:id="27" w:name="_Toc181740513"/>
            <w:r>
              <w:rPr>
                <w:rFonts w:eastAsia="DengXian" w:hint="eastAsia"/>
                <w:color w:val="0000FF"/>
                <w:sz w:val="20"/>
              </w:rPr>
              <w:t>***unchanged parts omitted***</w:t>
            </w:r>
          </w:p>
          <w:p w14:paraId="258802FC" w14:textId="77777777" w:rsidR="00AB3938" w:rsidRDefault="008D7E18">
            <w:pPr>
              <w:keepNext/>
              <w:keepLines/>
              <w:spacing w:before="120" w:after="180"/>
              <w:outlineLvl w:val="4"/>
              <w:rPr>
                <w:rFonts w:ascii="Arial" w:eastAsiaTheme="minorEastAsia" w:hAnsi="Arial"/>
                <w:sz w:val="22"/>
                <w:szCs w:val="20"/>
                <w:lang w:val="en-GB" w:bidi="ar-SA"/>
              </w:rPr>
            </w:pPr>
            <w:r>
              <w:rPr>
                <w:rFonts w:ascii="Arial" w:eastAsiaTheme="minorEastAsia" w:hAnsi="Arial"/>
                <w:sz w:val="22"/>
                <w:szCs w:val="20"/>
                <w:lang w:val="en-GB" w:bidi="ar-SA"/>
              </w:rPr>
              <w:t>6.1.</w:t>
            </w:r>
            <w:proofErr w:type="gramStart"/>
            <w:r>
              <w:rPr>
                <w:rFonts w:ascii="Arial" w:eastAsiaTheme="minorEastAsia" w:hAnsi="Arial"/>
                <w:sz w:val="22"/>
                <w:szCs w:val="20"/>
                <w:lang w:val="en-GB" w:bidi="ar-SA"/>
              </w:rPr>
              <w:t>1.x.</w:t>
            </w:r>
            <w:proofErr w:type="gramEnd"/>
            <w:r>
              <w:rPr>
                <w:rFonts w:ascii="Arial" w:eastAsiaTheme="minorEastAsia" w:hAnsi="Arial"/>
                <w:sz w:val="22"/>
                <w:szCs w:val="20"/>
                <w:lang w:val="en-GB" w:bidi="ar-SA"/>
              </w:rPr>
              <w:t>1</w:t>
            </w:r>
            <w:r>
              <w:rPr>
                <w:rFonts w:ascii="Arial" w:eastAsiaTheme="minorEastAsia" w:hAnsi="Arial"/>
                <w:sz w:val="22"/>
                <w:szCs w:val="20"/>
                <w:lang w:val="en-GB" w:bidi="ar-SA"/>
              </w:rPr>
              <w:tab/>
              <w:t>Channel coding and CRC</w:t>
            </w:r>
            <w:bookmarkEnd w:id="27"/>
          </w:p>
          <w:p w14:paraId="258802FD" w14:textId="77777777" w:rsidR="00AB3938" w:rsidRDefault="008D7E18">
            <w:pPr>
              <w:spacing w:after="180"/>
              <w:rPr>
                <w:rFonts w:eastAsiaTheme="minorEastAsia"/>
                <w:sz w:val="20"/>
                <w:szCs w:val="20"/>
                <w:lang w:val="en-GB" w:bidi="ar-SA"/>
              </w:rPr>
            </w:pPr>
            <w:r>
              <w:rPr>
                <w:rFonts w:eastAsiaTheme="minorEastAsia"/>
                <w:sz w:val="20"/>
                <w:szCs w:val="20"/>
                <w:lang w:val="en-GB" w:bidi="ar-SA"/>
              </w:rPr>
              <w:t>PRDCH without FEC is studied as the baseline, with evaluations performed by comparison to this baseline. The study assumes PRDCH can attach a CRC, where the baseline design is using a 6-bit or 16-bit CRC with polynomials as per TS 38.212 [R1-3]. A baseline of no CRC attachment is also included. For the study of CRC designs, see Clause 6.1.0.2.</w:t>
            </w:r>
          </w:p>
          <w:p w14:paraId="258802FE" w14:textId="77777777" w:rsidR="00AB3938" w:rsidRDefault="008D7E18">
            <w:pPr>
              <w:spacing w:after="180"/>
              <w:rPr>
                <w:rFonts w:eastAsiaTheme="minorEastAsia"/>
                <w:color w:val="FF0000"/>
                <w:sz w:val="20"/>
                <w:szCs w:val="20"/>
                <w:lang w:val="en-GB" w:bidi="ar-SA"/>
              </w:rPr>
            </w:pPr>
            <w:r>
              <w:rPr>
                <w:rFonts w:eastAsiaTheme="minorEastAsia"/>
                <w:color w:val="FF0000"/>
                <w:sz w:val="20"/>
                <w:szCs w:val="20"/>
                <w:lang w:val="en-GB" w:bidi="ar-SA"/>
              </w:rPr>
              <w:t>Sources [Huawei], [TCL], [Vivo], [ZTE], [Samsung], and [Apple] provide justifications for not having R2D FEC beyond the baseline, with the following observations:</w:t>
            </w:r>
          </w:p>
          <w:p w14:paraId="258802FF" w14:textId="77777777" w:rsidR="00AB3938" w:rsidRDefault="008D7E18">
            <w:pPr>
              <w:pStyle w:val="B1"/>
              <w:numPr>
                <w:ilvl w:val="0"/>
                <w:numId w:val="18"/>
              </w:numPr>
              <w:rPr>
                <w:rFonts w:eastAsiaTheme="minorEastAsia"/>
                <w:color w:val="FF0000"/>
              </w:rPr>
            </w:pPr>
            <w:r>
              <w:rPr>
                <w:rFonts w:eastAsiaTheme="minorEastAsia"/>
                <w:color w:val="FF0000"/>
              </w:rPr>
              <w:t xml:space="preserve">Sources [Huawei], [ZTE] </w:t>
            </w:r>
            <w:r>
              <w:rPr>
                <w:rFonts w:eastAsiaTheme="minorEastAsia"/>
                <w:color w:val="70AD47" w:themeColor="accent6"/>
              </w:rPr>
              <w:t xml:space="preserve">and [Fujitsu] </w:t>
            </w:r>
            <w:r>
              <w:rPr>
                <w:rFonts w:eastAsiaTheme="minorEastAsia"/>
                <w:color w:val="FF0000"/>
              </w:rPr>
              <w:t>state that FEC decoders require complicated arithmetic or logical operations which are too complicated to be implemented in device 1.</w:t>
            </w:r>
          </w:p>
          <w:p w14:paraId="25880300" w14:textId="77777777" w:rsidR="00AB3938" w:rsidRDefault="008D7E18">
            <w:pPr>
              <w:pStyle w:val="B1"/>
              <w:numPr>
                <w:ilvl w:val="0"/>
                <w:numId w:val="18"/>
              </w:numPr>
              <w:rPr>
                <w:rFonts w:eastAsiaTheme="minorEastAsia"/>
                <w:color w:val="FF0000"/>
              </w:rPr>
            </w:pPr>
            <w:r>
              <w:rPr>
                <w:rFonts w:eastAsiaTheme="minorEastAsia"/>
                <w:color w:val="FF0000"/>
              </w:rPr>
              <w:t>Sources [ZTE] and [Samsung] state that it would be difficult for a device to implement a FEC decoder due to its low power consumption.</w:t>
            </w:r>
          </w:p>
          <w:p w14:paraId="25880301" w14:textId="77777777" w:rsidR="00AB3938" w:rsidRDefault="008D7E18">
            <w:pPr>
              <w:pStyle w:val="B1"/>
              <w:numPr>
                <w:ilvl w:val="0"/>
                <w:numId w:val="18"/>
              </w:numPr>
              <w:rPr>
                <w:rFonts w:eastAsiaTheme="minorEastAsia"/>
                <w:color w:val="FF0000"/>
              </w:rPr>
            </w:pPr>
            <w:r>
              <w:rPr>
                <w:rFonts w:eastAsiaTheme="minorEastAsia"/>
                <w:color w:val="FF0000"/>
              </w:rPr>
              <w:t xml:space="preserve">Source [Huawei] </w:t>
            </w:r>
            <w:r>
              <w:rPr>
                <w:rFonts w:eastAsiaTheme="minorEastAsia"/>
                <w:color w:val="70AD47" w:themeColor="accent6"/>
              </w:rPr>
              <w:t xml:space="preserve">and [Fujitsu] </w:t>
            </w:r>
            <w:r>
              <w:rPr>
                <w:rFonts w:eastAsiaTheme="minorEastAsia"/>
                <w:color w:val="FF0000"/>
              </w:rPr>
              <w:t>state that FEC decoder procedures such as the de-interleaving operation or route metric caching require volatile memory of a certain size with a certain reading/writing throughput, which cannot be supported by device 1.</w:t>
            </w:r>
          </w:p>
          <w:p w14:paraId="25880302" w14:textId="77777777" w:rsidR="00AB3938" w:rsidRDefault="008D7E18">
            <w:pPr>
              <w:pStyle w:val="B1"/>
              <w:numPr>
                <w:ilvl w:val="0"/>
                <w:numId w:val="18"/>
              </w:numPr>
              <w:rPr>
                <w:rFonts w:eastAsiaTheme="minorEastAsia"/>
                <w:color w:val="FF0000"/>
              </w:rPr>
            </w:pPr>
            <w:r>
              <w:rPr>
                <w:rFonts w:eastAsiaTheme="minorEastAsia"/>
                <w:color w:val="FF0000"/>
              </w:rPr>
              <w:t>They also mention that the received signal power at the device can be relatively high (e.g., &gt;-60 dBm), making the receiver sensitivity not the bottleneck of the link budget for target coverage, even for device 2b, thus questioning the necessity of R2D FEC.</w:t>
            </w:r>
          </w:p>
          <w:p w14:paraId="25880303" w14:textId="77777777" w:rsidR="00AB3938" w:rsidRDefault="008D7E18">
            <w:pPr>
              <w:pStyle w:val="B1"/>
              <w:ind w:left="0" w:firstLine="0"/>
              <w:rPr>
                <w:rFonts w:eastAsiaTheme="minorEastAsia"/>
                <w:color w:val="FF0000"/>
              </w:rPr>
            </w:pPr>
            <w:r>
              <w:rPr>
                <w:rFonts w:eastAsiaTheme="minorEastAsia"/>
                <w:color w:val="FF0000"/>
              </w:rPr>
              <w:t>Sources [Ericsson] and [Qualcomm] provide the following justifications for using FEC in R2D for device 2b:</w:t>
            </w:r>
          </w:p>
          <w:p w14:paraId="25880304" w14:textId="77777777" w:rsidR="00AB3938" w:rsidRDefault="008D7E18">
            <w:pPr>
              <w:pStyle w:val="B1"/>
              <w:numPr>
                <w:ilvl w:val="0"/>
                <w:numId w:val="18"/>
              </w:numPr>
              <w:rPr>
                <w:rFonts w:eastAsiaTheme="minorEastAsia"/>
                <w:color w:val="FF0000"/>
              </w:rPr>
            </w:pPr>
            <w:r>
              <w:rPr>
                <w:rFonts w:eastAsiaTheme="minorEastAsia"/>
                <w:color w:val="FF0000"/>
              </w:rPr>
              <w:t>Source [Ericsson] claims that CC with small constraint lengths (e.g., 3 or less) offer a substantial performance gain over uncoded transmission, especially in a fading environment, with reasonable complexity. CC with explicit tail-biting transmission to aid decoding may be suitable for R2D.</w:t>
            </w:r>
          </w:p>
          <w:p w14:paraId="25880305" w14:textId="77777777" w:rsidR="00AB3938" w:rsidRDefault="008D7E18">
            <w:pPr>
              <w:pStyle w:val="B1"/>
              <w:numPr>
                <w:ilvl w:val="0"/>
                <w:numId w:val="18"/>
              </w:numPr>
              <w:rPr>
                <w:rFonts w:eastAsiaTheme="minorEastAsia"/>
                <w:color w:val="FF0000"/>
              </w:rPr>
            </w:pPr>
            <w:r>
              <w:rPr>
                <w:rFonts w:eastAsiaTheme="minorEastAsia"/>
                <w:color w:val="FF0000"/>
              </w:rPr>
              <w:t xml:space="preserve">Source [QC] claim that even simple block code (e.g., </w:t>
            </w:r>
            <w:proofErr w:type="spellStart"/>
            <w:r>
              <w:rPr>
                <w:rFonts w:eastAsiaTheme="minorEastAsia"/>
                <w:color w:val="FF0000"/>
              </w:rPr>
              <w:t>Golay</w:t>
            </w:r>
            <w:proofErr w:type="spellEnd"/>
            <w:r>
              <w:rPr>
                <w:rFonts w:eastAsiaTheme="minorEastAsia"/>
                <w:color w:val="FF0000"/>
              </w:rPr>
              <w:t xml:space="preserve">, RM) with hard decisions can significantly reduce the required SNR for achieving a target BLER e.g., 1%. </w:t>
            </w:r>
          </w:p>
          <w:p w14:paraId="25880306" w14:textId="77777777" w:rsidR="00AB3938" w:rsidRDefault="008D7E18">
            <w:pPr>
              <w:spacing w:before="120" w:after="120"/>
              <w:jc w:val="center"/>
              <w:rPr>
                <w:rFonts w:eastAsia="DengXian"/>
                <w:color w:val="0000FF"/>
              </w:rPr>
            </w:pPr>
            <w:r>
              <w:rPr>
                <w:rFonts w:eastAsia="DengXian" w:hint="eastAsia"/>
                <w:color w:val="0000FF"/>
                <w:sz w:val="20"/>
              </w:rPr>
              <w:t>***unchanged parts omitted***</w:t>
            </w:r>
          </w:p>
        </w:tc>
      </w:tr>
    </w:tbl>
    <w:p w14:paraId="25880308" w14:textId="77777777" w:rsidR="00AB3938" w:rsidRDefault="00AB3938">
      <w:pPr>
        <w:spacing w:line="259"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AB3938" w14:paraId="2588030B" w14:textId="77777777">
        <w:trPr>
          <w:trHeight w:val="90"/>
        </w:trPr>
        <w:tc>
          <w:tcPr>
            <w:tcW w:w="1515" w:type="dxa"/>
            <w:shd w:val="clear" w:color="auto" w:fill="auto"/>
          </w:tcPr>
          <w:p w14:paraId="25880309" w14:textId="77777777" w:rsidR="00AB3938" w:rsidRDefault="008D7E18">
            <w:pPr>
              <w:jc w:val="both"/>
              <w:rPr>
                <w:b/>
                <w:bCs/>
                <w:lang w:eastAsia="zh-CN"/>
              </w:rPr>
            </w:pPr>
            <w:r>
              <w:rPr>
                <w:b/>
                <w:bCs/>
                <w:lang w:eastAsia="zh-CN"/>
              </w:rPr>
              <w:t>Company</w:t>
            </w:r>
          </w:p>
        </w:tc>
        <w:tc>
          <w:tcPr>
            <w:tcW w:w="8116" w:type="dxa"/>
            <w:shd w:val="clear" w:color="auto" w:fill="auto"/>
          </w:tcPr>
          <w:p w14:paraId="2588030A" w14:textId="77777777" w:rsidR="00AB3938" w:rsidRDefault="008D7E18">
            <w:pPr>
              <w:jc w:val="both"/>
              <w:rPr>
                <w:b/>
                <w:bCs/>
                <w:lang w:eastAsia="zh-CN"/>
              </w:rPr>
            </w:pPr>
            <w:r>
              <w:rPr>
                <w:b/>
                <w:bCs/>
                <w:lang w:eastAsia="zh-CN"/>
              </w:rPr>
              <w:t>Views / anything missing?</w:t>
            </w:r>
          </w:p>
        </w:tc>
      </w:tr>
      <w:tr w:rsidR="00AB3938" w14:paraId="25880310" w14:textId="77777777">
        <w:trPr>
          <w:trHeight w:val="90"/>
        </w:trPr>
        <w:tc>
          <w:tcPr>
            <w:tcW w:w="1515" w:type="dxa"/>
            <w:tcBorders>
              <w:top w:val="single" w:sz="4" w:space="0" w:color="auto"/>
              <w:left w:val="single" w:sz="4" w:space="0" w:color="auto"/>
              <w:bottom w:val="single" w:sz="4" w:space="0" w:color="auto"/>
              <w:right w:val="single" w:sz="4" w:space="0" w:color="auto"/>
            </w:tcBorders>
            <w:shd w:val="clear" w:color="auto" w:fill="auto"/>
          </w:tcPr>
          <w:p w14:paraId="2588030C" w14:textId="77777777" w:rsidR="00AB3938" w:rsidRDefault="008D7E18">
            <w:pPr>
              <w:jc w:val="both"/>
              <w:rPr>
                <w:rFonts w:eastAsiaTheme="minorEastAsia"/>
                <w:lang w:eastAsia="zh-CN"/>
              </w:rPr>
            </w:pPr>
            <w:r>
              <w:rPr>
                <w:rFonts w:eastAsiaTheme="minorEastAsia"/>
                <w:lang w:eastAsia="zh-CN"/>
              </w:rPr>
              <w:t>Xiaomi</w:t>
            </w:r>
          </w:p>
        </w:tc>
        <w:tc>
          <w:tcPr>
            <w:tcW w:w="8116" w:type="dxa"/>
            <w:tcBorders>
              <w:top w:val="single" w:sz="4" w:space="0" w:color="auto"/>
              <w:left w:val="single" w:sz="4" w:space="0" w:color="auto"/>
              <w:bottom w:val="single" w:sz="4" w:space="0" w:color="auto"/>
              <w:right w:val="single" w:sz="4" w:space="0" w:color="auto"/>
            </w:tcBorders>
            <w:shd w:val="clear" w:color="auto" w:fill="auto"/>
          </w:tcPr>
          <w:p w14:paraId="2588030D" w14:textId="77777777" w:rsidR="00AB3938" w:rsidRDefault="008D7E18">
            <w:pPr>
              <w:jc w:val="both"/>
              <w:rPr>
                <w:rFonts w:eastAsiaTheme="minorEastAsia"/>
                <w:lang w:eastAsia="zh-CN"/>
              </w:rPr>
            </w:pPr>
            <w:r>
              <w:rPr>
                <w:rFonts w:eastAsiaTheme="minorEastAsia"/>
                <w:lang w:eastAsia="zh-CN"/>
              </w:rPr>
              <w:t>Thanks FL summary, for the following comment, please add Xiaomi</w:t>
            </w:r>
            <w:r>
              <w:rPr>
                <w:rFonts w:eastAsiaTheme="minorEastAsia" w:hint="eastAsia"/>
                <w:lang w:eastAsia="zh-CN"/>
              </w:rPr>
              <w:t>.</w:t>
            </w:r>
            <w:r>
              <w:rPr>
                <w:rFonts w:eastAsiaTheme="minorEastAsia"/>
                <w:lang w:eastAsia="zh-CN"/>
              </w:rPr>
              <w:t xml:space="preserve"> I</w:t>
            </w:r>
            <w:r>
              <w:rPr>
                <w:rFonts w:eastAsiaTheme="minorEastAsia" w:hint="eastAsia"/>
                <w:lang w:eastAsia="zh-CN"/>
              </w:rPr>
              <w:t>n</w:t>
            </w:r>
            <w:r>
              <w:rPr>
                <w:rFonts w:eastAsiaTheme="minorEastAsia"/>
                <w:lang w:eastAsia="zh-CN"/>
              </w:rPr>
              <w:t xml:space="preserve"> our contribution, we have similar description.</w:t>
            </w:r>
          </w:p>
          <w:p w14:paraId="2588030E" w14:textId="77777777" w:rsidR="00AB3938" w:rsidRDefault="008D7E18">
            <w:pPr>
              <w:pStyle w:val="B1"/>
              <w:numPr>
                <w:ilvl w:val="0"/>
                <w:numId w:val="18"/>
              </w:numPr>
              <w:rPr>
                <w:rFonts w:eastAsiaTheme="minorEastAsia"/>
                <w:color w:val="FF0000"/>
              </w:rPr>
            </w:pPr>
            <w:r>
              <w:rPr>
                <w:rFonts w:eastAsiaTheme="minorEastAsia"/>
                <w:color w:val="FF0000"/>
              </w:rPr>
              <w:t xml:space="preserve">Sources [Huawei], [ZTE] </w:t>
            </w:r>
            <w:r>
              <w:rPr>
                <w:rFonts w:eastAsiaTheme="minorEastAsia"/>
                <w:color w:val="70AD47" w:themeColor="accent6"/>
              </w:rPr>
              <w:t>and [Fujitsu] [Xiaomi]</w:t>
            </w:r>
            <w:r>
              <w:rPr>
                <w:rFonts w:eastAsiaTheme="minorEastAsia"/>
                <w:color w:val="FF0000"/>
              </w:rPr>
              <w:t>state that FEC decoders require complicated arithmetic or logical operations which are too complicated to be implemented in device 1.</w:t>
            </w:r>
          </w:p>
          <w:p w14:paraId="2588030F" w14:textId="77777777" w:rsidR="00AB3938" w:rsidRDefault="00AB3938">
            <w:pPr>
              <w:jc w:val="both"/>
              <w:rPr>
                <w:rFonts w:eastAsiaTheme="minorEastAsia"/>
                <w:lang w:val="en-GB" w:eastAsia="zh-CN"/>
              </w:rPr>
            </w:pPr>
          </w:p>
        </w:tc>
      </w:tr>
      <w:tr w:rsidR="000F3703" w14:paraId="25880313" w14:textId="77777777">
        <w:trPr>
          <w:trHeight w:val="90"/>
        </w:trPr>
        <w:tc>
          <w:tcPr>
            <w:tcW w:w="1515" w:type="dxa"/>
            <w:tcBorders>
              <w:top w:val="single" w:sz="4" w:space="0" w:color="auto"/>
              <w:left w:val="single" w:sz="4" w:space="0" w:color="auto"/>
              <w:bottom w:val="single" w:sz="4" w:space="0" w:color="auto"/>
              <w:right w:val="single" w:sz="4" w:space="0" w:color="auto"/>
            </w:tcBorders>
            <w:shd w:val="clear" w:color="auto" w:fill="auto"/>
          </w:tcPr>
          <w:p w14:paraId="25880311" w14:textId="71587407" w:rsidR="000F3703" w:rsidRDefault="000F3703" w:rsidP="000F3703">
            <w:pPr>
              <w:jc w:val="both"/>
              <w:rPr>
                <w:lang w:eastAsia="zh-CN"/>
              </w:rPr>
            </w:pPr>
            <w:proofErr w:type="spellStart"/>
            <w:r>
              <w:rPr>
                <w:lang w:eastAsia="zh-CN"/>
              </w:rPr>
              <w:t>Futurewei</w:t>
            </w:r>
            <w:proofErr w:type="spellEnd"/>
            <w:r>
              <w:rPr>
                <w:lang w:eastAsia="zh-CN"/>
              </w:rPr>
              <w:t xml:space="preserve"> </w:t>
            </w:r>
          </w:p>
        </w:tc>
        <w:tc>
          <w:tcPr>
            <w:tcW w:w="8116" w:type="dxa"/>
            <w:tcBorders>
              <w:top w:val="single" w:sz="4" w:space="0" w:color="auto"/>
              <w:left w:val="single" w:sz="4" w:space="0" w:color="auto"/>
              <w:bottom w:val="single" w:sz="4" w:space="0" w:color="auto"/>
              <w:right w:val="single" w:sz="4" w:space="0" w:color="auto"/>
            </w:tcBorders>
            <w:shd w:val="clear" w:color="auto" w:fill="auto"/>
          </w:tcPr>
          <w:p w14:paraId="69681AF0" w14:textId="77777777" w:rsidR="000F3703" w:rsidRDefault="000F3703" w:rsidP="000F3703">
            <w:pPr>
              <w:jc w:val="both"/>
              <w:rPr>
                <w:lang w:eastAsia="zh-CN"/>
              </w:rPr>
            </w:pPr>
            <w:r>
              <w:rPr>
                <w:lang w:eastAsia="zh-CN"/>
              </w:rPr>
              <w:t>Adding “</w:t>
            </w:r>
            <w:proofErr w:type="spellStart"/>
            <w:r>
              <w:rPr>
                <w:lang w:eastAsia="zh-CN"/>
              </w:rPr>
              <w:t>Futurewei</w:t>
            </w:r>
            <w:proofErr w:type="spellEnd"/>
            <w:r>
              <w:rPr>
                <w:lang w:eastAsia="zh-CN"/>
              </w:rPr>
              <w:t xml:space="preserve"> to the following text:</w:t>
            </w:r>
          </w:p>
          <w:p w14:paraId="59DE66B1" w14:textId="77777777" w:rsidR="000F3703" w:rsidRDefault="000F3703" w:rsidP="000F3703">
            <w:pPr>
              <w:jc w:val="both"/>
              <w:rPr>
                <w:lang w:eastAsia="zh-CN"/>
              </w:rPr>
            </w:pPr>
          </w:p>
          <w:p w14:paraId="441677A8" w14:textId="77777777" w:rsidR="000F3703" w:rsidRDefault="000F3703" w:rsidP="000F3703">
            <w:pPr>
              <w:spacing w:after="180"/>
              <w:rPr>
                <w:rFonts w:eastAsiaTheme="minorEastAsia"/>
                <w:color w:val="FF0000"/>
                <w:sz w:val="20"/>
                <w:szCs w:val="20"/>
                <w:lang w:val="en-GB" w:bidi="ar-SA"/>
              </w:rPr>
            </w:pPr>
            <w:r>
              <w:rPr>
                <w:rFonts w:eastAsiaTheme="minorEastAsia"/>
                <w:color w:val="FF0000"/>
                <w:sz w:val="20"/>
                <w:szCs w:val="20"/>
                <w:lang w:val="en-GB" w:bidi="ar-SA"/>
              </w:rPr>
              <w:t xml:space="preserve">Sources [Huawei], [TCL], [Vivo], [ZTE], [Samsung], and [Apple] </w:t>
            </w:r>
            <w:r w:rsidRPr="000B7093">
              <w:rPr>
                <w:rFonts w:eastAsiaTheme="minorEastAsia"/>
                <w:color w:val="FF0000"/>
                <w:sz w:val="20"/>
                <w:szCs w:val="20"/>
                <w:highlight w:val="yellow"/>
                <w:lang w:val="en-GB" w:bidi="ar-SA"/>
              </w:rPr>
              <w:t>[</w:t>
            </w:r>
            <w:proofErr w:type="spellStart"/>
            <w:r w:rsidRPr="000B7093">
              <w:rPr>
                <w:rFonts w:eastAsiaTheme="minorEastAsia"/>
                <w:color w:val="FF0000"/>
                <w:sz w:val="20"/>
                <w:szCs w:val="20"/>
                <w:highlight w:val="yellow"/>
                <w:lang w:val="en-GB" w:bidi="ar-SA"/>
              </w:rPr>
              <w:t>Futurewei</w:t>
            </w:r>
            <w:proofErr w:type="spellEnd"/>
            <w:r w:rsidRPr="000B7093">
              <w:rPr>
                <w:rFonts w:eastAsiaTheme="minorEastAsia"/>
                <w:color w:val="FF0000"/>
                <w:sz w:val="20"/>
                <w:szCs w:val="20"/>
                <w:highlight w:val="yellow"/>
                <w:lang w:val="en-GB" w:bidi="ar-SA"/>
              </w:rPr>
              <w:t>]</w:t>
            </w:r>
            <w:r>
              <w:rPr>
                <w:rFonts w:eastAsiaTheme="minorEastAsia"/>
                <w:color w:val="FF0000"/>
                <w:sz w:val="20"/>
                <w:szCs w:val="20"/>
                <w:lang w:val="en-GB" w:bidi="ar-SA"/>
              </w:rPr>
              <w:t xml:space="preserve"> provide justifications for not having R2D FEC beyond the baseline, with the following observations:</w:t>
            </w:r>
          </w:p>
          <w:p w14:paraId="25880312" w14:textId="7B423D15" w:rsidR="000F3703" w:rsidRPr="000F3703" w:rsidRDefault="000F3703" w:rsidP="000F3703">
            <w:pPr>
              <w:pStyle w:val="B1"/>
              <w:numPr>
                <w:ilvl w:val="0"/>
                <w:numId w:val="18"/>
              </w:numPr>
              <w:rPr>
                <w:rFonts w:eastAsiaTheme="minorEastAsia"/>
                <w:color w:val="FF0000"/>
              </w:rPr>
            </w:pPr>
            <w:r>
              <w:rPr>
                <w:rFonts w:eastAsiaTheme="minorEastAsia"/>
                <w:color w:val="FF0000"/>
              </w:rPr>
              <w:t xml:space="preserve">Sources [Huawei], [ZTE] </w:t>
            </w:r>
            <w:r>
              <w:rPr>
                <w:rFonts w:eastAsiaTheme="minorEastAsia"/>
                <w:color w:val="70AD47" w:themeColor="accent6"/>
              </w:rPr>
              <w:t xml:space="preserve">and [Fujitsu] </w:t>
            </w:r>
            <w:r w:rsidRPr="000B7093">
              <w:rPr>
                <w:rFonts w:eastAsiaTheme="minorEastAsia"/>
                <w:color w:val="70AD47" w:themeColor="accent6"/>
                <w:highlight w:val="yellow"/>
              </w:rPr>
              <w:t>[</w:t>
            </w:r>
            <w:proofErr w:type="spellStart"/>
            <w:r w:rsidRPr="000B7093">
              <w:rPr>
                <w:rFonts w:eastAsiaTheme="minorEastAsia"/>
                <w:color w:val="70AD47" w:themeColor="accent6"/>
                <w:highlight w:val="yellow"/>
              </w:rPr>
              <w:t>Futurewei</w:t>
            </w:r>
            <w:proofErr w:type="spellEnd"/>
            <w:r w:rsidRPr="000B7093">
              <w:rPr>
                <w:rFonts w:eastAsiaTheme="minorEastAsia"/>
                <w:color w:val="70AD47" w:themeColor="accent6"/>
                <w:highlight w:val="yellow"/>
              </w:rPr>
              <w:t>]</w:t>
            </w:r>
            <w:r>
              <w:rPr>
                <w:rFonts w:eastAsiaTheme="minorEastAsia"/>
                <w:color w:val="70AD47" w:themeColor="accent6"/>
              </w:rPr>
              <w:t xml:space="preserve"> </w:t>
            </w:r>
            <w:r>
              <w:rPr>
                <w:rFonts w:eastAsiaTheme="minorEastAsia"/>
                <w:color w:val="FF0000"/>
              </w:rPr>
              <w:t>state that FEC decoders require complicated arithmetic or logical operations which are too complicated to be implemented in device 1.</w:t>
            </w:r>
          </w:p>
        </w:tc>
      </w:tr>
      <w:tr w:rsidR="009C55ED" w14:paraId="25880316" w14:textId="77777777">
        <w:tc>
          <w:tcPr>
            <w:tcW w:w="1515" w:type="dxa"/>
            <w:shd w:val="clear" w:color="auto" w:fill="auto"/>
          </w:tcPr>
          <w:p w14:paraId="25880314" w14:textId="03981FB0" w:rsidR="009C55ED" w:rsidRDefault="009C55ED" w:rsidP="009C55ED">
            <w:pPr>
              <w:jc w:val="both"/>
              <w:rPr>
                <w:lang w:eastAsia="zh-CN"/>
              </w:rPr>
            </w:pPr>
            <w:r>
              <w:rPr>
                <w:lang w:eastAsia="zh-CN"/>
              </w:rPr>
              <w:t>Huawei, HiSilicon</w:t>
            </w:r>
          </w:p>
        </w:tc>
        <w:tc>
          <w:tcPr>
            <w:tcW w:w="8116" w:type="dxa"/>
            <w:shd w:val="clear" w:color="auto" w:fill="auto"/>
          </w:tcPr>
          <w:p w14:paraId="25880315" w14:textId="7E046000" w:rsidR="009C55ED" w:rsidRDefault="009C55ED" w:rsidP="009C55ED">
            <w:pPr>
              <w:jc w:val="both"/>
              <w:rPr>
                <w:lang w:eastAsia="zh-CN"/>
              </w:rPr>
            </w:pPr>
            <w:r>
              <w:rPr>
                <w:lang w:eastAsia="zh-CN"/>
              </w:rPr>
              <w:t>We are fine with the update.</w:t>
            </w:r>
          </w:p>
        </w:tc>
      </w:tr>
      <w:tr w:rsidR="009C55ED" w14:paraId="25880319" w14:textId="77777777">
        <w:tc>
          <w:tcPr>
            <w:tcW w:w="1515" w:type="dxa"/>
            <w:shd w:val="clear" w:color="auto" w:fill="auto"/>
          </w:tcPr>
          <w:p w14:paraId="25880317" w14:textId="45CA5461" w:rsidR="009C55ED" w:rsidRPr="00D24768" w:rsidRDefault="00D24768" w:rsidP="009C55ED">
            <w:pPr>
              <w:jc w:val="both"/>
              <w:rPr>
                <w:rFonts w:eastAsia="Malgun Gothic"/>
                <w:color w:val="7030A0"/>
                <w:lang w:eastAsia="ko-KR"/>
              </w:rPr>
            </w:pPr>
            <w:r w:rsidRPr="00D24768">
              <w:rPr>
                <w:rFonts w:eastAsia="Malgun Gothic"/>
                <w:color w:val="7030A0"/>
                <w:lang w:eastAsia="ko-KR"/>
              </w:rPr>
              <w:t>FL</w:t>
            </w:r>
          </w:p>
        </w:tc>
        <w:tc>
          <w:tcPr>
            <w:tcW w:w="8116" w:type="dxa"/>
            <w:shd w:val="clear" w:color="auto" w:fill="auto"/>
          </w:tcPr>
          <w:p w14:paraId="25880318" w14:textId="5C9AFA0F" w:rsidR="009C55ED" w:rsidRPr="00D24768" w:rsidRDefault="00D24768" w:rsidP="009C55ED">
            <w:pPr>
              <w:jc w:val="both"/>
              <w:rPr>
                <w:rFonts w:eastAsia="Malgun Gothic"/>
                <w:color w:val="7030A0"/>
                <w:lang w:eastAsia="ko-KR"/>
              </w:rPr>
            </w:pPr>
            <w:r w:rsidRPr="00D24768">
              <w:rPr>
                <w:rFonts w:eastAsia="Malgun Gothic"/>
                <w:color w:val="7030A0"/>
                <w:lang w:eastAsia="ko-KR"/>
              </w:rPr>
              <w:t>Will add the company names, and copy to online.</w:t>
            </w:r>
          </w:p>
        </w:tc>
      </w:tr>
      <w:tr w:rsidR="009C55ED" w14:paraId="2588031C" w14:textId="77777777">
        <w:tc>
          <w:tcPr>
            <w:tcW w:w="1515" w:type="dxa"/>
            <w:shd w:val="clear" w:color="auto" w:fill="auto"/>
          </w:tcPr>
          <w:p w14:paraId="2588031A" w14:textId="77777777" w:rsidR="009C55ED" w:rsidRDefault="009C55ED" w:rsidP="009C55ED">
            <w:pPr>
              <w:jc w:val="both"/>
              <w:rPr>
                <w:rFonts w:eastAsia="Yu Mincho"/>
                <w:lang w:eastAsia="ja-JP"/>
              </w:rPr>
            </w:pPr>
          </w:p>
        </w:tc>
        <w:tc>
          <w:tcPr>
            <w:tcW w:w="8116" w:type="dxa"/>
            <w:shd w:val="clear" w:color="auto" w:fill="auto"/>
          </w:tcPr>
          <w:p w14:paraId="2588031B" w14:textId="77777777" w:rsidR="009C55ED" w:rsidRDefault="009C55ED" w:rsidP="009C55ED">
            <w:pPr>
              <w:rPr>
                <w:rFonts w:eastAsia="Yu Mincho"/>
                <w:lang w:eastAsia="ja-JP"/>
              </w:rPr>
            </w:pPr>
          </w:p>
        </w:tc>
      </w:tr>
    </w:tbl>
    <w:p w14:paraId="2588031D" w14:textId="77777777" w:rsidR="00AB3938" w:rsidRDefault="00AB3938">
      <w:pPr>
        <w:jc w:val="both"/>
      </w:pPr>
    </w:p>
    <w:p w14:paraId="2588031E" w14:textId="77777777" w:rsidR="00AB3938" w:rsidRDefault="008D7E18">
      <w:pPr>
        <w:jc w:val="both"/>
      </w:pPr>
      <w:r>
        <w:lastRenderedPageBreak/>
        <w:t>For R2D repetitions, similarly, Proposal 2.4.1b(I) from the previous meeting was stable, but unfortunately omitted when the proposals were presented in the online session. The following is the same TP, with the addition of a supporting company (marked in green).</w:t>
      </w:r>
    </w:p>
    <w:p w14:paraId="2588031F" w14:textId="77777777" w:rsidR="00AB3938" w:rsidRDefault="00AB3938">
      <w:pPr>
        <w:jc w:val="both"/>
      </w:pPr>
    </w:p>
    <w:p w14:paraId="25880320" w14:textId="77777777" w:rsidR="00AB3938" w:rsidRDefault="008D7E18">
      <w:pPr>
        <w:jc w:val="both"/>
      </w:pPr>
      <w:r>
        <w:t>There is a further TP shown below on new observations, separated for convenience of commenting.</w:t>
      </w:r>
    </w:p>
    <w:p w14:paraId="25880321" w14:textId="77777777" w:rsidR="00AB3938" w:rsidRDefault="00AB3938">
      <w:pPr>
        <w:jc w:val="both"/>
      </w:pPr>
    </w:p>
    <w:p w14:paraId="25880322" w14:textId="77777777" w:rsidR="00AB3938" w:rsidRDefault="008D7E18">
      <w:pPr>
        <w:jc w:val="both"/>
        <w:rPr>
          <w:b/>
        </w:rPr>
      </w:pPr>
      <w:r>
        <w:rPr>
          <w:b/>
        </w:rPr>
        <w:t>Proposal 2.4.1b(I): For R2D repetitions, adopt the TP below in Section 6.1.1.x.2 of TR 38.769:</w:t>
      </w:r>
    </w:p>
    <w:tbl>
      <w:tblPr>
        <w:tblStyle w:val="TableGrid"/>
        <w:tblW w:w="0" w:type="auto"/>
        <w:tblLook w:val="04A0" w:firstRow="1" w:lastRow="0" w:firstColumn="1" w:lastColumn="0" w:noHBand="0" w:noVBand="1"/>
      </w:tblPr>
      <w:tblGrid>
        <w:gridCol w:w="9631"/>
      </w:tblGrid>
      <w:tr w:rsidR="00AB3938" w14:paraId="2588032E" w14:textId="77777777">
        <w:tc>
          <w:tcPr>
            <w:tcW w:w="9631" w:type="dxa"/>
          </w:tcPr>
          <w:p w14:paraId="25880323" w14:textId="77777777" w:rsidR="00AB3938" w:rsidRDefault="008D7E18">
            <w:pPr>
              <w:spacing w:before="120" w:after="120"/>
              <w:jc w:val="center"/>
              <w:rPr>
                <w:rFonts w:eastAsia="DengXian"/>
                <w:color w:val="0000FF"/>
                <w:sz w:val="20"/>
              </w:rPr>
            </w:pPr>
            <w:bookmarkStart w:id="28" w:name="_Toc181740514"/>
            <w:r>
              <w:rPr>
                <w:rFonts w:eastAsia="DengXian" w:hint="eastAsia"/>
                <w:color w:val="0000FF"/>
                <w:sz w:val="20"/>
              </w:rPr>
              <w:t>***unchanged parts omitted***</w:t>
            </w:r>
          </w:p>
          <w:p w14:paraId="25880324" w14:textId="77777777" w:rsidR="00AB3938" w:rsidRDefault="008D7E18">
            <w:pPr>
              <w:keepNext/>
              <w:keepLines/>
              <w:spacing w:before="120" w:after="180"/>
              <w:outlineLvl w:val="4"/>
              <w:rPr>
                <w:rFonts w:ascii="Arial" w:eastAsiaTheme="minorEastAsia" w:hAnsi="Arial"/>
                <w:sz w:val="22"/>
                <w:szCs w:val="20"/>
                <w:lang w:val="en-GB" w:bidi="ar-SA"/>
              </w:rPr>
            </w:pPr>
            <w:r>
              <w:rPr>
                <w:rFonts w:ascii="Arial" w:eastAsiaTheme="minorEastAsia" w:hAnsi="Arial"/>
                <w:sz w:val="22"/>
                <w:szCs w:val="20"/>
                <w:lang w:val="en-GB" w:bidi="ar-SA"/>
              </w:rPr>
              <w:t>6.1.</w:t>
            </w:r>
            <w:proofErr w:type="gramStart"/>
            <w:r>
              <w:rPr>
                <w:rFonts w:ascii="Arial" w:eastAsiaTheme="minorEastAsia" w:hAnsi="Arial"/>
                <w:sz w:val="22"/>
                <w:szCs w:val="20"/>
                <w:lang w:val="en-GB" w:bidi="ar-SA"/>
              </w:rPr>
              <w:t>1.x.</w:t>
            </w:r>
            <w:proofErr w:type="gramEnd"/>
            <w:r>
              <w:rPr>
                <w:rFonts w:ascii="Arial" w:eastAsiaTheme="minorEastAsia" w:hAnsi="Arial"/>
                <w:sz w:val="22"/>
                <w:szCs w:val="20"/>
                <w:lang w:val="en-GB" w:bidi="ar-SA"/>
              </w:rPr>
              <w:t>2</w:t>
            </w:r>
            <w:r>
              <w:rPr>
                <w:rFonts w:ascii="Arial" w:eastAsiaTheme="minorEastAsia" w:hAnsi="Arial"/>
                <w:sz w:val="22"/>
                <w:szCs w:val="20"/>
                <w:lang w:val="en-GB" w:bidi="ar-SA"/>
              </w:rPr>
              <w:tab/>
              <w:t>Repetition</w:t>
            </w:r>
            <w:bookmarkEnd w:id="28"/>
          </w:p>
          <w:p w14:paraId="25880325" w14:textId="77777777" w:rsidR="00AB3938" w:rsidRDefault="008D7E18">
            <w:pPr>
              <w:spacing w:after="180"/>
              <w:rPr>
                <w:rFonts w:eastAsiaTheme="minorEastAsia"/>
                <w:sz w:val="20"/>
                <w:szCs w:val="20"/>
                <w:lang w:val="en-GB" w:bidi="ar-SA"/>
              </w:rPr>
            </w:pPr>
            <w:r>
              <w:rPr>
                <w:rFonts w:eastAsiaTheme="minorEastAsia"/>
                <w:sz w:val="20"/>
                <w:szCs w:val="20"/>
                <w:lang w:val="en-GB" w:bidi="ar-SA"/>
              </w:rPr>
              <w:t>Regarding R2D repetitions, it is reported by sources</w:t>
            </w:r>
            <w:r>
              <w:rPr>
                <w:rFonts w:eastAsiaTheme="minorEastAsia"/>
                <w:color w:val="FF0000"/>
                <w:sz w:val="20"/>
                <w:szCs w:val="20"/>
                <w:lang w:val="en-GB" w:bidi="ar-SA"/>
              </w:rPr>
              <w:t xml:space="preserve"> </w:t>
            </w:r>
            <w:r>
              <w:rPr>
                <w:rFonts w:eastAsiaTheme="minorEastAsia"/>
                <w:sz w:val="20"/>
                <w:szCs w:val="20"/>
                <w:lang w:val="en-GB" w:bidi="ar-SA"/>
              </w:rPr>
              <w:t>[R1-9421-11] (only for R2D control, if supported), [R1-9421-12], [R1-9421-32], [R1-9421-13], [R1-9421-21], [R1-9421-19], [R1-9421-28] and [R1-9421-30] that R2D repetitions should be supported. The following are observations regarding the different types of repetition that should be supported.</w:t>
            </w:r>
          </w:p>
          <w:p w14:paraId="25880326" w14:textId="77777777" w:rsidR="00AB3938" w:rsidRDefault="008D7E18">
            <w:pPr>
              <w:spacing w:after="180"/>
              <w:rPr>
                <w:rFonts w:eastAsiaTheme="minorEastAsia"/>
                <w:sz w:val="20"/>
                <w:szCs w:val="20"/>
                <w:lang w:val="en-GB" w:bidi="ar-SA"/>
              </w:rPr>
            </w:pPr>
            <w:r>
              <w:rPr>
                <w:rFonts w:eastAsiaTheme="minorEastAsia"/>
                <w:sz w:val="20"/>
                <w:szCs w:val="20"/>
                <w:lang w:val="en-GB" w:bidi="ar-SA"/>
              </w:rPr>
              <w:t>… …</w:t>
            </w:r>
          </w:p>
          <w:p w14:paraId="25880327" w14:textId="77777777" w:rsidR="00AB3938" w:rsidRDefault="008D7E18">
            <w:pPr>
              <w:spacing w:after="180"/>
              <w:jc w:val="center"/>
              <w:rPr>
                <w:rFonts w:eastAsia="DengXian"/>
                <w:color w:val="0000FF"/>
                <w:sz w:val="20"/>
              </w:rPr>
            </w:pPr>
            <w:r>
              <w:rPr>
                <w:rFonts w:eastAsia="DengXian" w:hint="eastAsia"/>
                <w:color w:val="0000FF"/>
                <w:sz w:val="20"/>
              </w:rPr>
              <w:t>***unchanged parts omitted***</w:t>
            </w:r>
          </w:p>
          <w:p w14:paraId="25880328" w14:textId="77777777" w:rsidR="00AB3938" w:rsidRDefault="008D7E18">
            <w:pPr>
              <w:spacing w:after="180"/>
              <w:rPr>
                <w:rFonts w:eastAsiaTheme="minorEastAsia"/>
                <w:color w:val="FF0000"/>
                <w:sz w:val="20"/>
                <w:szCs w:val="20"/>
                <w:lang w:val="en-GB" w:bidi="ar-SA"/>
              </w:rPr>
            </w:pPr>
            <w:r>
              <w:rPr>
                <w:rFonts w:eastAsiaTheme="minorEastAsia"/>
                <w:color w:val="FF0000"/>
                <w:sz w:val="20"/>
                <w:szCs w:val="20"/>
                <w:lang w:val="en-GB" w:bidi="ar-SA"/>
              </w:rPr>
              <w:t>On the other hand,</w:t>
            </w:r>
            <w:r>
              <w:rPr>
                <w:rFonts w:eastAsiaTheme="minorEastAsia"/>
                <w:sz w:val="20"/>
                <w:szCs w:val="20"/>
                <w:lang w:val="en-GB" w:bidi="ar-SA"/>
              </w:rPr>
              <w:t xml:space="preserve"> </w:t>
            </w:r>
            <w:r>
              <w:rPr>
                <w:rFonts w:eastAsiaTheme="minorEastAsia"/>
                <w:color w:val="FF0000"/>
                <w:sz w:val="20"/>
                <w:szCs w:val="20"/>
                <w:lang w:val="en-GB" w:bidi="ar-SA"/>
              </w:rPr>
              <w:t xml:space="preserve">it is reported by sources [Nokia], [Ericsson], </w:t>
            </w:r>
            <w:r>
              <w:rPr>
                <w:rFonts w:eastAsiaTheme="minorEastAsia"/>
                <w:color w:val="70AD47" w:themeColor="accent6"/>
                <w:sz w:val="20"/>
                <w:szCs w:val="20"/>
                <w:lang w:val="en-GB" w:bidi="ar-SA"/>
              </w:rPr>
              <w:t xml:space="preserve">[Huawei], </w:t>
            </w:r>
            <w:r>
              <w:rPr>
                <w:rFonts w:eastAsiaTheme="minorEastAsia"/>
                <w:color w:val="FF0000"/>
                <w:sz w:val="20"/>
                <w:szCs w:val="20"/>
                <w:lang w:val="en-GB" w:bidi="ar-SA"/>
              </w:rPr>
              <w:t>[CMCC],] and [Vivo] that R2D repetitions should not be supported, giving justifications:</w:t>
            </w:r>
          </w:p>
          <w:p w14:paraId="25880329" w14:textId="77777777" w:rsidR="00AB3938" w:rsidRDefault="008D7E18">
            <w:pPr>
              <w:pStyle w:val="B1"/>
              <w:numPr>
                <w:ilvl w:val="0"/>
                <w:numId w:val="18"/>
              </w:numPr>
              <w:rPr>
                <w:rFonts w:eastAsiaTheme="minorEastAsia"/>
                <w:color w:val="FF0000"/>
              </w:rPr>
            </w:pPr>
            <w:r>
              <w:rPr>
                <w:rFonts w:eastAsiaTheme="minorEastAsia"/>
                <w:color w:val="FF0000"/>
              </w:rPr>
              <w:t>Source [Nokia] mention that the transmission power of a R2D transmission is typically much greater than its corresponding D2R transmissions, and if the R2D transmission has coverage issues, then the corresponding D2R transmission would not reach the reader. Hence it should be considered for D2R transmissions alone.</w:t>
            </w:r>
          </w:p>
          <w:p w14:paraId="2588032A" w14:textId="77777777" w:rsidR="00AB3938" w:rsidRDefault="008D7E18">
            <w:pPr>
              <w:pStyle w:val="B1"/>
              <w:numPr>
                <w:ilvl w:val="0"/>
                <w:numId w:val="18"/>
              </w:numPr>
              <w:rPr>
                <w:rFonts w:eastAsiaTheme="minorEastAsia"/>
                <w:color w:val="FF0000"/>
              </w:rPr>
            </w:pPr>
            <w:r>
              <w:rPr>
                <w:rFonts w:eastAsiaTheme="minorEastAsia"/>
                <w:color w:val="FF0000"/>
              </w:rPr>
              <w:t>Source [Ericsson] say that not supporting R2D repetition can be the baseline.</w:t>
            </w:r>
          </w:p>
          <w:p w14:paraId="2588032B" w14:textId="77777777" w:rsidR="00AB3938" w:rsidRDefault="008D7E18">
            <w:pPr>
              <w:pStyle w:val="B1"/>
              <w:numPr>
                <w:ilvl w:val="0"/>
                <w:numId w:val="18"/>
              </w:numPr>
              <w:rPr>
                <w:rFonts w:eastAsiaTheme="minorEastAsia"/>
                <w:color w:val="FF0000"/>
              </w:rPr>
            </w:pPr>
            <w:r>
              <w:rPr>
                <w:rFonts w:eastAsiaTheme="minorEastAsia"/>
                <w:color w:val="FF0000"/>
              </w:rPr>
              <w:t>Source [CMCC], [LG] and [Xiaomi] include that the decision to support R2D repetitions can be based on whether the activation threshold is a bottleneck according to the coverage evaluations.</w:t>
            </w:r>
          </w:p>
          <w:p w14:paraId="2588032C" w14:textId="77777777" w:rsidR="00AB3938" w:rsidRDefault="008D7E18">
            <w:pPr>
              <w:pStyle w:val="B1"/>
              <w:numPr>
                <w:ilvl w:val="0"/>
                <w:numId w:val="18"/>
              </w:numPr>
              <w:rPr>
                <w:rFonts w:eastAsiaTheme="minorEastAsia"/>
                <w:color w:val="FF0000"/>
              </w:rPr>
            </w:pPr>
            <w:r>
              <w:rPr>
                <w:rFonts w:eastAsiaTheme="minorEastAsia"/>
                <w:color w:val="FF0000"/>
              </w:rPr>
              <w:t xml:space="preserve">Source [CMCC] </w:t>
            </w:r>
            <w:r>
              <w:rPr>
                <w:rFonts w:eastAsiaTheme="minorEastAsia"/>
                <w:color w:val="70AD47" w:themeColor="accent6"/>
              </w:rPr>
              <w:t xml:space="preserve">and [Huawei] </w:t>
            </w:r>
            <w:r>
              <w:rPr>
                <w:rFonts w:eastAsiaTheme="minorEastAsia"/>
                <w:color w:val="FF0000"/>
              </w:rPr>
              <w:t>also comment that from a device perspective, especially device 1 with low complexity and memory storage, it is not possible to combine multiple repetitions.</w:t>
            </w:r>
          </w:p>
          <w:p w14:paraId="2588032D" w14:textId="77777777" w:rsidR="00AB3938" w:rsidRDefault="008D7E18">
            <w:pPr>
              <w:spacing w:after="180"/>
              <w:jc w:val="center"/>
              <w:rPr>
                <w:rFonts w:eastAsia="DengXian"/>
                <w:color w:val="0000FF"/>
                <w:sz w:val="20"/>
              </w:rPr>
            </w:pPr>
            <w:r>
              <w:rPr>
                <w:rFonts w:eastAsia="DengXian" w:hint="eastAsia"/>
                <w:color w:val="0000FF"/>
                <w:sz w:val="20"/>
              </w:rPr>
              <w:t>***unchanged parts omitted***</w:t>
            </w:r>
          </w:p>
        </w:tc>
      </w:tr>
    </w:tbl>
    <w:p w14:paraId="2588032F" w14:textId="77777777" w:rsidR="00AB3938" w:rsidRDefault="00AB3938">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AB3938" w14:paraId="25880332" w14:textId="77777777">
        <w:trPr>
          <w:trHeight w:val="90"/>
        </w:trPr>
        <w:tc>
          <w:tcPr>
            <w:tcW w:w="1515" w:type="dxa"/>
            <w:shd w:val="clear" w:color="auto" w:fill="auto"/>
          </w:tcPr>
          <w:p w14:paraId="25880330" w14:textId="77777777" w:rsidR="00AB3938" w:rsidRDefault="008D7E18">
            <w:pPr>
              <w:jc w:val="both"/>
              <w:rPr>
                <w:b/>
                <w:bCs/>
                <w:lang w:eastAsia="zh-CN"/>
              </w:rPr>
            </w:pPr>
            <w:r>
              <w:rPr>
                <w:b/>
                <w:bCs/>
                <w:lang w:eastAsia="zh-CN"/>
              </w:rPr>
              <w:t>Company</w:t>
            </w:r>
          </w:p>
        </w:tc>
        <w:tc>
          <w:tcPr>
            <w:tcW w:w="8116" w:type="dxa"/>
            <w:shd w:val="clear" w:color="auto" w:fill="auto"/>
          </w:tcPr>
          <w:p w14:paraId="25880331" w14:textId="77777777" w:rsidR="00AB3938" w:rsidRDefault="008D7E18">
            <w:pPr>
              <w:jc w:val="both"/>
              <w:rPr>
                <w:b/>
                <w:bCs/>
                <w:lang w:eastAsia="zh-CN"/>
              </w:rPr>
            </w:pPr>
            <w:r>
              <w:rPr>
                <w:b/>
                <w:bCs/>
                <w:lang w:eastAsia="zh-CN"/>
              </w:rPr>
              <w:t>Views / anything missing?</w:t>
            </w:r>
          </w:p>
        </w:tc>
      </w:tr>
      <w:tr w:rsidR="00AB3938" w14:paraId="25880336" w14:textId="77777777">
        <w:trPr>
          <w:trHeight w:val="90"/>
        </w:trPr>
        <w:tc>
          <w:tcPr>
            <w:tcW w:w="1515" w:type="dxa"/>
            <w:tcBorders>
              <w:top w:val="single" w:sz="4" w:space="0" w:color="auto"/>
              <w:left w:val="single" w:sz="4" w:space="0" w:color="auto"/>
              <w:bottom w:val="single" w:sz="4" w:space="0" w:color="auto"/>
              <w:right w:val="single" w:sz="4" w:space="0" w:color="auto"/>
            </w:tcBorders>
            <w:shd w:val="clear" w:color="auto" w:fill="auto"/>
          </w:tcPr>
          <w:p w14:paraId="25880333" w14:textId="77777777" w:rsidR="00AB3938" w:rsidRDefault="008D7E18">
            <w:pPr>
              <w:jc w:val="both"/>
              <w:rPr>
                <w:lang w:eastAsia="zh-CN"/>
              </w:rPr>
            </w:pPr>
            <w:r>
              <w:rPr>
                <w:rFonts w:hint="eastAsia"/>
                <w:lang w:eastAsia="zh-CN"/>
              </w:rPr>
              <w:t>TCL</w:t>
            </w:r>
          </w:p>
        </w:tc>
        <w:tc>
          <w:tcPr>
            <w:tcW w:w="8116" w:type="dxa"/>
            <w:tcBorders>
              <w:top w:val="single" w:sz="4" w:space="0" w:color="auto"/>
              <w:left w:val="single" w:sz="4" w:space="0" w:color="auto"/>
              <w:bottom w:val="single" w:sz="4" w:space="0" w:color="auto"/>
              <w:right w:val="single" w:sz="4" w:space="0" w:color="auto"/>
            </w:tcBorders>
            <w:shd w:val="clear" w:color="auto" w:fill="auto"/>
          </w:tcPr>
          <w:p w14:paraId="25880334" w14:textId="77777777" w:rsidR="00AB3938" w:rsidRDefault="008D7E18">
            <w:pPr>
              <w:jc w:val="both"/>
              <w:rPr>
                <w:lang w:eastAsia="zh-CN"/>
              </w:rPr>
            </w:pPr>
            <w:r>
              <w:rPr>
                <w:lang w:eastAsia="zh-CN"/>
              </w:rPr>
              <w:t xml:space="preserve">Sorry for the lost observation in our </w:t>
            </w:r>
            <w:proofErr w:type="spellStart"/>
            <w:r>
              <w:rPr>
                <w:lang w:eastAsia="zh-CN"/>
              </w:rPr>
              <w:t>tdoc</w:t>
            </w:r>
            <w:proofErr w:type="spellEnd"/>
            <w:r>
              <w:rPr>
                <w:lang w:eastAsia="zh-CN"/>
              </w:rPr>
              <w:t xml:space="preserve">. </w:t>
            </w:r>
            <w:r>
              <w:rPr>
                <w:rFonts w:hint="eastAsia"/>
                <w:lang w:eastAsia="zh-CN"/>
              </w:rPr>
              <w:t>Some</w:t>
            </w:r>
            <w:r>
              <w:rPr>
                <w:lang w:eastAsia="zh-CN"/>
              </w:rPr>
              <w:t xml:space="preserve"> revision, thanks~</w:t>
            </w:r>
          </w:p>
          <w:p w14:paraId="25880335" w14:textId="77777777" w:rsidR="00AB3938" w:rsidRDefault="008D7E18">
            <w:pPr>
              <w:pStyle w:val="B1"/>
              <w:numPr>
                <w:ilvl w:val="0"/>
                <w:numId w:val="18"/>
              </w:numPr>
              <w:rPr>
                <w:lang w:val="en-US" w:eastAsia="zh-CN"/>
              </w:rPr>
            </w:pPr>
            <w:r>
              <w:rPr>
                <w:rFonts w:eastAsiaTheme="minorEastAsia"/>
                <w:color w:val="FF0000"/>
              </w:rPr>
              <w:t>Source [Ericsson</w:t>
            </w:r>
            <w:r>
              <w:rPr>
                <w:rFonts w:eastAsiaTheme="minorEastAsia"/>
                <w:color w:val="FF0000"/>
                <w:lang w:val="en-US"/>
              </w:rPr>
              <w:t xml:space="preserve">, </w:t>
            </w:r>
            <w:r>
              <w:rPr>
                <w:rFonts w:eastAsiaTheme="minorEastAsia"/>
                <w:color w:val="FF0000"/>
                <w:highlight w:val="yellow"/>
                <w:lang w:val="en-US"/>
              </w:rPr>
              <w:t>TCL</w:t>
            </w:r>
            <w:r>
              <w:rPr>
                <w:rFonts w:eastAsiaTheme="minorEastAsia"/>
                <w:color w:val="FF0000"/>
              </w:rPr>
              <w:t>] say that not supporting R2D repetition can be the baseline.</w:t>
            </w:r>
          </w:p>
        </w:tc>
      </w:tr>
      <w:tr w:rsidR="009C55ED" w14:paraId="25880339" w14:textId="77777777">
        <w:tc>
          <w:tcPr>
            <w:tcW w:w="1515" w:type="dxa"/>
            <w:shd w:val="clear" w:color="auto" w:fill="auto"/>
          </w:tcPr>
          <w:p w14:paraId="25880337" w14:textId="169BE192" w:rsidR="009C55ED" w:rsidRDefault="009C55ED" w:rsidP="009C55ED">
            <w:pPr>
              <w:jc w:val="both"/>
              <w:rPr>
                <w:lang w:eastAsia="zh-CN"/>
              </w:rPr>
            </w:pPr>
            <w:r>
              <w:rPr>
                <w:lang w:eastAsia="zh-CN"/>
              </w:rPr>
              <w:t>Huawei, HiSilicon</w:t>
            </w:r>
          </w:p>
        </w:tc>
        <w:tc>
          <w:tcPr>
            <w:tcW w:w="8116" w:type="dxa"/>
            <w:shd w:val="clear" w:color="auto" w:fill="auto"/>
          </w:tcPr>
          <w:p w14:paraId="25880338" w14:textId="75295B1A" w:rsidR="009C55ED" w:rsidRDefault="009C55ED" w:rsidP="009C55ED">
            <w:pPr>
              <w:jc w:val="both"/>
              <w:rPr>
                <w:lang w:eastAsia="zh-CN"/>
              </w:rPr>
            </w:pPr>
            <w:r>
              <w:rPr>
                <w:lang w:eastAsia="zh-CN"/>
              </w:rPr>
              <w:t>We are fine with the update.</w:t>
            </w:r>
          </w:p>
        </w:tc>
      </w:tr>
      <w:tr w:rsidR="009C55ED" w14:paraId="2588033C" w14:textId="77777777">
        <w:tc>
          <w:tcPr>
            <w:tcW w:w="1515" w:type="dxa"/>
            <w:shd w:val="clear" w:color="auto" w:fill="auto"/>
          </w:tcPr>
          <w:p w14:paraId="2588033A" w14:textId="1B1F49F7" w:rsidR="009C55ED" w:rsidRDefault="00A07BEC" w:rsidP="009C55ED">
            <w:pPr>
              <w:jc w:val="both"/>
              <w:rPr>
                <w:rFonts w:eastAsia="Malgun Gothic"/>
                <w:lang w:eastAsia="ko-KR"/>
              </w:rPr>
            </w:pPr>
            <w:r>
              <w:rPr>
                <w:rFonts w:eastAsia="Malgun Gothic"/>
                <w:lang w:eastAsia="ko-KR"/>
              </w:rPr>
              <w:t>Ericsson</w:t>
            </w:r>
          </w:p>
        </w:tc>
        <w:tc>
          <w:tcPr>
            <w:tcW w:w="8116" w:type="dxa"/>
            <w:shd w:val="clear" w:color="auto" w:fill="auto"/>
          </w:tcPr>
          <w:p w14:paraId="2588033B" w14:textId="1A6559CE" w:rsidR="009C55ED" w:rsidRDefault="00A07BEC" w:rsidP="009C55ED">
            <w:pPr>
              <w:jc w:val="both"/>
              <w:rPr>
                <w:rFonts w:eastAsia="Malgun Gothic"/>
                <w:lang w:eastAsia="ko-KR"/>
              </w:rPr>
            </w:pPr>
            <w:r>
              <w:rPr>
                <w:lang w:eastAsia="zh-CN"/>
              </w:rPr>
              <w:t>Our 9.4.2.1 contribution to this meeting does not mention repetition, so the mentioning of Ericsson in the first sentence and in one of the bullets can be removed.</w:t>
            </w:r>
            <w:r>
              <w:rPr>
                <w:lang w:eastAsia="zh-CN"/>
              </w:rPr>
              <w:br/>
            </w:r>
            <w:r>
              <w:rPr>
                <w:lang w:eastAsia="zh-CN"/>
              </w:rPr>
              <w:br/>
            </w:r>
            <w:r>
              <w:rPr>
                <w:lang w:val="en-GB" w:eastAsia="zh-CN"/>
              </w:rPr>
              <w:t>Our view is in line with this sentence in the TR: “</w:t>
            </w:r>
            <w:r w:rsidRPr="002F5379">
              <w:rPr>
                <w:lang w:val="en-GB" w:eastAsia="zh-CN"/>
              </w:rPr>
              <w:t>Sources [R1-9421-3], [R1-9421-8] and [R1-9421-11] state that chip-level repetition is equivalent to long chip transmission, i.e., by using a smaller modulation index, and therefore, there is no need to support this option.</w:t>
            </w:r>
            <w:r>
              <w:rPr>
                <w:lang w:val="en-GB" w:eastAsia="zh-CN"/>
              </w:rPr>
              <w:t>”</w:t>
            </w:r>
          </w:p>
        </w:tc>
      </w:tr>
      <w:tr w:rsidR="009C55ED" w14:paraId="2588033F" w14:textId="77777777">
        <w:tc>
          <w:tcPr>
            <w:tcW w:w="1515" w:type="dxa"/>
            <w:shd w:val="clear" w:color="auto" w:fill="auto"/>
          </w:tcPr>
          <w:p w14:paraId="2588033D" w14:textId="3ECDADF4" w:rsidR="009C55ED" w:rsidRPr="006F127F" w:rsidRDefault="006F127F" w:rsidP="009C55ED">
            <w:pPr>
              <w:jc w:val="both"/>
              <w:rPr>
                <w:rFonts w:eastAsia="Yu Mincho"/>
                <w:color w:val="7030A0"/>
                <w:lang w:eastAsia="ja-JP"/>
              </w:rPr>
            </w:pPr>
            <w:r w:rsidRPr="006F127F">
              <w:rPr>
                <w:rFonts w:eastAsia="Yu Mincho"/>
                <w:color w:val="7030A0"/>
                <w:lang w:eastAsia="ja-JP"/>
              </w:rPr>
              <w:t>FL</w:t>
            </w:r>
          </w:p>
        </w:tc>
        <w:tc>
          <w:tcPr>
            <w:tcW w:w="8116" w:type="dxa"/>
            <w:shd w:val="clear" w:color="auto" w:fill="auto"/>
          </w:tcPr>
          <w:p w14:paraId="2588033E" w14:textId="6C2FC1EB" w:rsidR="009C55ED" w:rsidRPr="006F127F" w:rsidRDefault="006F127F" w:rsidP="009C55ED">
            <w:pPr>
              <w:rPr>
                <w:rFonts w:eastAsia="Yu Mincho"/>
                <w:color w:val="7030A0"/>
                <w:lang w:eastAsia="ja-JP"/>
              </w:rPr>
            </w:pPr>
            <w:r w:rsidRPr="006F127F">
              <w:rPr>
                <w:rFonts w:eastAsia="Yu Mincho"/>
                <w:color w:val="7030A0"/>
                <w:lang w:eastAsia="ja-JP"/>
              </w:rPr>
              <w:t xml:space="preserve">Will add company names and copy to </w:t>
            </w:r>
            <w:proofErr w:type="gramStart"/>
            <w:r w:rsidRPr="006F127F">
              <w:rPr>
                <w:rFonts w:eastAsia="Yu Mincho"/>
                <w:color w:val="7030A0"/>
                <w:lang w:eastAsia="ja-JP"/>
              </w:rPr>
              <w:t>online.</w:t>
            </w:r>
            <w:proofErr w:type="gramEnd"/>
          </w:p>
        </w:tc>
      </w:tr>
    </w:tbl>
    <w:p w14:paraId="25880340" w14:textId="77777777" w:rsidR="00AB3938" w:rsidRDefault="00AB3938">
      <w:pPr>
        <w:pStyle w:val="ListParagraph"/>
        <w:widowControl/>
        <w:spacing w:line="259" w:lineRule="auto"/>
        <w:ind w:left="360" w:firstLineChars="0" w:firstLine="0"/>
        <w:rPr>
          <w:rFonts w:ascii="Times New Roman" w:hAnsi="Times New Roman"/>
          <w:b/>
          <w:sz w:val="24"/>
          <w:szCs w:val="24"/>
        </w:rPr>
      </w:pPr>
    </w:p>
    <w:p w14:paraId="25880341" w14:textId="77777777" w:rsidR="00AB3938" w:rsidRDefault="008D7E18">
      <w:pPr>
        <w:jc w:val="both"/>
      </w:pPr>
      <w:r>
        <w:t>For R2D repetitions, in addition to the observations that were agreed to be captured in the TR in the last meeting, the following TP handles the inclusion of observations that have been provided by companies in this meeting.</w:t>
      </w:r>
    </w:p>
    <w:p w14:paraId="25880342" w14:textId="77777777" w:rsidR="00AB3938" w:rsidRDefault="00AB3938">
      <w:pPr>
        <w:jc w:val="both"/>
      </w:pPr>
    </w:p>
    <w:p w14:paraId="25880343" w14:textId="77777777" w:rsidR="00AB3938" w:rsidRDefault="008D7E18">
      <w:pPr>
        <w:jc w:val="both"/>
        <w:rPr>
          <w:b/>
        </w:rPr>
      </w:pPr>
      <w:r>
        <w:rPr>
          <w:b/>
        </w:rPr>
        <w:t>Proposal 2.4.1c(I): For R2D repetitions, adopt the TP below in Section 6.1.1.x.2 of TR 38.769:</w:t>
      </w:r>
    </w:p>
    <w:tbl>
      <w:tblPr>
        <w:tblStyle w:val="TableGrid"/>
        <w:tblW w:w="0" w:type="auto"/>
        <w:tblLook w:val="04A0" w:firstRow="1" w:lastRow="0" w:firstColumn="1" w:lastColumn="0" w:noHBand="0" w:noVBand="1"/>
      </w:tblPr>
      <w:tblGrid>
        <w:gridCol w:w="9631"/>
      </w:tblGrid>
      <w:tr w:rsidR="00AB3938" w14:paraId="2588035E" w14:textId="77777777">
        <w:tc>
          <w:tcPr>
            <w:tcW w:w="9631" w:type="dxa"/>
          </w:tcPr>
          <w:p w14:paraId="25880344" w14:textId="77777777" w:rsidR="00AB3938" w:rsidRDefault="008D7E18">
            <w:pPr>
              <w:spacing w:before="120" w:after="120"/>
              <w:jc w:val="center"/>
              <w:rPr>
                <w:rFonts w:eastAsia="DengXian"/>
                <w:color w:val="0000FF"/>
                <w:sz w:val="20"/>
              </w:rPr>
            </w:pPr>
            <w:r>
              <w:rPr>
                <w:rFonts w:eastAsia="DengXian" w:hint="eastAsia"/>
                <w:color w:val="0000FF"/>
                <w:sz w:val="20"/>
              </w:rPr>
              <w:lastRenderedPageBreak/>
              <w:t>***unchanged parts omitted***</w:t>
            </w:r>
          </w:p>
          <w:p w14:paraId="25880345" w14:textId="77777777" w:rsidR="00AB3938" w:rsidRDefault="008D7E18">
            <w:pPr>
              <w:pStyle w:val="EX"/>
              <w:rPr>
                <w:b/>
                <w:bCs/>
                <w:u w:val="single"/>
              </w:rPr>
            </w:pPr>
            <w:r>
              <w:rPr>
                <w:b/>
                <w:bCs/>
                <w:u w:val="single"/>
              </w:rPr>
              <w:t>Bit-level repetition</w:t>
            </w:r>
          </w:p>
          <w:p w14:paraId="25880346" w14:textId="77777777" w:rsidR="00AB3938" w:rsidRDefault="008D7E18">
            <w:pPr>
              <w:pStyle w:val="B2"/>
            </w:pPr>
            <w:r>
              <w:t>Positive observations:</w:t>
            </w:r>
          </w:p>
          <w:p w14:paraId="25880347" w14:textId="77777777" w:rsidR="00AB3938" w:rsidRDefault="008D7E18">
            <w:pPr>
              <w:pStyle w:val="B3"/>
            </w:pPr>
            <w:r>
              <w:t>-</w:t>
            </w:r>
            <w:r>
              <w:tab/>
              <w:t>Source [R1-9421-3] state that bit level repetition can be studied if coverage enhancement of the R2D link is required.</w:t>
            </w:r>
          </w:p>
          <w:p w14:paraId="25880348" w14:textId="77777777" w:rsidR="00AB3938" w:rsidRDefault="008D7E18">
            <w:pPr>
              <w:pStyle w:val="B3"/>
            </w:pPr>
            <w:r>
              <w:t>-</w:t>
            </w:r>
            <w:r>
              <w:tab/>
              <w:t>Source [R1-9421-12] state that bit level repetition where every input bit repeated for 8 times before Manchester coding could have ~4dB gain when compared with no repetition. They claim using Manchester codes with repetitions require a simple structure and consumes extremely low power.</w:t>
            </w:r>
          </w:p>
          <w:p w14:paraId="25880349" w14:textId="77777777" w:rsidR="00AB3938" w:rsidRDefault="008D7E18">
            <w:pPr>
              <w:pStyle w:val="B3"/>
            </w:pPr>
            <w:r>
              <w:t>-</w:t>
            </w:r>
            <w:r>
              <w:tab/>
              <w:t>Source [R1-9421-28] state that bit level repetitions with scrambling is required since the former would improve the link budget and the latter would add extra randomness to the information bits, providing gain by suppressing the interference. They also claim that repetitions can be used in devices that cannot soft combine the repetitions, and majority-based detection would offer gain for these devices.</w:t>
            </w:r>
          </w:p>
          <w:p w14:paraId="2588034A" w14:textId="77777777" w:rsidR="00AB3938" w:rsidRDefault="008D7E18">
            <w:pPr>
              <w:pStyle w:val="B2"/>
            </w:pPr>
            <w:r>
              <w:t>Negative observations:</w:t>
            </w:r>
          </w:p>
          <w:p w14:paraId="2588034B" w14:textId="77777777" w:rsidR="00AB3938" w:rsidRDefault="008D7E18">
            <w:pPr>
              <w:pStyle w:val="B3"/>
            </w:pPr>
            <w:r>
              <w:t>-</w:t>
            </w:r>
            <w:r>
              <w:tab/>
              <w:t>Source [R1-9421-9] state that since envelope detection is used for R2D reception, bit level repetition may not provide expected gain for the reception.</w:t>
            </w:r>
          </w:p>
          <w:p w14:paraId="2588034C" w14:textId="77777777" w:rsidR="00AB3938" w:rsidRDefault="008D7E18">
            <w:pPr>
              <w:pStyle w:val="B3"/>
            </w:pPr>
            <w:r>
              <w:t>-</w:t>
            </w:r>
            <w:r>
              <w:tab/>
              <w:t>Source [R1-9421-8] state that though it may be feasible, it increases the device’s processing complexity for reception, e.g., combination, repetition parameters determination.</w:t>
            </w:r>
          </w:p>
          <w:p w14:paraId="2588034D" w14:textId="77777777" w:rsidR="00AB3938" w:rsidRDefault="008D7E18">
            <w:pPr>
              <w:pStyle w:val="B1"/>
              <w:numPr>
                <w:ilvl w:val="0"/>
                <w:numId w:val="18"/>
              </w:numPr>
              <w:ind w:left="1144"/>
              <w:rPr>
                <w:rFonts w:eastAsiaTheme="minorEastAsia"/>
                <w:color w:val="FF0000"/>
              </w:rPr>
            </w:pPr>
            <w:r>
              <w:rPr>
                <w:rFonts w:eastAsiaTheme="minorEastAsia"/>
                <w:color w:val="FF0000"/>
              </w:rPr>
              <w:t>Source [Fujitsu] state that repetition gain of a bit-level repetition, which requires additional standardization effort to define necessary control information, mainly comes from the energy accumulation of the signal, and should be similar with the achievable gain by directly lowering the chip rate/reducing the M value, which does not require this additional effort.</w:t>
            </w:r>
          </w:p>
          <w:p w14:paraId="2588034E" w14:textId="77777777" w:rsidR="00AB3938" w:rsidRDefault="008D7E18">
            <w:pPr>
              <w:pStyle w:val="EX"/>
              <w:rPr>
                <w:b/>
                <w:bCs/>
                <w:u w:val="single"/>
              </w:rPr>
            </w:pPr>
            <w:r>
              <w:rPr>
                <w:b/>
                <w:bCs/>
                <w:u w:val="single"/>
              </w:rPr>
              <w:t>Block-level repetition</w:t>
            </w:r>
          </w:p>
          <w:p w14:paraId="2588034F" w14:textId="77777777" w:rsidR="00AB3938" w:rsidRDefault="008D7E18">
            <w:pPr>
              <w:pStyle w:val="B2"/>
            </w:pPr>
            <w:r>
              <w:t>Positive observations:</w:t>
            </w:r>
          </w:p>
          <w:p w14:paraId="25880350" w14:textId="77777777" w:rsidR="00AB3938" w:rsidRDefault="008D7E18">
            <w:pPr>
              <w:pStyle w:val="B3"/>
            </w:pPr>
            <w:r>
              <w:t>-</w:t>
            </w:r>
            <w:r>
              <w:tab/>
              <w:t>Source [R1-9421-32] state that at least for large TBs, repeatedly transmitting the TB multiple times consecutively provides time diversity gain and increases the probability that at least one of the repetitions can be successfully decoded.</w:t>
            </w:r>
          </w:p>
          <w:p w14:paraId="25880351" w14:textId="77777777" w:rsidR="00AB3938" w:rsidRDefault="008D7E18">
            <w:pPr>
              <w:pStyle w:val="B1"/>
              <w:numPr>
                <w:ilvl w:val="0"/>
                <w:numId w:val="18"/>
              </w:numPr>
              <w:ind w:left="1144"/>
              <w:rPr>
                <w:rFonts w:eastAsiaTheme="minorEastAsia"/>
                <w:color w:val="FF0000"/>
              </w:rPr>
            </w:pPr>
            <w:r>
              <w:rPr>
                <w:rFonts w:eastAsiaTheme="minorEastAsia"/>
                <w:color w:val="FF0000"/>
              </w:rPr>
              <w:t>Source [ZTE] further state that the device can perform the block-wise detection without chase combination of the repeated blocks so that block-level repetition may not need additional buffer and increase the complexity and cost.</w:t>
            </w:r>
          </w:p>
          <w:p w14:paraId="25880352" w14:textId="77777777" w:rsidR="00AB3938" w:rsidRDefault="008D7E18">
            <w:pPr>
              <w:pStyle w:val="B1"/>
              <w:numPr>
                <w:ilvl w:val="0"/>
                <w:numId w:val="18"/>
              </w:numPr>
              <w:ind w:left="1144"/>
              <w:rPr>
                <w:rFonts w:eastAsiaTheme="minorEastAsia"/>
                <w:color w:val="FF0000"/>
              </w:rPr>
            </w:pPr>
            <w:r>
              <w:rPr>
                <w:rFonts w:eastAsiaTheme="minorEastAsia"/>
                <w:color w:val="FF0000"/>
              </w:rPr>
              <w:t>Source [Fujitsu] state that block-level repetition can obtain a bigger repetition gain than that achieved by bit- or chip-level repetition, and can enjoy both the time diversity gain and the gain of energy accumulation.</w:t>
            </w:r>
          </w:p>
          <w:p w14:paraId="25880353" w14:textId="77777777" w:rsidR="00AB3938" w:rsidRDefault="008D7E18">
            <w:pPr>
              <w:pStyle w:val="B2"/>
            </w:pPr>
            <w:r>
              <w:t>Negative observations</w:t>
            </w:r>
          </w:p>
          <w:p w14:paraId="25880354" w14:textId="77777777" w:rsidR="00AB3938" w:rsidRDefault="008D7E18">
            <w:pPr>
              <w:pStyle w:val="B3"/>
            </w:pPr>
            <w:r>
              <w:t>-</w:t>
            </w:r>
            <w:r>
              <w:tab/>
              <w:t>Source [R1-9421-8] state that considering limited capability and cost for an A-IoT device, block level repetition for R2D should be excluded.</w:t>
            </w:r>
          </w:p>
          <w:p w14:paraId="25880355" w14:textId="77777777" w:rsidR="00AB3938" w:rsidRDefault="008D7E18">
            <w:pPr>
              <w:pStyle w:val="B1"/>
              <w:numPr>
                <w:ilvl w:val="0"/>
                <w:numId w:val="18"/>
              </w:numPr>
              <w:ind w:left="1144"/>
              <w:rPr>
                <w:rFonts w:eastAsiaTheme="minorEastAsia"/>
                <w:color w:val="FF0000"/>
              </w:rPr>
            </w:pPr>
            <w:r>
              <w:rPr>
                <w:rFonts w:eastAsiaTheme="minorEastAsia"/>
                <w:color w:val="FF0000"/>
              </w:rPr>
              <w:t>Source [Fujitsu] state that block-level repetition additionally requires a very large volatile memory to store all received repetitions of one block.</w:t>
            </w:r>
          </w:p>
          <w:p w14:paraId="25880356" w14:textId="77777777" w:rsidR="00AB3938" w:rsidRDefault="008D7E18">
            <w:pPr>
              <w:pStyle w:val="EX"/>
              <w:rPr>
                <w:b/>
                <w:bCs/>
                <w:u w:val="single"/>
              </w:rPr>
            </w:pPr>
            <w:r>
              <w:rPr>
                <w:b/>
                <w:bCs/>
                <w:u w:val="single"/>
              </w:rPr>
              <w:t>Chip-level repetition</w:t>
            </w:r>
          </w:p>
          <w:p w14:paraId="25880357" w14:textId="77777777" w:rsidR="00AB3938" w:rsidRDefault="008D7E18">
            <w:pPr>
              <w:pStyle w:val="B2"/>
            </w:pPr>
            <w:r>
              <w:t>Positive observations:</w:t>
            </w:r>
          </w:p>
          <w:p w14:paraId="25880358" w14:textId="77777777" w:rsidR="00AB3938" w:rsidRDefault="008D7E18">
            <w:pPr>
              <w:pStyle w:val="B3"/>
            </w:pPr>
            <w:r>
              <w:t>-</w:t>
            </w:r>
            <w:r>
              <w:tab/>
              <w:t>Source [R1-9421-9] state that it may be useful for R2D transmission coverage and can be considered to generate a lower data rate than 7kbps.</w:t>
            </w:r>
          </w:p>
          <w:p w14:paraId="25880359" w14:textId="77777777" w:rsidR="00AB3938" w:rsidRDefault="008D7E18">
            <w:pPr>
              <w:pStyle w:val="B3"/>
            </w:pPr>
            <w:r>
              <w:t>-</w:t>
            </w:r>
            <w:r>
              <w:tab/>
              <w:t>Source [R1-9421-30] state that chip-level repetition increases the chip duration, improving the edge detection at the receiver, thereby having a ~2dB performance increase when compared to bit level repetitions.</w:t>
            </w:r>
          </w:p>
          <w:p w14:paraId="2588035A" w14:textId="77777777" w:rsidR="00AB3938" w:rsidRDefault="008D7E18">
            <w:pPr>
              <w:pStyle w:val="B2"/>
            </w:pPr>
            <w:r>
              <w:lastRenderedPageBreak/>
              <w:t>Negative observations:</w:t>
            </w:r>
          </w:p>
          <w:p w14:paraId="2588035B" w14:textId="77777777" w:rsidR="00AB3938" w:rsidRDefault="008D7E18">
            <w:pPr>
              <w:pStyle w:val="B3"/>
            </w:pPr>
            <w:r>
              <w:t>-</w:t>
            </w:r>
            <w:r>
              <w:tab/>
              <w:t>Sources [R1-9421-3], [R1-9421-8] and [R1-9421-11] state that chip-level repetition is equivalent to long chip transmission, i.e., by using a smaller modulation index, and therefore, there is no need to support this option.</w:t>
            </w:r>
          </w:p>
          <w:p w14:paraId="2588035C" w14:textId="77777777" w:rsidR="00AB3938" w:rsidRDefault="008D7E18">
            <w:pPr>
              <w:pStyle w:val="B1"/>
              <w:numPr>
                <w:ilvl w:val="0"/>
                <w:numId w:val="18"/>
              </w:numPr>
              <w:ind w:left="1144"/>
              <w:rPr>
                <w:rFonts w:eastAsiaTheme="minorEastAsia"/>
                <w:color w:val="FF0000"/>
              </w:rPr>
            </w:pPr>
            <w:r>
              <w:rPr>
                <w:rFonts w:eastAsiaTheme="minorEastAsia"/>
                <w:color w:val="FF0000"/>
              </w:rPr>
              <w:t>Source [Fujitsu] state that repetition gain of a chip-level repetition, which requires additional standardization effort to define necessary control information, mainly comes from the energy accumulation of the signal, and should be similar with the achievable gain by directly lowering the chip rate/reducing the M value, which does not require this additional effort.</w:t>
            </w:r>
          </w:p>
          <w:p w14:paraId="2588035D" w14:textId="77777777" w:rsidR="00AB3938" w:rsidRDefault="008D7E18">
            <w:pPr>
              <w:spacing w:before="120" w:after="120"/>
              <w:jc w:val="center"/>
              <w:rPr>
                <w:rFonts w:eastAsia="DengXian"/>
                <w:color w:val="0000FF"/>
                <w:sz w:val="20"/>
              </w:rPr>
            </w:pPr>
            <w:r>
              <w:rPr>
                <w:rFonts w:eastAsia="DengXian" w:hint="eastAsia"/>
                <w:color w:val="0000FF"/>
                <w:sz w:val="20"/>
              </w:rPr>
              <w:t>***unchanged parts omitted***</w:t>
            </w:r>
          </w:p>
        </w:tc>
      </w:tr>
    </w:tbl>
    <w:p w14:paraId="2588035F" w14:textId="77777777" w:rsidR="00AB3938" w:rsidRDefault="00AB3938">
      <w:pPr>
        <w:spacing w:line="259" w:lineRule="auto"/>
      </w:pPr>
    </w:p>
    <w:p w14:paraId="25880360" w14:textId="77777777" w:rsidR="00AB3938" w:rsidRDefault="00AB3938">
      <w:pPr>
        <w:spacing w:line="259"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AB3938" w14:paraId="25880363" w14:textId="77777777">
        <w:trPr>
          <w:trHeight w:val="90"/>
        </w:trPr>
        <w:tc>
          <w:tcPr>
            <w:tcW w:w="1515" w:type="dxa"/>
            <w:shd w:val="clear" w:color="auto" w:fill="auto"/>
          </w:tcPr>
          <w:p w14:paraId="25880361" w14:textId="77777777" w:rsidR="00AB3938" w:rsidRDefault="008D7E18">
            <w:pPr>
              <w:jc w:val="both"/>
              <w:rPr>
                <w:b/>
                <w:bCs/>
                <w:lang w:eastAsia="zh-CN"/>
              </w:rPr>
            </w:pPr>
            <w:r>
              <w:rPr>
                <w:b/>
                <w:bCs/>
                <w:lang w:eastAsia="zh-CN"/>
              </w:rPr>
              <w:t>Company</w:t>
            </w:r>
          </w:p>
        </w:tc>
        <w:tc>
          <w:tcPr>
            <w:tcW w:w="8116" w:type="dxa"/>
            <w:shd w:val="clear" w:color="auto" w:fill="auto"/>
          </w:tcPr>
          <w:p w14:paraId="25880362" w14:textId="77777777" w:rsidR="00AB3938" w:rsidRDefault="008D7E18">
            <w:pPr>
              <w:jc w:val="both"/>
              <w:rPr>
                <w:b/>
                <w:bCs/>
                <w:lang w:eastAsia="zh-CN"/>
              </w:rPr>
            </w:pPr>
            <w:r>
              <w:rPr>
                <w:b/>
                <w:bCs/>
                <w:lang w:eastAsia="zh-CN"/>
              </w:rPr>
              <w:t>Views / anything missing?</w:t>
            </w:r>
          </w:p>
        </w:tc>
      </w:tr>
      <w:tr w:rsidR="009C55ED" w14:paraId="25880366" w14:textId="77777777">
        <w:tc>
          <w:tcPr>
            <w:tcW w:w="1515" w:type="dxa"/>
            <w:shd w:val="clear" w:color="auto" w:fill="auto"/>
          </w:tcPr>
          <w:p w14:paraId="25880364" w14:textId="51EB70B6" w:rsidR="009C55ED" w:rsidRDefault="009C55ED" w:rsidP="009C55ED">
            <w:pPr>
              <w:jc w:val="both"/>
              <w:rPr>
                <w:lang w:eastAsia="zh-CN"/>
              </w:rPr>
            </w:pPr>
            <w:r>
              <w:rPr>
                <w:lang w:eastAsia="zh-CN"/>
              </w:rPr>
              <w:t>Huawei, HiSilicon</w:t>
            </w:r>
          </w:p>
        </w:tc>
        <w:tc>
          <w:tcPr>
            <w:tcW w:w="8116" w:type="dxa"/>
            <w:shd w:val="clear" w:color="auto" w:fill="auto"/>
          </w:tcPr>
          <w:p w14:paraId="25880365" w14:textId="504FE084" w:rsidR="009C55ED" w:rsidRDefault="009C55ED" w:rsidP="009C55ED">
            <w:pPr>
              <w:jc w:val="both"/>
              <w:rPr>
                <w:lang w:eastAsia="zh-CN"/>
              </w:rPr>
            </w:pPr>
            <w:r>
              <w:rPr>
                <w:lang w:eastAsia="zh-CN"/>
              </w:rPr>
              <w:t>We are fine with the update.</w:t>
            </w:r>
          </w:p>
        </w:tc>
      </w:tr>
      <w:tr w:rsidR="009C55ED" w14:paraId="25880369" w14:textId="77777777">
        <w:tc>
          <w:tcPr>
            <w:tcW w:w="1515" w:type="dxa"/>
            <w:tcBorders>
              <w:top w:val="single" w:sz="4" w:space="0" w:color="auto"/>
              <w:left w:val="single" w:sz="4" w:space="0" w:color="auto"/>
              <w:bottom w:val="single" w:sz="4" w:space="0" w:color="auto"/>
              <w:right w:val="single" w:sz="4" w:space="0" w:color="auto"/>
            </w:tcBorders>
            <w:shd w:val="clear" w:color="auto" w:fill="auto"/>
          </w:tcPr>
          <w:p w14:paraId="25880367" w14:textId="0B42482C" w:rsidR="009C55ED" w:rsidRPr="00792A24" w:rsidRDefault="00792A24" w:rsidP="009C55ED">
            <w:pPr>
              <w:jc w:val="both"/>
              <w:rPr>
                <w:color w:val="7030A0"/>
                <w:lang w:eastAsia="zh-CN"/>
              </w:rPr>
            </w:pPr>
            <w:r w:rsidRPr="00792A24">
              <w:rPr>
                <w:color w:val="7030A0"/>
                <w:lang w:eastAsia="zh-CN"/>
              </w:rPr>
              <w:t>FL</w:t>
            </w:r>
          </w:p>
        </w:tc>
        <w:tc>
          <w:tcPr>
            <w:tcW w:w="8116" w:type="dxa"/>
            <w:tcBorders>
              <w:top w:val="single" w:sz="4" w:space="0" w:color="auto"/>
              <w:left w:val="single" w:sz="4" w:space="0" w:color="auto"/>
              <w:bottom w:val="single" w:sz="4" w:space="0" w:color="auto"/>
              <w:right w:val="single" w:sz="4" w:space="0" w:color="auto"/>
            </w:tcBorders>
            <w:shd w:val="clear" w:color="auto" w:fill="auto"/>
          </w:tcPr>
          <w:p w14:paraId="25880368" w14:textId="64A10E8A" w:rsidR="009C55ED" w:rsidRPr="00792A24" w:rsidRDefault="00792A24" w:rsidP="009C55ED">
            <w:pPr>
              <w:jc w:val="both"/>
              <w:rPr>
                <w:color w:val="7030A0"/>
                <w:lang w:eastAsia="zh-CN"/>
              </w:rPr>
            </w:pPr>
            <w:r w:rsidRPr="00792A24">
              <w:rPr>
                <w:color w:val="7030A0"/>
                <w:lang w:eastAsia="zh-CN"/>
              </w:rPr>
              <w:t>No changes requested, so will copy to online.</w:t>
            </w:r>
          </w:p>
        </w:tc>
      </w:tr>
      <w:tr w:rsidR="009C55ED" w14:paraId="2588036C" w14:textId="77777777">
        <w:tc>
          <w:tcPr>
            <w:tcW w:w="1515" w:type="dxa"/>
            <w:shd w:val="clear" w:color="auto" w:fill="auto"/>
          </w:tcPr>
          <w:p w14:paraId="2588036A" w14:textId="77777777" w:rsidR="009C55ED" w:rsidRDefault="009C55ED" w:rsidP="009C55ED">
            <w:pPr>
              <w:jc w:val="both"/>
              <w:rPr>
                <w:rFonts w:eastAsiaTheme="minorEastAsia"/>
                <w:lang w:eastAsia="zh-CN"/>
              </w:rPr>
            </w:pPr>
          </w:p>
        </w:tc>
        <w:tc>
          <w:tcPr>
            <w:tcW w:w="8116" w:type="dxa"/>
            <w:shd w:val="clear" w:color="auto" w:fill="auto"/>
          </w:tcPr>
          <w:p w14:paraId="2588036B" w14:textId="77777777" w:rsidR="009C55ED" w:rsidRDefault="009C55ED" w:rsidP="009C55ED">
            <w:pPr>
              <w:jc w:val="both"/>
              <w:rPr>
                <w:rFonts w:eastAsiaTheme="minorEastAsia"/>
                <w:lang w:eastAsia="zh-CN"/>
              </w:rPr>
            </w:pPr>
          </w:p>
        </w:tc>
      </w:tr>
      <w:tr w:rsidR="009C55ED" w14:paraId="2588036F" w14:textId="77777777">
        <w:tc>
          <w:tcPr>
            <w:tcW w:w="1515" w:type="dxa"/>
            <w:shd w:val="clear" w:color="auto" w:fill="auto"/>
          </w:tcPr>
          <w:p w14:paraId="2588036D" w14:textId="77777777" w:rsidR="009C55ED" w:rsidRDefault="009C55ED" w:rsidP="009C55ED">
            <w:pPr>
              <w:jc w:val="both"/>
              <w:rPr>
                <w:rFonts w:eastAsia="Yu Mincho"/>
                <w:lang w:eastAsia="ja-JP"/>
              </w:rPr>
            </w:pPr>
          </w:p>
        </w:tc>
        <w:tc>
          <w:tcPr>
            <w:tcW w:w="8116" w:type="dxa"/>
            <w:shd w:val="clear" w:color="auto" w:fill="auto"/>
          </w:tcPr>
          <w:p w14:paraId="2588036E" w14:textId="77777777" w:rsidR="009C55ED" w:rsidRDefault="009C55ED" w:rsidP="009C55ED">
            <w:pPr>
              <w:rPr>
                <w:rFonts w:eastAsia="Yu Mincho"/>
                <w:lang w:eastAsia="ja-JP"/>
              </w:rPr>
            </w:pPr>
          </w:p>
        </w:tc>
      </w:tr>
    </w:tbl>
    <w:p w14:paraId="25880370" w14:textId="6010A976" w:rsidR="00AB3938" w:rsidRDefault="00AB3938">
      <w:pPr>
        <w:spacing w:line="259" w:lineRule="auto"/>
      </w:pPr>
    </w:p>
    <w:p w14:paraId="23A698D1" w14:textId="77777777" w:rsidR="004344FB" w:rsidRDefault="004344FB" w:rsidP="004344FB">
      <w:pPr>
        <w:spacing w:line="259" w:lineRule="auto"/>
      </w:pPr>
    </w:p>
    <w:p w14:paraId="49415A40" w14:textId="77777777" w:rsidR="004344FB" w:rsidRDefault="004344FB" w:rsidP="004344FB">
      <w:pPr>
        <w:pStyle w:val="Heading3"/>
        <w:rPr>
          <w:rFonts w:ascii="Times New Roman" w:hAnsi="Times New Roman"/>
          <w:i/>
        </w:rPr>
      </w:pPr>
      <w:r>
        <w:rPr>
          <w:rFonts w:ascii="Times New Roman" w:hAnsi="Times New Roman"/>
        </w:rPr>
        <w:t>Round 2</w:t>
      </w:r>
    </w:p>
    <w:p w14:paraId="6B30184C" w14:textId="77777777" w:rsidR="004344FB" w:rsidRDefault="004344FB" w:rsidP="004344FB">
      <w:pPr>
        <w:spacing w:line="259" w:lineRule="auto"/>
      </w:pPr>
      <w:r>
        <w:t>The FL observes that the proposals in this section are stable, with the addition of company names to the list of supporters. These have been captured in the proposals below:</w:t>
      </w:r>
    </w:p>
    <w:p w14:paraId="2F210DA7" w14:textId="77777777" w:rsidR="004344FB" w:rsidRDefault="004344FB" w:rsidP="004344FB">
      <w:pPr>
        <w:spacing w:line="259" w:lineRule="auto"/>
      </w:pPr>
    </w:p>
    <w:p w14:paraId="221584D4" w14:textId="77777777" w:rsidR="004344FB" w:rsidRDefault="004344FB" w:rsidP="004344FB">
      <w:pPr>
        <w:jc w:val="both"/>
        <w:rPr>
          <w:b/>
        </w:rPr>
      </w:pPr>
      <w:r>
        <w:rPr>
          <w:b/>
        </w:rPr>
        <w:t>Proposal 2.4.1a(II): For R2D FEC, adopt the TP below in Section 6.1.1.x.1 of TR 38.769:</w:t>
      </w:r>
    </w:p>
    <w:tbl>
      <w:tblPr>
        <w:tblStyle w:val="TableGrid"/>
        <w:tblW w:w="0" w:type="auto"/>
        <w:tblLook w:val="04A0" w:firstRow="1" w:lastRow="0" w:firstColumn="1" w:lastColumn="0" w:noHBand="0" w:noVBand="1"/>
      </w:tblPr>
      <w:tblGrid>
        <w:gridCol w:w="9631"/>
      </w:tblGrid>
      <w:tr w:rsidR="004344FB" w14:paraId="47CF5D40" w14:textId="77777777" w:rsidTr="00312B98">
        <w:tc>
          <w:tcPr>
            <w:tcW w:w="9631" w:type="dxa"/>
          </w:tcPr>
          <w:p w14:paraId="2E958598" w14:textId="77777777" w:rsidR="004344FB" w:rsidRDefault="004344FB" w:rsidP="00312B98">
            <w:pPr>
              <w:spacing w:before="120" w:after="120"/>
              <w:jc w:val="center"/>
              <w:rPr>
                <w:rFonts w:eastAsia="DengXian"/>
                <w:color w:val="0000FF"/>
                <w:sz w:val="20"/>
              </w:rPr>
            </w:pPr>
            <w:r>
              <w:rPr>
                <w:rFonts w:eastAsia="DengXian" w:hint="eastAsia"/>
                <w:color w:val="0000FF"/>
                <w:sz w:val="20"/>
              </w:rPr>
              <w:t>***unchanged parts omitted***</w:t>
            </w:r>
          </w:p>
          <w:p w14:paraId="3932E41F" w14:textId="77777777" w:rsidR="004344FB" w:rsidRDefault="004344FB" w:rsidP="00312B98">
            <w:pPr>
              <w:keepNext/>
              <w:keepLines/>
              <w:spacing w:before="120" w:after="180"/>
              <w:outlineLvl w:val="4"/>
              <w:rPr>
                <w:rFonts w:ascii="Arial" w:eastAsiaTheme="minorEastAsia" w:hAnsi="Arial"/>
                <w:sz w:val="22"/>
                <w:szCs w:val="20"/>
                <w:lang w:val="en-GB" w:bidi="ar-SA"/>
              </w:rPr>
            </w:pPr>
            <w:r>
              <w:rPr>
                <w:rFonts w:ascii="Arial" w:eastAsiaTheme="minorEastAsia" w:hAnsi="Arial"/>
                <w:sz w:val="22"/>
                <w:szCs w:val="20"/>
                <w:lang w:val="en-GB" w:bidi="ar-SA"/>
              </w:rPr>
              <w:t>6.1.</w:t>
            </w:r>
            <w:proofErr w:type="gramStart"/>
            <w:r>
              <w:rPr>
                <w:rFonts w:ascii="Arial" w:eastAsiaTheme="minorEastAsia" w:hAnsi="Arial"/>
                <w:sz w:val="22"/>
                <w:szCs w:val="20"/>
                <w:lang w:val="en-GB" w:bidi="ar-SA"/>
              </w:rPr>
              <w:t>1.x.</w:t>
            </w:r>
            <w:proofErr w:type="gramEnd"/>
            <w:r>
              <w:rPr>
                <w:rFonts w:ascii="Arial" w:eastAsiaTheme="minorEastAsia" w:hAnsi="Arial"/>
                <w:sz w:val="22"/>
                <w:szCs w:val="20"/>
                <w:lang w:val="en-GB" w:bidi="ar-SA"/>
              </w:rPr>
              <w:t>1</w:t>
            </w:r>
            <w:r>
              <w:rPr>
                <w:rFonts w:ascii="Arial" w:eastAsiaTheme="minorEastAsia" w:hAnsi="Arial"/>
                <w:sz w:val="22"/>
                <w:szCs w:val="20"/>
                <w:lang w:val="en-GB" w:bidi="ar-SA"/>
              </w:rPr>
              <w:tab/>
              <w:t>Channel coding and CRC</w:t>
            </w:r>
          </w:p>
          <w:p w14:paraId="7066532C" w14:textId="77777777" w:rsidR="004344FB" w:rsidRDefault="004344FB" w:rsidP="00312B98">
            <w:pPr>
              <w:spacing w:after="180"/>
              <w:rPr>
                <w:rFonts w:eastAsiaTheme="minorEastAsia"/>
                <w:sz w:val="20"/>
                <w:szCs w:val="20"/>
                <w:lang w:val="en-GB" w:bidi="ar-SA"/>
              </w:rPr>
            </w:pPr>
            <w:r>
              <w:rPr>
                <w:rFonts w:eastAsiaTheme="minorEastAsia"/>
                <w:sz w:val="20"/>
                <w:szCs w:val="20"/>
                <w:lang w:val="en-GB" w:bidi="ar-SA"/>
              </w:rPr>
              <w:t>PRDCH without FEC is studied as the baseline, with evaluations performed by comparison to this baseline. The study assumes PRDCH can attach a CRC, where the baseline design is using a 6-bit or 16-bit CRC with polynomials as per TS 38.212 [R1-3]. A baseline of no CRC attachment is also included. For the study of CRC designs, see Clause 6.1.0.2.</w:t>
            </w:r>
          </w:p>
          <w:p w14:paraId="2091BDFD" w14:textId="77777777" w:rsidR="004344FB" w:rsidRDefault="004344FB" w:rsidP="00312B98">
            <w:pPr>
              <w:spacing w:after="180"/>
              <w:rPr>
                <w:rFonts w:eastAsiaTheme="minorEastAsia"/>
                <w:color w:val="FF0000"/>
                <w:sz w:val="20"/>
                <w:szCs w:val="20"/>
                <w:lang w:val="en-GB" w:bidi="ar-SA"/>
              </w:rPr>
            </w:pPr>
            <w:r>
              <w:rPr>
                <w:rFonts w:eastAsiaTheme="minorEastAsia"/>
                <w:color w:val="FF0000"/>
                <w:sz w:val="20"/>
                <w:szCs w:val="20"/>
                <w:lang w:val="en-GB" w:bidi="ar-SA"/>
              </w:rPr>
              <w:t>Sources [Huawei], [TCL], [Vivo], [ZTE], [Samsung]</w:t>
            </w:r>
            <w:r w:rsidRPr="00E93D04">
              <w:rPr>
                <w:rFonts w:eastAsiaTheme="minorEastAsia"/>
                <w:color w:val="4472C4" w:themeColor="accent1"/>
                <w:sz w:val="20"/>
                <w:szCs w:val="20"/>
                <w:lang w:val="en-GB" w:bidi="ar-SA"/>
              </w:rPr>
              <w:t>, [</w:t>
            </w:r>
            <w:proofErr w:type="spellStart"/>
            <w:r w:rsidRPr="00E93D04">
              <w:rPr>
                <w:rFonts w:eastAsiaTheme="minorEastAsia"/>
                <w:color w:val="4472C4" w:themeColor="accent1"/>
                <w:sz w:val="20"/>
                <w:szCs w:val="20"/>
                <w:lang w:val="en-GB" w:bidi="ar-SA"/>
              </w:rPr>
              <w:t>Futurewei</w:t>
            </w:r>
            <w:proofErr w:type="spellEnd"/>
            <w:r w:rsidRPr="00E93D04">
              <w:rPr>
                <w:rFonts w:eastAsiaTheme="minorEastAsia"/>
                <w:color w:val="4472C4" w:themeColor="accent1"/>
                <w:sz w:val="20"/>
                <w:szCs w:val="20"/>
                <w:lang w:val="en-GB" w:bidi="ar-SA"/>
              </w:rPr>
              <w:t xml:space="preserve">] </w:t>
            </w:r>
            <w:r>
              <w:rPr>
                <w:rFonts w:eastAsiaTheme="minorEastAsia"/>
                <w:color w:val="FF0000"/>
                <w:sz w:val="20"/>
                <w:szCs w:val="20"/>
                <w:lang w:val="en-GB" w:bidi="ar-SA"/>
              </w:rPr>
              <w:t>and [Apple] provide justifications for not having R2D FEC beyond the baseline, with the following observations:</w:t>
            </w:r>
          </w:p>
          <w:p w14:paraId="12326842" w14:textId="77777777" w:rsidR="004344FB" w:rsidRDefault="004344FB" w:rsidP="00312B98">
            <w:pPr>
              <w:pStyle w:val="B1"/>
              <w:numPr>
                <w:ilvl w:val="0"/>
                <w:numId w:val="18"/>
              </w:numPr>
              <w:rPr>
                <w:rFonts w:eastAsiaTheme="minorEastAsia"/>
                <w:color w:val="FF0000"/>
              </w:rPr>
            </w:pPr>
            <w:r>
              <w:rPr>
                <w:rFonts w:eastAsiaTheme="minorEastAsia"/>
                <w:color w:val="FF0000"/>
              </w:rPr>
              <w:t>Sources [Huawei], [ZTE</w:t>
            </w:r>
            <w:proofErr w:type="gramStart"/>
            <w:r>
              <w:rPr>
                <w:rFonts w:eastAsiaTheme="minorEastAsia"/>
                <w:color w:val="FF0000"/>
              </w:rPr>
              <w:t>]</w:t>
            </w:r>
            <w:r w:rsidRPr="00E93D04">
              <w:rPr>
                <w:rFonts w:eastAsiaTheme="minorEastAsia"/>
                <w:color w:val="4472C4" w:themeColor="accent1"/>
              </w:rPr>
              <w:t xml:space="preserve"> ,</w:t>
            </w:r>
            <w:proofErr w:type="gramEnd"/>
            <w:r w:rsidRPr="00E93D04">
              <w:rPr>
                <w:rFonts w:eastAsiaTheme="minorEastAsia"/>
                <w:color w:val="4472C4" w:themeColor="accent1"/>
              </w:rPr>
              <w:t xml:space="preserve"> [</w:t>
            </w:r>
            <w:proofErr w:type="spellStart"/>
            <w:r w:rsidRPr="00E93D04">
              <w:rPr>
                <w:rFonts w:eastAsiaTheme="minorEastAsia"/>
                <w:color w:val="4472C4" w:themeColor="accent1"/>
              </w:rPr>
              <w:t>Futurewei</w:t>
            </w:r>
            <w:proofErr w:type="spellEnd"/>
            <w:r w:rsidRPr="00E93D04">
              <w:rPr>
                <w:rFonts w:eastAsiaTheme="minorEastAsia"/>
                <w:color w:val="4472C4" w:themeColor="accent1"/>
              </w:rPr>
              <w:t>]</w:t>
            </w:r>
            <w:r>
              <w:rPr>
                <w:rFonts w:eastAsiaTheme="minorEastAsia"/>
                <w:color w:val="4472C4" w:themeColor="accent1"/>
              </w:rPr>
              <w:t>, [Xiaomi]</w:t>
            </w:r>
            <w:r>
              <w:rPr>
                <w:rFonts w:eastAsiaTheme="minorEastAsia"/>
                <w:color w:val="FF0000"/>
              </w:rPr>
              <w:t xml:space="preserve"> </w:t>
            </w:r>
            <w:r>
              <w:rPr>
                <w:rFonts w:eastAsiaTheme="minorEastAsia"/>
                <w:color w:val="70AD47" w:themeColor="accent6"/>
              </w:rPr>
              <w:t xml:space="preserve">and [Fujitsu] </w:t>
            </w:r>
            <w:r>
              <w:rPr>
                <w:rFonts w:eastAsiaTheme="minorEastAsia"/>
                <w:color w:val="FF0000"/>
              </w:rPr>
              <w:t>state that FEC decoders require complicated arithmetic or logical operations which are too complicated to be implemented in device 1.</w:t>
            </w:r>
          </w:p>
          <w:p w14:paraId="32D65B2F" w14:textId="77777777" w:rsidR="004344FB" w:rsidRDefault="004344FB" w:rsidP="00312B98">
            <w:pPr>
              <w:pStyle w:val="B1"/>
              <w:numPr>
                <w:ilvl w:val="0"/>
                <w:numId w:val="18"/>
              </w:numPr>
              <w:rPr>
                <w:rFonts w:eastAsiaTheme="minorEastAsia"/>
                <w:color w:val="FF0000"/>
              </w:rPr>
            </w:pPr>
            <w:r>
              <w:rPr>
                <w:rFonts w:eastAsiaTheme="minorEastAsia"/>
                <w:color w:val="FF0000"/>
              </w:rPr>
              <w:t>Sources [ZTE] and [Samsung] state that it would be difficult for a device to implement a FEC decoder due to its low power consumption.</w:t>
            </w:r>
          </w:p>
          <w:p w14:paraId="6474DE2F" w14:textId="77777777" w:rsidR="004344FB" w:rsidRDefault="004344FB" w:rsidP="00312B98">
            <w:pPr>
              <w:pStyle w:val="B1"/>
              <w:numPr>
                <w:ilvl w:val="0"/>
                <w:numId w:val="18"/>
              </w:numPr>
              <w:rPr>
                <w:rFonts w:eastAsiaTheme="minorEastAsia"/>
                <w:color w:val="FF0000"/>
              </w:rPr>
            </w:pPr>
            <w:r>
              <w:rPr>
                <w:rFonts w:eastAsiaTheme="minorEastAsia"/>
                <w:color w:val="FF0000"/>
              </w:rPr>
              <w:t xml:space="preserve">Source [Huawei] </w:t>
            </w:r>
            <w:r>
              <w:rPr>
                <w:rFonts w:eastAsiaTheme="minorEastAsia"/>
                <w:color w:val="70AD47" w:themeColor="accent6"/>
              </w:rPr>
              <w:t xml:space="preserve">and [Fujitsu] </w:t>
            </w:r>
            <w:r>
              <w:rPr>
                <w:rFonts w:eastAsiaTheme="minorEastAsia"/>
                <w:color w:val="FF0000"/>
              </w:rPr>
              <w:t>state that FEC decoder procedures such as the de-interleaving operation or route metric caching require volatile memory of a certain size with a certain reading/writing throughput, which cannot be supported by device 1.</w:t>
            </w:r>
          </w:p>
          <w:p w14:paraId="727C8F2E" w14:textId="77777777" w:rsidR="004344FB" w:rsidRDefault="004344FB" w:rsidP="00312B98">
            <w:pPr>
              <w:pStyle w:val="B1"/>
              <w:numPr>
                <w:ilvl w:val="0"/>
                <w:numId w:val="18"/>
              </w:numPr>
              <w:rPr>
                <w:rFonts w:eastAsiaTheme="minorEastAsia"/>
                <w:color w:val="FF0000"/>
              </w:rPr>
            </w:pPr>
            <w:r>
              <w:rPr>
                <w:rFonts w:eastAsiaTheme="minorEastAsia"/>
                <w:color w:val="FF0000"/>
              </w:rPr>
              <w:t>They also mention that the received signal power at the device can be relatively high (e.g., &gt;-60 dBm), making the receiver sensitivity not the bottleneck of the link budget for target coverage, even for device 2b, thus questioning the necessity of R2D FEC.</w:t>
            </w:r>
          </w:p>
          <w:p w14:paraId="2F8DDD4F" w14:textId="77777777" w:rsidR="004344FB" w:rsidRDefault="004344FB" w:rsidP="00312B98">
            <w:pPr>
              <w:pStyle w:val="B1"/>
              <w:ind w:left="0" w:firstLine="0"/>
              <w:rPr>
                <w:rFonts w:eastAsiaTheme="minorEastAsia"/>
                <w:color w:val="FF0000"/>
              </w:rPr>
            </w:pPr>
            <w:r>
              <w:rPr>
                <w:rFonts w:eastAsiaTheme="minorEastAsia"/>
                <w:color w:val="FF0000"/>
              </w:rPr>
              <w:t>Sources [Ericsson] and [Qualcomm] provide the following justifications for using FEC in R2D for device 2b:</w:t>
            </w:r>
          </w:p>
          <w:p w14:paraId="706FF471" w14:textId="77777777" w:rsidR="004344FB" w:rsidRDefault="004344FB" w:rsidP="00312B98">
            <w:pPr>
              <w:pStyle w:val="B1"/>
              <w:numPr>
                <w:ilvl w:val="0"/>
                <w:numId w:val="18"/>
              </w:numPr>
              <w:rPr>
                <w:rFonts w:eastAsiaTheme="minorEastAsia"/>
                <w:color w:val="FF0000"/>
              </w:rPr>
            </w:pPr>
            <w:r>
              <w:rPr>
                <w:rFonts w:eastAsiaTheme="minorEastAsia"/>
                <w:color w:val="FF0000"/>
              </w:rPr>
              <w:t>Source [Ericsson] claims that CC with small constraint lengths (e.g., 3 or less) offer a substantial performance gain over uncoded transmission, especially in a fading environment, with reasonable complexity. CC with explicit tail-biting transmission to aid decoding may be suitable for R2D.</w:t>
            </w:r>
          </w:p>
          <w:p w14:paraId="12017D9A" w14:textId="77777777" w:rsidR="004344FB" w:rsidRDefault="004344FB" w:rsidP="00312B98">
            <w:pPr>
              <w:pStyle w:val="B1"/>
              <w:numPr>
                <w:ilvl w:val="0"/>
                <w:numId w:val="18"/>
              </w:numPr>
              <w:rPr>
                <w:rFonts w:eastAsiaTheme="minorEastAsia"/>
                <w:color w:val="FF0000"/>
              </w:rPr>
            </w:pPr>
            <w:r>
              <w:rPr>
                <w:rFonts w:eastAsiaTheme="minorEastAsia"/>
                <w:color w:val="FF0000"/>
              </w:rPr>
              <w:lastRenderedPageBreak/>
              <w:t xml:space="preserve">Source [QC] claim that even simple block code (e.g., </w:t>
            </w:r>
            <w:proofErr w:type="spellStart"/>
            <w:r>
              <w:rPr>
                <w:rFonts w:eastAsiaTheme="minorEastAsia"/>
                <w:color w:val="FF0000"/>
              </w:rPr>
              <w:t>Golay</w:t>
            </w:r>
            <w:proofErr w:type="spellEnd"/>
            <w:r>
              <w:rPr>
                <w:rFonts w:eastAsiaTheme="minorEastAsia"/>
                <w:color w:val="FF0000"/>
              </w:rPr>
              <w:t xml:space="preserve">, RM) with hard decisions can significantly reduce the required SNR for achieving a target BLER e.g., 1%. </w:t>
            </w:r>
          </w:p>
          <w:p w14:paraId="5E3C3BCF" w14:textId="77777777" w:rsidR="004344FB" w:rsidRDefault="004344FB" w:rsidP="00312B98">
            <w:pPr>
              <w:spacing w:before="120" w:after="120"/>
              <w:jc w:val="center"/>
              <w:rPr>
                <w:rFonts w:eastAsia="DengXian"/>
                <w:color w:val="0000FF"/>
              </w:rPr>
            </w:pPr>
            <w:r>
              <w:rPr>
                <w:rFonts w:eastAsia="DengXian" w:hint="eastAsia"/>
                <w:color w:val="0000FF"/>
                <w:sz w:val="20"/>
              </w:rPr>
              <w:t>***unchanged parts omitted***</w:t>
            </w:r>
          </w:p>
        </w:tc>
      </w:tr>
    </w:tbl>
    <w:p w14:paraId="79392D0C" w14:textId="44A42F05" w:rsidR="004344FB" w:rsidRDefault="004344FB" w:rsidP="004344FB">
      <w:pPr>
        <w:spacing w:line="259"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FB0D60" w14:paraId="7CB34B73" w14:textId="77777777" w:rsidTr="00312B98">
        <w:trPr>
          <w:trHeight w:val="90"/>
        </w:trPr>
        <w:tc>
          <w:tcPr>
            <w:tcW w:w="1515" w:type="dxa"/>
            <w:shd w:val="clear" w:color="auto" w:fill="auto"/>
          </w:tcPr>
          <w:p w14:paraId="1EAAEEC0" w14:textId="77777777" w:rsidR="00FB0D60" w:rsidRDefault="00FB0D60" w:rsidP="00312B98">
            <w:pPr>
              <w:jc w:val="both"/>
              <w:rPr>
                <w:b/>
                <w:bCs/>
                <w:lang w:eastAsia="zh-CN"/>
              </w:rPr>
            </w:pPr>
            <w:r>
              <w:rPr>
                <w:b/>
                <w:bCs/>
                <w:lang w:eastAsia="zh-CN"/>
              </w:rPr>
              <w:t>Company</w:t>
            </w:r>
          </w:p>
        </w:tc>
        <w:tc>
          <w:tcPr>
            <w:tcW w:w="8116" w:type="dxa"/>
            <w:shd w:val="clear" w:color="auto" w:fill="auto"/>
          </w:tcPr>
          <w:p w14:paraId="1E9607BB" w14:textId="27A8FC44" w:rsidR="00FB0D60" w:rsidRDefault="00FB0D60" w:rsidP="00312B98">
            <w:pPr>
              <w:jc w:val="both"/>
              <w:rPr>
                <w:b/>
                <w:bCs/>
                <w:lang w:eastAsia="zh-CN"/>
              </w:rPr>
            </w:pPr>
            <w:r>
              <w:rPr>
                <w:b/>
                <w:bCs/>
                <w:lang w:eastAsia="zh-CN"/>
              </w:rPr>
              <w:t>Sourcing companies check if ok</w:t>
            </w:r>
          </w:p>
        </w:tc>
      </w:tr>
      <w:tr w:rsidR="00FB0D60" w14:paraId="57B00CB6" w14:textId="77777777" w:rsidTr="00312B98">
        <w:tc>
          <w:tcPr>
            <w:tcW w:w="1515" w:type="dxa"/>
            <w:shd w:val="clear" w:color="auto" w:fill="auto"/>
          </w:tcPr>
          <w:p w14:paraId="056275AA" w14:textId="28E7C3A0" w:rsidR="00FB0D60" w:rsidRDefault="00FB0D60" w:rsidP="00312B98">
            <w:pPr>
              <w:jc w:val="both"/>
              <w:rPr>
                <w:lang w:eastAsia="zh-CN"/>
              </w:rPr>
            </w:pPr>
          </w:p>
        </w:tc>
        <w:tc>
          <w:tcPr>
            <w:tcW w:w="8116" w:type="dxa"/>
            <w:shd w:val="clear" w:color="auto" w:fill="auto"/>
          </w:tcPr>
          <w:p w14:paraId="2D48AA0A" w14:textId="5E48A63E" w:rsidR="00FB0D60" w:rsidRDefault="00FB0D60" w:rsidP="00312B98">
            <w:pPr>
              <w:jc w:val="both"/>
              <w:rPr>
                <w:lang w:eastAsia="zh-CN"/>
              </w:rPr>
            </w:pPr>
          </w:p>
        </w:tc>
      </w:tr>
      <w:tr w:rsidR="00FB0D60" w14:paraId="69159504" w14:textId="77777777" w:rsidTr="00312B98">
        <w:tc>
          <w:tcPr>
            <w:tcW w:w="1515" w:type="dxa"/>
            <w:tcBorders>
              <w:top w:val="single" w:sz="4" w:space="0" w:color="auto"/>
              <w:left w:val="single" w:sz="4" w:space="0" w:color="auto"/>
              <w:bottom w:val="single" w:sz="4" w:space="0" w:color="auto"/>
              <w:right w:val="single" w:sz="4" w:space="0" w:color="auto"/>
            </w:tcBorders>
            <w:shd w:val="clear" w:color="auto" w:fill="auto"/>
          </w:tcPr>
          <w:p w14:paraId="17E47C1C" w14:textId="77777777" w:rsidR="00FB0D60" w:rsidRDefault="00FB0D60" w:rsidP="00312B98">
            <w:pPr>
              <w:jc w:val="both"/>
              <w:rPr>
                <w:lang w:eastAsia="zh-CN"/>
              </w:rPr>
            </w:pPr>
          </w:p>
        </w:tc>
        <w:tc>
          <w:tcPr>
            <w:tcW w:w="8116" w:type="dxa"/>
            <w:tcBorders>
              <w:top w:val="single" w:sz="4" w:space="0" w:color="auto"/>
              <w:left w:val="single" w:sz="4" w:space="0" w:color="auto"/>
              <w:bottom w:val="single" w:sz="4" w:space="0" w:color="auto"/>
              <w:right w:val="single" w:sz="4" w:space="0" w:color="auto"/>
            </w:tcBorders>
            <w:shd w:val="clear" w:color="auto" w:fill="auto"/>
          </w:tcPr>
          <w:p w14:paraId="3379F76B" w14:textId="77777777" w:rsidR="00FB0D60" w:rsidRDefault="00FB0D60" w:rsidP="00312B98">
            <w:pPr>
              <w:jc w:val="both"/>
              <w:rPr>
                <w:lang w:eastAsia="zh-CN"/>
              </w:rPr>
            </w:pPr>
          </w:p>
        </w:tc>
      </w:tr>
      <w:tr w:rsidR="00FB0D60" w14:paraId="4D3D28B5" w14:textId="77777777" w:rsidTr="00312B98">
        <w:tc>
          <w:tcPr>
            <w:tcW w:w="1515" w:type="dxa"/>
            <w:shd w:val="clear" w:color="auto" w:fill="auto"/>
          </w:tcPr>
          <w:p w14:paraId="7C02AFCA" w14:textId="77777777" w:rsidR="00FB0D60" w:rsidRDefault="00FB0D60" w:rsidP="00312B98">
            <w:pPr>
              <w:jc w:val="both"/>
              <w:rPr>
                <w:rFonts w:eastAsiaTheme="minorEastAsia"/>
                <w:lang w:eastAsia="zh-CN"/>
              </w:rPr>
            </w:pPr>
          </w:p>
        </w:tc>
        <w:tc>
          <w:tcPr>
            <w:tcW w:w="8116" w:type="dxa"/>
            <w:shd w:val="clear" w:color="auto" w:fill="auto"/>
          </w:tcPr>
          <w:p w14:paraId="0E1EC375" w14:textId="77777777" w:rsidR="00FB0D60" w:rsidRDefault="00FB0D60" w:rsidP="00312B98">
            <w:pPr>
              <w:jc w:val="both"/>
              <w:rPr>
                <w:rFonts w:eastAsiaTheme="minorEastAsia"/>
                <w:lang w:eastAsia="zh-CN"/>
              </w:rPr>
            </w:pPr>
          </w:p>
        </w:tc>
      </w:tr>
      <w:tr w:rsidR="00FB0D60" w14:paraId="34868D4E" w14:textId="77777777" w:rsidTr="00312B98">
        <w:tc>
          <w:tcPr>
            <w:tcW w:w="1515" w:type="dxa"/>
            <w:shd w:val="clear" w:color="auto" w:fill="auto"/>
          </w:tcPr>
          <w:p w14:paraId="3E4F935A" w14:textId="77777777" w:rsidR="00FB0D60" w:rsidRDefault="00FB0D60" w:rsidP="00312B98">
            <w:pPr>
              <w:jc w:val="both"/>
              <w:rPr>
                <w:rFonts w:eastAsia="Yu Mincho"/>
                <w:lang w:eastAsia="ja-JP"/>
              </w:rPr>
            </w:pPr>
          </w:p>
        </w:tc>
        <w:tc>
          <w:tcPr>
            <w:tcW w:w="8116" w:type="dxa"/>
            <w:shd w:val="clear" w:color="auto" w:fill="auto"/>
          </w:tcPr>
          <w:p w14:paraId="0DD4B73E" w14:textId="77777777" w:rsidR="00FB0D60" w:rsidRDefault="00FB0D60" w:rsidP="00312B98">
            <w:pPr>
              <w:rPr>
                <w:rFonts w:eastAsia="Yu Mincho"/>
                <w:lang w:eastAsia="ja-JP"/>
              </w:rPr>
            </w:pPr>
          </w:p>
        </w:tc>
      </w:tr>
    </w:tbl>
    <w:p w14:paraId="69ACA10A" w14:textId="77777777" w:rsidR="00FB0D60" w:rsidRDefault="00FB0D60" w:rsidP="004344FB">
      <w:pPr>
        <w:spacing w:line="259" w:lineRule="auto"/>
      </w:pPr>
    </w:p>
    <w:p w14:paraId="21822C88" w14:textId="77777777" w:rsidR="004344FB" w:rsidRDefault="004344FB" w:rsidP="004344FB">
      <w:pPr>
        <w:jc w:val="both"/>
        <w:rPr>
          <w:b/>
        </w:rPr>
      </w:pPr>
      <w:r>
        <w:rPr>
          <w:b/>
        </w:rPr>
        <w:t>Proposal 2.4.1b(II): For R2D repetitions, adopt the TP below in Section 6.1.1.x.2 of TR 38.769:</w:t>
      </w:r>
    </w:p>
    <w:tbl>
      <w:tblPr>
        <w:tblStyle w:val="TableGrid"/>
        <w:tblW w:w="0" w:type="auto"/>
        <w:tblLook w:val="04A0" w:firstRow="1" w:lastRow="0" w:firstColumn="1" w:lastColumn="0" w:noHBand="0" w:noVBand="1"/>
      </w:tblPr>
      <w:tblGrid>
        <w:gridCol w:w="9631"/>
      </w:tblGrid>
      <w:tr w:rsidR="004344FB" w14:paraId="1F24746D" w14:textId="77777777" w:rsidTr="00312B98">
        <w:tc>
          <w:tcPr>
            <w:tcW w:w="9631" w:type="dxa"/>
          </w:tcPr>
          <w:p w14:paraId="19F32AF6" w14:textId="77777777" w:rsidR="004344FB" w:rsidRDefault="004344FB" w:rsidP="00312B98">
            <w:pPr>
              <w:spacing w:before="120" w:after="120"/>
              <w:jc w:val="center"/>
              <w:rPr>
                <w:rFonts w:eastAsia="DengXian"/>
                <w:color w:val="0000FF"/>
                <w:sz w:val="20"/>
              </w:rPr>
            </w:pPr>
            <w:r>
              <w:rPr>
                <w:rFonts w:eastAsia="DengXian" w:hint="eastAsia"/>
                <w:color w:val="0000FF"/>
                <w:sz w:val="20"/>
              </w:rPr>
              <w:t>***unchanged parts omitted***</w:t>
            </w:r>
          </w:p>
          <w:p w14:paraId="20C3D2C5" w14:textId="77777777" w:rsidR="004344FB" w:rsidRDefault="004344FB" w:rsidP="00312B98">
            <w:pPr>
              <w:keepNext/>
              <w:keepLines/>
              <w:spacing w:before="120" w:after="180"/>
              <w:outlineLvl w:val="4"/>
              <w:rPr>
                <w:rFonts w:ascii="Arial" w:eastAsiaTheme="minorEastAsia" w:hAnsi="Arial"/>
                <w:sz w:val="22"/>
                <w:szCs w:val="20"/>
                <w:lang w:val="en-GB" w:bidi="ar-SA"/>
              </w:rPr>
            </w:pPr>
            <w:r>
              <w:rPr>
                <w:rFonts w:ascii="Arial" w:eastAsiaTheme="minorEastAsia" w:hAnsi="Arial"/>
                <w:sz w:val="22"/>
                <w:szCs w:val="20"/>
                <w:lang w:val="en-GB" w:bidi="ar-SA"/>
              </w:rPr>
              <w:t>6.1.</w:t>
            </w:r>
            <w:proofErr w:type="gramStart"/>
            <w:r>
              <w:rPr>
                <w:rFonts w:ascii="Arial" w:eastAsiaTheme="minorEastAsia" w:hAnsi="Arial"/>
                <w:sz w:val="22"/>
                <w:szCs w:val="20"/>
                <w:lang w:val="en-GB" w:bidi="ar-SA"/>
              </w:rPr>
              <w:t>1.x.</w:t>
            </w:r>
            <w:proofErr w:type="gramEnd"/>
            <w:r>
              <w:rPr>
                <w:rFonts w:ascii="Arial" w:eastAsiaTheme="minorEastAsia" w:hAnsi="Arial"/>
                <w:sz w:val="22"/>
                <w:szCs w:val="20"/>
                <w:lang w:val="en-GB" w:bidi="ar-SA"/>
              </w:rPr>
              <w:t>2</w:t>
            </w:r>
            <w:r>
              <w:rPr>
                <w:rFonts w:ascii="Arial" w:eastAsiaTheme="minorEastAsia" w:hAnsi="Arial"/>
                <w:sz w:val="22"/>
                <w:szCs w:val="20"/>
                <w:lang w:val="en-GB" w:bidi="ar-SA"/>
              </w:rPr>
              <w:tab/>
              <w:t>Repetition</w:t>
            </w:r>
          </w:p>
          <w:p w14:paraId="13799A46" w14:textId="77777777" w:rsidR="004344FB" w:rsidRDefault="004344FB" w:rsidP="00312B98">
            <w:pPr>
              <w:spacing w:after="180"/>
              <w:rPr>
                <w:rFonts w:eastAsiaTheme="minorEastAsia"/>
                <w:sz w:val="20"/>
                <w:szCs w:val="20"/>
                <w:lang w:val="en-GB" w:bidi="ar-SA"/>
              </w:rPr>
            </w:pPr>
            <w:r>
              <w:rPr>
                <w:rFonts w:eastAsiaTheme="minorEastAsia"/>
                <w:sz w:val="20"/>
                <w:szCs w:val="20"/>
                <w:lang w:val="en-GB" w:bidi="ar-SA"/>
              </w:rPr>
              <w:t>Regarding R2D repetitions, it is reported by sources</w:t>
            </w:r>
            <w:r>
              <w:rPr>
                <w:rFonts w:eastAsiaTheme="minorEastAsia"/>
                <w:color w:val="FF0000"/>
                <w:sz w:val="20"/>
                <w:szCs w:val="20"/>
                <w:lang w:val="en-GB" w:bidi="ar-SA"/>
              </w:rPr>
              <w:t xml:space="preserve"> </w:t>
            </w:r>
            <w:r>
              <w:rPr>
                <w:rFonts w:eastAsiaTheme="minorEastAsia"/>
                <w:sz w:val="20"/>
                <w:szCs w:val="20"/>
                <w:lang w:val="en-GB" w:bidi="ar-SA"/>
              </w:rPr>
              <w:t>[R1-9421-11] (only for R2D control, if supported), [R1-9421-12], [R1-9421-32], [R1-9421-13], [R1-9421-21], [R1-9421-19], [R1-9421-28] and [R1-9421-30] that R2D repetitions should be supported. The following are observations regarding the different types of repetition that should be supported.</w:t>
            </w:r>
          </w:p>
          <w:p w14:paraId="3B202694" w14:textId="77777777" w:rsidR="004344FB" w:rsidRDefault="004344FB" w:rsidP="00312B98">
            <w:pPr>
              <w:spacing w:after="180"/>
              <w:rPr>
                <w:rFonts w:eastAsiaTheme="minorEastAsia"/>
                <w:sz w:val="20"/>
                <w:szCs w:val="20"/>
                <w:lang w:val="en-GB" w:bidi="ar-SA"/>
              </w:rPr>
            </w:pPr>
            <w:r>
              <w:rPr>
                <w:rFonts w:eastAsiaTheme="minorEastAsia"/>
                <w:sz w:val="20"/>
                <w:szCs w:val="20"/>
                <w:lang w:val="en-GB" w:bidi="ar-SA"/>
              </w:rPr>
              <w:t>… …</w:t>
            </w:r>
          </w:p>
          <w:p w14:paraId="5B74C99D" w14:textId="77777777" w:rsidR="004344FB" w:rsidRDefault="004344FB" w:rsidP="00312B98">
            <w:pPr>
              <w:spacing w:after="180"/>
              <w:jc w:val="center"/>
              <w:rPr>
                <w:rFonts w:eastAsia="DengXian"/>
                <w:color w:val="0000FF"/>
                <w:sz w:val="20"/>
              </w:rPr>
            </w:pPr>
            <w:r>
              <w:rPr>
                <w:rFonts w:eastAsia="DengXian" w:hint="eastAsia"/>
                <w:color w:val="0000FF"/>
                <w:sz w:val="20"/>
              </w:rPr>
              <w:t>***unchanged parts omitted***</w:t>
            </w:r>
          </w:p>
          <w:p w14:paraId="2A6781AD" w14:textId="77777777" w:rsidR="004344FB" w:rsidRDefault="004344FB" w:rsidP="00312B98">
            <w:pPr>
              <w:spacing w:after="180"/>
              <w:rPr>
                <w:rFonts w:eastAsiaTheme="minorEastAsia"/>
                <w:color w:val="FF0000"/>
                <w:sz w:val="20"/>
                <w:szCs w:val="20"/>
                <w:lang w:val="en-GB" w:bidi="ar-SA"/>
              </w:rPr>
            </w:pPr>
            <w:r>
              <w:rPr>
                <w:rFonts w:eastAsiaTheme="minorEastAsia"/>
                <w:color w:val="FF0000"/>
                <w:sz w:val="20"/>
                <w:szCs w:val="20"/>
                <w:lang w:val="en-GB" w:bidi="ar-SA"/>
              </w:rPr>
              <w:t>On the other hand,</w:t>
            </w:r>
            <w:r>
              <w:rPr>
                <w:rFonts w:eastAsiaTheme="minorEastAsia"/>
                <w:sz w:val="20"/>
                <w:szCs w:val="20"/>
                <w:lang w:val="en-GB" w:bidi="ar-SA"/>
              </w:rPr>
              <w:t xml:space="preserve"> </w:t>
            </w:r>
            <w:r>
              <w:rPr>
                <w:rFonts w:eastAsiaTheme="minorEastAsia"/>
                <w:color w:val="FF0000"/>
                <w:sz w:val="20"/>
                <w:szCs w:val="20"/>
                <w:lang w:val="en-GB" w:bidi="ar-SA"/>
              </w:rPr>
              <w:t xml:space="preserve">it is reported by sources [Nokia], </w:t>
            </w:r>
            <w:r w:rsidRPr="004344FB">
              <w:rPr>
                <w:rFonts w:eastAsiaTheme="minorEastAsia"/>
                <w:strike/>
                <w:color w:val="70AD47" w:themeColor="accent6"/>
                <w:sz w:val="20"/>
                <w:szCs w:val="20"/>
                <w:lang w:val="en-GB" w:bidi="ar-SA"/>
              </w:rPr>
              <w:t>[Ericsson],</w:t>
            </w:r>
            <w:r w:rsidRPr="004344FB">
              <w:rPr>
                <w:rFonts w:eastAsiaTheme="minorEastAsia"/>
                <w:color w:val="70AD47" w:themeColor="accent6"/>
                <w:sz w:val="20"/>
                <w:szCs w:val="20"/>
                <w:lang w:val="en-GB" w:bidi="ar-SA"/>
              </w:rPr>
              <w:t xml:space="preserve"> </w:t>
            </w:r>
            <w:r>
              <w:rPr>
                <w:rFonts w:eastAsiaTheme="minorEastAsia"/>
                <w:color w:val="70AD47" w:themeColor="accent6"/>
                <w:sz w:val="20"/>
                <w:szCs w:val="20"/>
                <w:lang w:val="en-GB" w:bidi="ar-SA"/>
              </w:rPr>
              <w:t xml:space="preserve">[Huawei], </w:t>
            </w:r>
            <w:r>
              <w:rPr>
                <w:rFonts w:eastAsiaTheme="minorEastAsia"/>
                <w:color w:val="FF0000"/>
                <w:sz w:val="20"/>
                <w:szCs w:val="20"/>
                <w:lang w:val="en-GB" w:bidi="ar-SA"/>
              </w:rPr>
              <w:t>[CMCC],] and [Vivo] that R2D repetitions should not be supported, giving justifications:</w:t>
            </w:r>
          </w:p>
          <w:p w14:paraId="5FE68411" w14:textId="77777777" w:rsidR="004344FB" w:rsidRDefault="004344FB" w:rsidP="00312B98">
            <w:pPr>
              <w:pStyle w:val="B1"/>
              <w:numPr>
                <w:ilvl w:val="0"/>
                <w:numId w:val="18"/>
              </w:numPr>
              <w:rPr>
                <w:rFonts w:eastAsiaTheme="minorEastAsia"/>
                <w:color w:val="FF0000"/>
              </w:rPr>
            </w:pPr>
            <w:r>
              <w:rPr>
                <w:rFonts w:eastAsiaTheme="minorEastAsia"/>
                <w:color w:val="FF0000"/>
              </w:rPr>
              <w:t>Source [Nokia] mention that the transmission power of a R2D transmission is typically much greater than its corresponding D2R transmissions, and if the R2D transmission has coverage issues, then the corresponding D2R transmission would not reach the reader. Hence it should be considered for D2R transmissions alone.</w:t>
            </w:r>
          </w:p>
          <w:p w14:paraId="29655F30" w14:textId="77777777" w:rsidR="004344FB" w:rsidRDefault="004344FB" w:rsidP="00312B98">
            <w:pPr>
              <w:pStyle w:val="B1"/>
              <w:numPr>
                <w:ilvl w:val="0"/>
                <w:numId w:val="18"/>
              </w:numPr>
              <w:rPr>
                <w:rFonts w:eastAsiaTheme="minorEastAsia"/>
                <w:color w:val="FF0000"/>
              </w:rPr>
            </w:pPr>
            <w:r>
              <w:rPr>
                <w:rFonts w:eastAsiaTheme="minorEastAsia"/>
                <w:color w:val="FF0000"/>
              </w:rPr>
              <w:t xml:space="preserve">Source </w:t>
            </w:r>
            <w:r w:rsidRPr="004344FB">
              <w:rPr>
                <w:rFonts w:eastAsiaTheme="minorEastAsia"/>
                <w:strike/>
                <w:color w:val="70AD47" w:themeColor="accent6"/>
              </w:rPr>
              <w:t>[Ericsson],</w:t>
            </w:r>
            <w:r w:rsidRPr="004344FB">
              <w:rPr>
                <w:rFonts w:eastAsiaTheme="minorEastAsia"/>
                <w:color w:val="70AD47" w:themeColor="accent6"/>
              </w:rPr>
              <w:t xml:space="preserve"> </w:t>
            </w:r>
            <w:r w:rsidRPr="00A148D5">
              <w:rPr>
                <w:rFonts w:eastAsiaTheme="minorEastAsia"/>
                <w:color w:val="4472C4" w:themeColor="accent1"/>
              </w:rPr>
              <w:t>[TCL]</w:t>
            </w:r>
            <w:r>
              <w:rPr>
                <w:rFonts w:eastAsiaTheme="minorEastAsia"/>
                <w:color w:val="FF0000"/>
              </w:rPr>
              <w:t xml:space="preserve"> say that not supporting R2D repetition can be the baseline.</w:t>
            </w:r>
          </w:p>
          <w:p w14:paraId="31017434" w14:textId="77777777" w:rsidR="004344FB" w:rsidRDefault="004344FB" w:rsidP="00312B98">
            <w:pPr>
              <w:pStyle w:val="B1"/>
              <w:numPr>
                <w:ilvl w:val="0"/>
                <w:numId w:val="18"/>
              </w:numPr>
              <w:rPr>
                <w:rFonts w:eastAsiaTheme="minorEastAsia"/>
                <w:color w:val="FF0000"/>
              </w:rPr>
            </w:pPr>
            <w:r>
              <w:rPr>
                <w:rFonts w:eastAsiaTheme="minorEastAsia"/>
                <w:color w:val="FF0000"/>
              </w:rPr>
              <w:t>Source [CMCC], [LG] and [Xiaomi] include that the decision to support R2D repetitions can be based on whether the activation threshold is a bottleneck according to the coverage evaluations.</w:t>
            </w:r>
          </w:p>
          <w:p w14:paraId="1FD3B879" w14:textId="77777777" w:rsidR="004344FB" w:rsidRDefault="004344FB" w:rsidP="00312B98">
            <w:pPr>
              <w:pStyle w:val="B1"/>
              <w:numPr>
                <w:ilvl w:val="0"/>
                <w:numId w:val="18"/>
              </w:numPr>
              <w:rPr>
                <w:rFonts w:eastAsiaTheme="minorEastAsia"/>
                <w:color w:val="FF0000"/>
              </w:rPr>
            </w:pPr>
            <w:r>
              <w:rPr>
                <w:rFonts w:eastAsiaTheme="minorEastAsia"/>
                <w:color w:val="FF0000"/>
              </w:rPr>
              <w:t xml:space="preserve">Source [CMCC] </w:t>
            </w:r>
            <w:r>
              <w:rPr>
                <w:rFonts w:eastAsiaTheme="minorEastAsia"/>
                <w:color w:val="70AD47" w:themeColor="accent6"/>
              </w:rPr>
              <w:t xml:space="preserve">and [Huawei] </w:t>
            </w:r>
            <w:r>
              <w:rPr>
                <w:rFonts w:eastAsiaTheme="minorEastAsia"/>
                <w:color w:val="FF0000"/>
              </w:rPr>
              <w:t>also comment that from a device perspective, especially device 1 with low complexity and memory storage, it is not possible to combine multiple repetitions.</w:t>
            </w:r>
          </w:p>
          <w:p w14:paraId="1858BBAC" w14:textId="77777777" w:rsidR="004344FB" w:rsidRDefault="004344FB" w:rsidP="00312B98">
            <w:pPr>
              <w:spacing w:after="180"/>
              <w:jc w:val="center"/>
              <w:rPr>
                <w:rFonts w:eastAsia="DengXian"/>
                <w:color w:val="0000FF"/>
                <w:sz w:val="20"/>
              </w:rPr>
            </w:pPr>
            <w:r>
              <w:rPr>
                <w:rFonts w:eastAsia="DengXian" w:hint="eastAsia"/>
                <w:color w:val="0000FF"/>
                <w:sz w:val="20"/>
              </w:rPr>
              <w:t>***unchanged parts omitted***</w:t>
            </w:r>
          </w:p>
        </w:tc>
      </w:tr>
    </w:tbl>
    <w:p w14:paraId="54934340" w14:textId="598C9C5F" w:rsidR="004344FB" w:rsidRDefault="004344FB" w:rsidP="004344FB">
      <w:pPr>
        <w:spacing w:line="259"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FB0D60" w14:paraId="682EE653" w14:textId="77777777" w:rsidTr="00312B98">
        <w:trPr>
          <w:trHeight w:val="90"/>
        </w:trPr>
        <w:tc>
          <w:tcPr>
            <w:tcW w:w="1515" w:type="dxa"/>
            <w:shd w:val="clear" w:color="auto" w:fill="auto"/>
          </w:tcPr>
          <w:p w14:paraId="7EE124AB" w14:textId="77777777" w:rsidR="00FB0D60" w:rsidRDefault="00FB0D60" w:rsidP="00312B98">
            <w:pPr>
              <w:jc w:val="both"/>
              <w:rPr>
                <w:b/>
                <w:bCs/>
                <w:lang w:eastAsia="zh-CN"/>
              </w:rPr>
            </w:pPr>
            <w:r>
              <w:rPr>
                <w:b/>
                <w:bCs/>
                <w:lang w:eastAsia="zh-CN"/>
              </w:rPr>
              <w:t>Company</w:t>
            </w:r>
          </w:p>
        </w:tc>
        <w:tc>
          <w:tcPr>
            <w:tcW w:w="8116" w:type="dxa"/>
            <w:shd w:val="clear" w:color="auto" w:fill="auto"/>
          </w:tcPr>
          <w:p w14:paraId="1E48C15E" w14:textId="77777777" w:rsidR="00FB0D60" w:rsidRDefault="00FB0D60" w:rsidP="00312B98">
            <w:pPr>
              <w:jc w:val="both"/>
              <w:rPr>
                <w:b/>
                <w:bCs/>
                <w:lang w:eastAsia="zh-CN"/>
              </w:rPr>
            </w:pPr>
            <w:r>
              <w:rPr>
                <w:b/>
                <w:bCs/>
                <w:lang w:eastAsia="zh-CN"/>
              </w:rPr>
              <w:t>Sourcing companies check if ok</w:t>
            </w:r>
          </w:p>
        </w:tc>
      </w:tr>
      <w:tr w:rsidR="00FB0D60" w14:paraId="0BF37BEB" w14:textId="77777777" w:rsidTr="00312B98">
        <w:tc>
          <w:tcPr>
            <w:tcW w:w="1515" w:type="dxa"/>
            <w:shd w:val="clear" w:color="auto" w:fill="auto"/>
          </w:tcPr>
          <w:p w14:paraId="6A46DA50" w14:textId="77777777" w:rsidR="00FB0D60" w:rsidRDefault="00FB0D60" w:rsidP="00312B98">
            <w:pPr>
              <w:jc w:val="both"/>
              <w:rPr>
                <w:lang w:eastAsia="zh-CN"/>
              </w:rPr>
            </w:pPr>
          </w:p>
        </w:tc>
        <w:tc>
          <w:tcPr>
            <w:tcW w:w="8116" w:type="dxa"/>
            <w:shd w:val="clear" w:color="auto" w:fill="auto"/>
          </w:tcPr>
          <w:p w14:paraId="3B3218F0" w14:textId="77777777" w:rsidR="00FB0D60" w:rsidRDefault="00FB0D60" w:rsidP="00312B98">
            <w:pPr>
              <w:jc w:val="both"/>
              <w:rPr>
                <w:lang w:eastAsia="zh-CN"/>
              </w:rPr>
            </w:pPr>
          </w:p>
        </w:tc>
      </w:tr>
      <w:tr w:rsidR="00FB0D60" w14:paraId="58968D40" w14:textId="77777777" w:rsidTr="00312B98">
        <w:tc>
          <w:tcPr>
            <w:tcW w:w="1515" w:type="dxa"/>
            <w:tcBorders>
              <w:top w:val="single" w:sz="4" w:space="0" w:color="auto"/>
              <w:left w:val="single" w:sz="4" w:space="0" w:color="auto"/>
              <w:bottom w:val="single" w:sz="4" w:space="0" w:color="auto"/>
              <w:right w:val="single" w:sz="4" w:space="0" w:color="auto"/>
            </w:tcBorders>
            <w:shd w:val="clear" w:color="auto" w:fill="auto"/>
          </w:tcPr>
          <w:p w14:paraId="16E599DA" w14:textId="77777777" w:rsidR="00FB0D60" w:rsidRDefault="00FB0D60" w:rsidP="00312B98">
            <w:pPr>
              <w:jc w:val="both"/>
              <w:rPr>
                <w:lang w:eastAsia="zh-CN"/>
              </w:rPr>
            </w:pPr>
          </w:p>
        </w:tc>
        <w:tc>
          <w:tcPr>
            <w:tcW w:w="8116" w:type="dxa"/>
            <w:tcBorders>
              <w:top w:val="single" w:sz="4" w:space="0" w:color="auto"/>
              <w:left w:val="single" w:sz="4" w:space="0" w:color="auto"/>
              <w:bottom w:val="single" w:sz="4" w:space="0" w:color="auto"/>
              <w:right w:val="single" w:sz="4" w:space="0" w:color="auto"/>
            </w:tcBorders>
            <w:shd w:val="clear" w:color="auto" w:fill="auto"/>
          </w:tcPr>
          <w:p w14:paraId="014BEB82" w14:textId="77777777" w:rsidR="00FB0D60" w:rsidRDefault="00FB0D60" w:rsidP="00312B98">
            <w:pPr>
              <w:jc w:val="both"/>
              <w:rPr>
                <w:lang w:eastAsia="zh-CN"/>
              </w:rPr>
            </w:pPr>
          </w:p>
        </w:tc>
      </w:tr>
      <w:tr w:rsidR="00FB0D60" w14:paraId="591C8B1C" w14:textId="77777777" w:rsidTr="00312B98">
        <w:tc>
          <w:tcPr>
            <w:tcW w:w="1515" w:type="dxa"/>
            <w:shd w:val="clear" w:color="auto" w:fill="auto"/>
          </w:tcPr>
          <w:p w14:paraId="22B5C4D7" w14:textId="77777777" w:rsidR="00FB0D60" w:rsidRDefault="00FB0D60" w:rsidP="00312B98">
            <w:pPr>
              <w:jc w:val="both"/>
              <w:rPr>
                <w:rFonts w:eastAsiaTheme="minorEastAsia"/>
                <w:lang w:eastAsia="zh-CN"/>
              </w:rPr>
            </w:pPr>
          </w:p>
        </w:tc>
        <w:tc>
          <w:tcPr>
            <w:tcW w:w="8116" w:type="dxa"/>
            <w:shd w:val="clear" w:color="auto" w:fill="auto"/>
          </w:tcPr>
          <w:p w14:paraId="324D4353" w14:textId="77777777" w:rsidR="00FB0D60" w:rsidRDefault="00FB0D60" w:rsidP="00312B98">
            <w:pPr>
              <w:jc w:val="both"/>
              <w:rPr>
                <w:rFonts w:eastAsiaTheme="minorEastAsia"/>
                <w:lang w:eastAsia="zh-CN"/>
              </w:rPr>
            </w:pPr>
          </w:p>
        </w:tc>
      </w:tr>
      <w:tr w:rsidR="00FB0D60" w14:paraId="47D1555A" w14:textId="77777777" w:rsidTr="00312B98">
        <w:tc>
          <w:tcPr>
            <w:tcW w:w="1515" w:type="dxa"/>
            <w:shd w:val="clear" w:color="auto" w:fill="auto"/>
          </w:tcPr>
          <w:p w14:paraId="3711A7B6" w14:textId="77777777" w:rsidR="00FB0D60" w:rsidRDefault="00FB0D60" w:rsidP="00312B98">
            <w:pPr>
              <w:jc w:val="both"/>
              <w:rPr>
                <w:rFonts w:eastAsia="Yu Mincho"/>
                <w:lang w:eastAsia="ja-JP"/>
              </w:rPr>
            </w:pPr>
          </w:p>
        </w:tc>
        <w:tc>
          <w:tcPr>
            <w:tcW w:w="8116" w:type="dxa"/>
            <w:shd w:val="clear" w:color="auto" w:fill="auto"/>
          </w:tcPr>
          <w:p w14:paraId="3B5BB23B" w14:textId="77777777" w:rsidR="00FB0D60" w:rsidRDefault="00FB0D60" w:rsidP="00312B98">
            <w:pPr>
              <w:rPr>
                <w:rFonts w:eastAsia="Yu Mincho"/>
                <w:lang w:eastAsia="ja-JP"/>
              </w:rPr>
            </w:pPr>
          </w:p>
        </w:tc>
      </w:tr>
    </w:tbl>
    <w:p w14:paraId="0257D709" w14:textId="44C44851" w:rsidR="00FB0D60" w:rsidRDefault="00FB0D60" w:rsidP="004344FB">
      <w:pPr>
        <w:spacing w:line="259" w:lineRule="auto"/>
      </w:pPr>
    </w:p>
    <w:p w14:paraId="39173779" w14:textId="77777777" w:rsidR="00FB0D60" w:rsidRDefault="00FB0D60" w:rsidP="004344FB">
      <w:pPr>
        <w:spacing w:line="259" w:lineRule="auto"/>
      </w:pPr>
    </w:p>
    <w:p w14:paraId="3087DD4C" w14:textId="767AA888" w:rsidR="004344FB" w:rsidRDefault="004344FB" w:rsidP="004344FB">
      <w:pPr>
        <w:spacing w:line="259" w:lineRule="auto"/>
        <w:rPr>
          <w:bCs/>
        </w:rPr>
      </w:pPr>
      <w:r w:rsidRPr="004344FB">
        <w:rPr>
          <w:bCs/>
        </w:rPr>
        <w:t>Proposal 2.4.1c(I) - no change</w:t>
      </w:r>
      <w:r>
        <w:rPr>
          <w:bCs/>
        </w:rPr>
        <w:t>s were requested</w:t>
      </w:r>
      <w:r w:rsidR="00766E34">
        <w:rPr>
          <w:bCs/>
        </w:rPr>
        <w:t>, has been copied to online.</w:t>
      </w:r>
    </w:p>
    <w:p w14:paraId="5AA05813" w14:textId="77777777" w:rsidR="00766E34" w:rsidRPr="004344FB" w:rsidRDefault="00766E34" w:rsidP="004344FB">
      <w:pPr>
        <w:spacing w:line="259" w:lineRule="auto"/>
        <w:rPr>
          <w:bCs/>
        </w:rPr>
      </w:pPr>
    </w:p>
    <w:p w14:paraId="25880371" w14:textId="77777777" w:rsidR="00AB3938" w:rsidRDefault="008D7E18">
      <w:pPr>
        <w:pStyle w:val="Heading2"/>
        <w:jc w:val="both"/>
        <w:rPr>
          <w:rFonts w:ascii="Times New Roman" w:hAnsi="Times New Roman"/>
          <w:i w:val="0"/>
          <w:iCs w:val="0"/>
          <w:szCs w:val="24"/>
        </w:rPr>
      </w:pPr>
      <w:bookmarkStart w:id="29" w:name="_Ref159623673"/>
      <w:r>
        <w:rPr>
          <w:rFonts w:ascii="Times New Roman" w:hAnsi="Times New Roman"/>
          <w:i w:val="0"/>
          <w:iCs w:val="0"/>
          <w:szCs w:val="24"/>
        </w:rPr>
        <w:t>R2D and D2R CRC [VOID]</w:t>
      </w:r>
      <w:bookmarkEnd w:id="29"/>
    </w:p>
    <w:p w14:paraId="25880372" w14:textId="77777777" w:rsidR="00AB3938" w:rsidRDefault="008D7E18">
      <w:pPr>
        <w:jc w:val="both"/>
        <w:rPr>
          <w:b/>
          <w:bCs/>
          <w:lang w:eastAsia="zh-CN"/>
        </w:rPr>
      </w:pPr>
      <w:r>
        <w:rPr>
          <w:b/>
          <w:bCs/>
          <w:lang w:eastAsia="zh-CN"/>
        </w:rPr>
        <w:t xml:space="preserve">See Section </w:t>
      </w:r>
      <w:r>
        <w:rPr>
          <w:b/>
          <w:bCs/>
          <w:lang w:eastAsia="zh-CN"/>
        </w:rPr>
        <w:fldChar w:fldCharType="begin"/>
      </w:r>
      <w:r>
        <w:rPr>
          <w:b/>
          <w:bCs/>
          <w:lang w:eastAsia="zh-CN"/>
        </w:rPr>
        <w:instrText xml:space="preserve"> REF _Ref167006624 \w \h  \* MERGEFORMAT </w:instrText>
      </w:r>
      <w:r>
        <w:rPr>
          <w:b/>
          <w:bCs/>
          <w:lang w:eastAsia="zh-CN"/>
        </w:rPr>
      </w:r>
      <w:r>
        <w:rPr>
          <w:b/>
          <w:bCs/>
          <w:lang w:eastAsia="zh-CN"/>
        </w:rPr>
        <w:fldChar w:fldCharType="separate"/>
      </w:r>
      <w:r>
        <w:rPr>
          <w:b/>
          <w:bCs/>
          <w:lang w:eastAsia="zh-CN"/>
        </w:rPr>
        <w:t>4</w:t>
      </w:r>
      <w:r>
        <w:rPr>
          <w:b/>
          <w:bCs/>
          <w:lang w:eastAsia="zh-CN"/>
        </w:rPr>
        <w:fldChar w:fldCharType="end"/>
      </w:r>
      <w:r>
        <w:rPr>
          <w:b/>
          <w:bCs/>
          <w:lang w:eastAsia="zh-CN"/>
        </w:rPr>
        <w:t>.</w:t>
      </w:r>
    </w:p>
    <w:p w14:paraId="25880373" w14:textId="77777777" w:rsidR="00AB3938" w:rsidRDefault="008D7E18">
      <w:pPr>
        <w:pStyle w:val="Heading2"/>
        <w:jc w:val="both"/>
        <w:rPr>
          <w:rFonts w:ascii="Times New Roman" w:hAnsi="Times New Roman"/>
          <w:i w:val="0"/>
          <w:iCs w:val="0"/>
          <w:szCs w:val="24"/>
        </w:rPr>
      </w:pPr>
      <w:bookmarkStart w:id="30" w:name="_A-IoT_DL_multiple"/>
      <w:bookmarkStart w:id="31" w:name="_R2D_multiple_access"/>
      <w:bookmarkStart w:id="32" w:name="_Toc159620315"/>
      <w:bookmarkStart w:id="33" w:name="_Ref163935188"/>
      <w:bookmarkEnd w:id="30"/>
      <w:bookmarkEnd w:id="31"/>
      <w:r>
        <w:rPr>
          <w:rFonts w:ascii="Times New Roman" w:hAnsi="Times New Roman"/>
          <w:i w:val="0"/>
          <w:iCs w:val="0"/>
          <w:szCs w:val="24"/>
        </w:rPr>
        <w:t>R2D multiple access [ACTIVE]</w:t>
      </w:r>
      <w:bookmarkStart w:id="34" w:name="_R2D_numerology"/>
      <w:bookmarkStart w:id="35" w:name="_A-IoT_DL_numerology"/>
      <w:bookmarkStart w:id="36" w:name="_Ref159522110"/>
      <w:bookmarkStart w:id="37" w:name="_Toc159620316"/>
      <w:bookmarkEnd w:id="32"/>
      <w:bookmarkEnd w:id="33"/>
      <w:bookmarkEnd w:id="34"/>
      <w:bookmarkEnd w:id="35"/>
    </w:p>
    <w:tbl>
      <w:tblPr>
        <w:tblStyle w:val="TableGrid"/>
        <w:tblW w:w="9639" w:type="dxa"/>
        <w:tblInd w:w="-5" w:type="dxa"/>
        <w:tblLook w:val="04A0" w:firstRow="1" w:lastRow="0" w:firstColumn="1" w:lastColumn="0" w:noHBand="0" w:noVBand="1"/>
      </w:tblPr>
      <w:tblGrid>
        <w:gridCol w:w="9639"/>
      </w:tblGrid>
      <w:tr w:rsidR="00AB3938" w14:paraId="25880379" w14:textId="77777777">
        <w:tc>
          <w:tcPr>
            <w:tcW w:w="9639" w:type="dxa"/>
          </w:tcPr>
          <w:p w14:paraId="25880374" w14:textId="77777777" w:rsidR="00AB3938" w:rsidRDefault="008D7E18">
            <w:pPr>
              <w:snapToGrid w:val="0"/>
              <w:rPr>
                <w:bCs/>
              </w:rPr>
            </w:pPr>
            <w:r>
              <w:rPr>
                <w:bCs/>
                <w:highlight w:val="green"/>
              </w:rPr>
              <w:t>Agreement</w:t>
            </w:r>
          </w:p>
          <w:p w14:paraId="25880375" w14:textId="77777777" w:rsidR="00AB3938" w:rsidRDefault="008D7E18">
            <w:pPr>
              <w:rPr>
                <w:lang w:eastAsia="zh-CN"/>
              </w:rPr>
            </w:pPr>
            <w:r>
              <w:rPr>
                <w:bCs/>
              </w:rPr>
              <w:lastRenderedPageBreak/>
              <w:t xml:space="preserve">From RAN1 perspective, </w:t>
            </w:r>
            <w:bookmarkStart w:id="38" w:name="_Hlk173493413"/>
            <w:r>
              <w:rPr>
                <w:bCs/>
              </w:rPr>
              <w:t>at least when a response is expected from multiple devices that are intended to be identified, an A-IoT contention-based access procedure initiated by the reader is used</w:t>
            </w:r>
            <w:bookmarkEnd w:id="38"/>
            <w:r>
              <w:rPr>
                <w:bCs/>
              </w:rPr>
              <w:t>.</w:t>
            </w:r>
          </w:p>
          <w:p w14:paraId="25880376" w14:textId="77777777" w:rsidR="00AB3938" w:rsidRDefault="00AB3938">
            <w:pPr>
              <w:rPr>
                <w:lang w:eastAsia="zh-CN"/>
              </w:rPr>
            </w:pPr>
          </w:p>
          <w:p w14:paraId="25880377" w14:textId="77777777" w:rsidR="00AB3938" w:rsidRDefault="008D7E18">
            <w:pPr>
              <w:snapToGrid w:val="0"/>
              <w:rPr>
                <w:bCs/>
              </w:rPr>
            </w:pPr>
            <w:r>
              <w:rPr>
                <w:bCs/>
                <w:highlight w:val="green"/>
              </w:rPr>
              <w:t>Agreement</w:t>
            </w:r>
          </w:p>
          <w:p w14:paraId="25880378" w14:textId="77777777" w:rsidR="00AB3938" w:rsidRDefault="008D7E18">
            <w:pPr>
              <w:snapToGrid w:val="0"/>
              <w:rPr>
                <w:bCs/>
              </w:rPr>
            </w:pPr>
            <w:r>
              <w:rPr>
                <w:bCs/>
              </w:rPr>
              <w:t>For A-IoT contention-based access procedure, at least slotted-ALOHA based access is studied.</w:t>
            </w:r>
          </w:p>
        </w:tc>
      </w:tr>
    </w:tbl>
    <w:p w14:paraId="2588037A" w14:textId="77777777" w:rsidR="00AB3938" w:rsidRDefault="008D7E18">
      <w:pPr>
        <w:pStyle w:val="Heading3"/>
        <w:rPr>
          <w:rFonts w:ascii="Times New Roman" w:hAnsi="Times New Roman"/>
          <w:sz w:val="24"/>
          <w:szCs w:val="24"/>
        </w:rPr>
      </w:pPr>
      <w:r>
        <w:rPr>
          <w:rFonts w:ascii="Times New Roman" w:hAnsi="Times New Roman"/>
          <w:sz w:val="24"/>
          <w:szCs w:val="24"/>
        </w:rPr>
        <w:lastRenderedPageBreak/>
        <w:t>Round 1</w:t>
      </w:r>
    </w:p>
    <w:p w14:paraId="2588037B" w14:textId="77777777" w:rsidR="00AB3938" w:rsidRDefault="008D7E18">
      <w:pPr>
        <w:jc w:val="both"/>
        <w:rPr>
          <w:lang w:val="en-GB" w:eastAsia="zh-CN"/>
        </w:rPr>
      </w:pPr>
      <w:r>
        <w:rPr>
          <w:lang w:val="en-GB" w:eastAsia="zh-CN"/>
        </w:rPr>
        <w:t xml:space="preserve">There are a few more observations that could be captured from </w:t>
      </w:r>
      <w:proofErr w:type="spellStart"/>
      <w:r>
        <w:rPr>
          <w:lang w:val="en-GB" w:eastAsia="zh-CN"/>
        </w:rPr>
        <w:t>tdoc</w:t>
      </w:r>
      <w:proofErr w:type="spellEnd"/>
      <w:r>
        <w:rPr>
          <w:lang w:val="en-GB" w:eastAsia="zh-CN"/>
        </w:rPr>
        <w:t xml:space="preserve"> analysis for R2D multiple access, and FL proposes as follows in the same style as RAN1#118bis.</w:t>
      </w:r>
    </w:p>
    <w:p w14:paraId="2588037C" w14:textId="77777777" w:rsidR="00AB3938" w:rsidRDefault="00AB3938">
      <w:pPr>
        <w:jc w:val="both"/>
        <w:rPr>
          <w:lang w:val="en-GB" w:eastAsia="zh-CN"/>
        </w:rPr>
      </w:pPr>
    </w:p>
    <w:p w14:paraId="2588037D" w14:textId="77777777" w:rsidR="00AB3938" w:rsidRDefault="008D7E18">
      <w:pPr>
        <w:jc w:val="both"/>
        <w:rPr>
          <w:b/>
          <w:bCs/>
          <w:lang w:val="en-GB" w:eastAsia="zh-CN"/>
        </w:rPr>
      </w:pPr>
      <w:r>
        <w:rPr>
          <w:b/>
          <w:bCs/>
          <w:lang w:val="en-GB" w:eastAsia="zh-CN"/>
        </w:rPr>
        <w:t>Proposal 2.6a(I): Add the following TPs to the TR:</w:t>
      </w:r>
    </w:p>
    <w:tbl>
      <w:tblPr>
        <w:tblStyle w:val="TableGrid5"/>
        <w:tblW w:w="0" w:type="auto"/>
        <w:tblCellMar>
          <w:top w:w="57" w:type="dxa"/>
          <w:bottom w:w="57" w:type="dxa"/>
        </w:tblCellMar>
        <w:tblLook w:val="04A0" w:firstRow="1" w:lastRow="0" w:firstColumn="1" w:lastColumn="0" w:noHBand="0" w:noVBand="1"/>
      </w:tblPr>
      <w:tblGrid>
        <w:gridCol w:w="9631"/>
      </w:tblGrid>
      <w:tr w:rsidR="00AB3938" w14:paraId="258803A9" w14:textId="77777777">
        <w:tc>
          <w:tcPr>
            <w:tcW w:w="12950" w:type="dxa"/>
          </w:tcPr>
          <w:p w14:paraId="2588037E" w14:textId="77777777" w:rsidR="00AB3938" w:rsidRDefault="008D7E18">
            <w:pPr>
              <w:keepNext/>
              <w:keepLines/>
              <w:tabs>
                <w:tab w:val="left" w:pos="432"/>
              </w:tabs>
              <w:spacing w:before="120" w:after="180"/>
              <w:outlineLvl w:val="3"/>
              <w:rPr>
                <w:rFonts w:ascii="Arial" w:eastAsia="DengXian" w:hAnsi="Arial"/>
                <w:sz w:val="22"/>
                <w:szCs w:val="22"/>
                <w:lang w:bidi="ar-SA"/>
              </w:rPr>
            </w:pPr>
            <w:bookmarkStart w:id="39" w:name="_Toc181087100"/>
            <w:r>
              <w:rPr>
                <w:rFonts w:ascii="Arial" w:eastAsia="DengXian" w:hAnsi="Arial"/>
                <w:sz w:val="22"/>
                <w:szCs w:val="22"/>
                <w:lang w:bidi="ar-SA"/>
              </w:rPr>
              <w:lastRenderedPageBreak/>
              <w:t>6.1.1.x</w:t>
            </w:r>
            <w:r>
              <w:rPr>
                <w:rFonts w:ascii="Arial" w:eastAsia="DengXian" w:hAnsi="Arial"/>
                <w:sz w:val="22"/>
                <w:szCs w:val="22"/>
                <w:lang w:bidi="ar-SA"/>
              </w:rPr>
              <w:tab/>
              <w:t>R2D multiplexing</w:t>
            </w:r>
            <w:bookmarkEnd w:id="39"/>
          </w:p>
          <w:p w14:paraId="2588037F" w14:textId="77777777" w:rsidR="00AB3938" w:rsidRDefault="008D7E18">
            <w:pPr>
              <w:spacing w:after="180"/>
              <w:rPr>
                <w:rFonts w:ascii="Calibri" w:eastAsia="DengXian" w:hAnsi="Calibri"/>
                <w:sz w:val="22"/>
                <w:szCs w:val="22"/>
                <w:lang w:eastAsia="zh-CN" w:bidi="ar-SA"/>
              </w:rPr>
            </w:pPr>
            <w:r>
              <w:rPr>
                <w:rFonts w:eastAsia="DengXian"/>
                <w:sz w:val="22"/>
                <w:szCs w:val="22"/>
                <w:lang w:bidi="ar-SA"/>
              </w:rPr>
              <w:t>For R2D, time-domain multiplexing is the baseline. Code-domain multiplexing is not considered for device 1/2a/2b. Frequency-domain multiplexing is not considered for the devices with an RD-ED receiver (see Clause 5). For device 2b with IF-ED or ZIF receivers, the study considered the following technical aspects:</w:t>
            </w:r>
          </w:p>
          <w:p w14:paraId="25880380" w14:textId="77777777" w:rsidR="00AB3938" w:rsidRDefault="008D7E18">
            <w:pPr>
              <w:keepNext/>
              <w:keepLines/>
              <w:spacing w:before="60" w:after="180"/>
              <w:jc w:val="center"/>
              <w:rPr>
                <w:rFonts w:ascii="Arial" w:eastAsia="DengXian" w:hAnsi="Arial"/>
                <w:b/>
                <w:sz w:val="22"/>
                <w:szCs w:val="22"/>
                <w:lang w:bidi="ar-SA"/>
              </w:rPr>
            </w:pPr>
            <w:r>
              <w:rPr>
                <w:rFonts w:ascii="Arial" w:eastAsia="DengXian" w:hAnsi="Arial" w:hint="eastAsia"/>
                <w:b/>
                <w:sz w:val="22"/>
                <w:szCs w:val="22"/>
                <w:lang w:eastAsia="zh-CN" w:bidi="ar-SA"/>
              </w:rPr>
              <w:t>T</w:t>
            </w:r>
            <w:r>
              <w:rPr>
                <w:rFonts w:ascii="Arial" w:eastAsia="DengXian" w:hAnsi="Arial"/>
                <w:b/>
                <w:sz w:val="22"/>
                <w:szCs w:val="22"/>
                <w:lang w:eastAsia="zh-CN" w:bidi="ar-SA"/>
              </w:rPr>
              <w:t>able 6.1.1.x-1: Observations on the feasibility and necessity of FDM for Device 2b</w:t>
            </w:r>
          </w:p>
          <w:tbl>
            <w:tblPr>
              <w:tblW w:w="49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1969"/>
              <w:gridCol w:w="7380"/>
            </w:tblGrid>
            <w:tr w:rsidR="00AB3938" w14:paraId="25880383" w14:textId="77777777">
              <w:trPr>
                <w:jc w:val="center"/>
              </w:trPr>
              <w:tc>
                <w:tcPr>
                  <w:tcW w:w="1053" w:type="pct"/>
                  <w:shd w:val="clear" w:color="auto" w:fill="D9D9D9"/>
                  <w:vAlign w:val="center"/>
                </w:tcPr>
                <w:p w14:paraId="25880381" w14:textId="77777777" w:rsidR="00AB3938" w:rsidRDefault="008D7E18">
                  <w:pPr>
                    <w:keepNext/>
                    <w:keepLines/>
                    <w:jc w:val="center"/>
                    <w:rPr>
                      <w:rFonts w:ascii="Arial" w:eastAsia="DengXian" w:hAnsi="Arial"/>
                      <w:b/>
                      <w:sz w:val="22"/>
                      <w:szCs w:val="22"/>
                      <w:lang w:eastAsia="zh-CN" w:bidi="ar-SA"/>
                    </w:rPr>
                  </w:pPr>
                  <w:r>
                    <w:rPr>
                      <w:rFonts w:ascii="Arial" w:eastAsia="DengXian" w:hAnsi="Arial" w:hint="eastAsia"/>
                      <w:b/>
                      <w:sz w:val="22"/>
                      <w:szCs w:val="22"/>
                      <w:lang w:eastAsia="zh-CN" w:bidi="ar-SA"/>
                    </w:rPr>
                    <w:t>A</w:t>
                  </w:r>
                  <w:r>
                    <w:rPr>
                      <w:rFonts w:ascii="Arial" w:eastAsia="DengXian" w:hAnsi="Arial"/>
                      <w:b/>
                      <w:sz w:val="22"/>
                      <w:szCs w:val="22"/>
                      <w:lang w:eastAsia="zh-CN" w:bidi="ar-SA"/>
                    </w:rPr>
                    <w:t>spects to be considered for feasibility/benefit</w:t>
                  </w:r>
                </w:p>
              </w:tc>
              <w:tc>
                <w:tcPr>
                  <w:tcW w:w="3947" w:type="pct"/>
                  <w:shd w:val="clear" w:color="auto" w:fill="D9D9D9"/>
                  <w:vAlign w:val="center"/>
                </w:tcPr>
                <w:p w14:paraId="25880382" w14:textId="77777777" w:rsidR="00AB3938" w:rsidRDefault="008D7E18">
                  <w:pPr>
                    <w:keepNext/>
                    <w:keepLines/>
                    <w:jc w:val="center"/>
                    <w:rPr>
                      <w:rFonts w:ascii="Arial" w:eastAsia="DengXian" w:hAnsi="Arial"/>
                      <w:b/>
                      <w:sz w:val="22"/>
                      <w:szCs w:val="22"/>
                      <w:lang w:val="zh-CN" w:eastAsia="zh-CN" w:bidi="ar-SA"/>
                    </w:rPr>
                  </w:pPr>
                  <w:r>
                    <w:rPr>
                      <w:rFonts w:ascii="Arial" w:eastAsia="DengXian" w:hAnsi="Arial"/>
                      <w:b/>
                      <w:sz w:val="22"/>
                      <w:szCs w:val="22"/>
                      <w:lang w:val="zh-CN" w:eastAsia="zh-CN" w:bidi="ar-SA"/>
                    </w:rPr>
                    <w:t>Observations</w:t>
                  </w:r>
                </w:p>
              </w:tc>
            </w:tr>
            <w:tr w:rsidR="00AB3938" w14:paraId="25880388" w14:textId="77777777">
              <w:trPr>
                <w:jc w:val="center"/>
              </w:trPr>
              <w:tc>
                <w:tcPr>
                  <w:tcW w:w="1053" w:type="pct"/>
                  <w:shd w:val="clear" w:color="auto" w:fill="D9D9D9"/>
                  <w:vAlign w:val="center"/>
                </w:tcPr>
                <w:p w14:paraId="25880384" w14:textId="77777777" w:rsidR="00AB3938" w:rsidRDefault="008D7E18">
                  <w:pPr>
                    <w:widowControl w:val="0"/>
                    <w:jc w:val="center"/>
                    <w:rPr>
                      <w:rFonts w:ascii="Calibri" w:eastAsia="DengXian" w:hAnsi="Calibri"/>
                      <w:b/>
                      <w:sz w:val="22"/>
                      <w:szCs w:val="22"/>
                      <w:lang w:val="zh-CN" w:eastAsia="zh-CN" w:bidi="ar-SA"/>
                    </w:rPr>
                  </w:pPr>
                  <w:r>
                    <w:rPr>
                      <w:rFonts w:ascii="Arial" w:eastAsia="DengXian" w:hAnsi="Arial"/>
                      <w:b/>
                      <w:sz w:val="22"/>
                      <w:szCs w:val="22"/>
                      <w:lang w:val="zh-CN" w:eastAsia="zh-CN" w:bidi="ar-SA"/>
                    </w:rPr>
                    <w:t>Inventory completion time</w:t>
                  </w:r>
                </w:p>
              </w:tc>
              <w:tc>
                <w:tcPr>
                  <w:tcW w:w="3947" w:type="pct"/>
                  <w:shd w:val="clear" w:color="auto" w:fill="auto"/>
                  <w:vAlign w:val="center"/>
                </w:tcPr>
                <w:p w14:paraId="25880385" w14:textId="77777777" w:rsidR="00AB3938" w:rsidRDefault="008D7E18">
                  <w:pPr>
                    <w:widowControl w:val="0"/>
                    <w:rPr>
                      <w:rFonts w:eastAsia="DengXian"/>
                      <w:sz w:val="22"/>
                      <w:szCs w:val="22"/>
                      <w:lang w:val="en-GB" w:bidi="ar-SA"/>
                    </w:rPr>
                  </w:pPr>
                  <w:r>
                    <w:rPr>
                      <w:rFonts w:eastAsia="DengXian"/>
                      <w:sz w:val="22"/>
                      <w:szCs w:val="22"/>
                      <w:lang w:val="en-GB" w:bidi="ar-SA"/>
                    </w:rPr>
                    <w:t xml:space="preserve">Sources [R1-9421-3], [R1-9421-22], [R1-9421-4], [R1-9421-12] state that FDM is beneficial to reduce the inventory completion time, especially considering more devices per reader </w:t>
                  </w:r>
                  <w:r>
                    <w:rPr>
                      <w:rFonts w:eastAsia="DengXian" w:hint="eastAsia"/>
                      <w:sz w:val="22"/>
                      <w:szCs w:val="22"/>
                      <w:lang w:val="en-GB" w:eastAsia="zh-CN" w:bidi="ar-SA"/>
                    </w:rPr>
                    <w:t>due</w:t>
                  </w:r>
                  <w:r>
                    <w:rPr>
                      <w:rFonts w:eastAsia="DengXian"/>
                      <w:sz w:val="22"/>
                      <w:szCs w:val="22"/>
                      <w:lang w:val="en-GB" w:bidi="ar-SA"/>
                    </w:rPr>
                    <w:t xml:space="preserve"> </w:t>
                  </w:r>
                  <w:r>
                    <w:rPr>
                      <w:rFonts w:eastAsia="DengXian" w:hint="eastAsia"/>
                      <w:sz w:val="22"/>
                      <w:szCs w:val="22"/>
                      <w:lang w:val="en-GB" w:eastAsia="zh-CN" w:bidi="ar-SA"/>
                    </w:rPr>
                    <w:t>to</w:t>
                  </w:r>
                  <w:r>
                    <w:rPr>
                      <w:rFonts w:eastAsia="DengXian"/>
                      <w:sz w:val="22"/>
                      <w:szCs w:val="22"/>
                      <w:lang w:val="en-GB" w:bidi="ar-SA"/>
                    </w:rPr>
                    <w:t xml:space="preserve"> the larger maximum distance for Device 2b.</w:t>
                  </w:r>
                </w:p>
                <w:p w14:paraId="25880386" w14:textId="77777777" w:rsidR="00AB3938" w:rsidRDefault="00AB3938">
                  <w:pPr>
                    <w:widowControl w:val="0"/>
                    <w:rPr>
                      <w:rFonts w:eastAsia="DengXian"/>
                      <w:sz w:val="22"/>
                      <w:szCs w:val="22"/>
                      <w:lang w:val="en-GB" w:eastAsia="zh-CN" w:bidi="ar-SA"/>
                    </w:rPr>
                  </w:pPr>
                </w:p>
                <w:p w14:paraId="25880387" w14:textId="77777777" w:rsidR="00AB3938" w:rsidRDefault="008D7E18">
                  <w:pPr>
                    <w:widowControl w:val="0"/>
                    <w:rPr>
                      <w:rFonts w:eastAsia="DengXian"/>
                      <w:sz w:val="22"/>
                      <w:szCs w:val="22"/>
                      <w:lang w:val="en-GB" w:eastAsia="zh-CN" w:bidi="ar-SA"/>
                    </w:rPr>
                  </w:pPr>
                  <w:r>
                    <w:rPr>
                      <w:rFonts w:eastAsia="DengXian"/>
                      <w:color w:val="FF0000"/>
                      <w:sz w:val="22"/>
                      <w:szCs w:val="22"/>
                      <w:lang w:val="en-GB" w:eastAsia="zh-CN" w:bidi="ar-SA"/>
                    </w:rPr>
                    <w:t xml:space="preserve">Source [vivo] </w:t>
                  </w:r>
                  <w:r>
                    <w:rPr>
                      <w:rFonts w:eastAsia="DengXian"/>
                      <w:color w:val="FF0000"/>
                      <w:sz w:val="22"/>
                      <w:szCs w:val="22"/>
                      <w:lang w:val="en-GB" w:bidi="ar-SA"/>
                    </w:rPr>
                    <w:t>state</w:t>
                  </w:r>
                  <w:r>
                    <w:rPr>
                      <w:rFonts w:eastAsia="DengXian"/>
                      <w:color w:val="FF0000"/>
                      <w:sz w:val="22"/>
                      <w:szCs w:val="22"/>
                      <w:lang w:eastAsia="zh-CN" w:bidi="ar-SA"/>
                    </w:rPr>
                    <w:t xml:space="preserve"> that inventory latency reduction would be limited, due to difficulty of allocating frequency resources efficiently for Msg2 by reader with uncertainty of number of successful Msg 1, and difficulty of informing an A-IoT device R2D frequency location other than Msg2.</w:t>
                  </w:r>
                </w:p>
              </w:tc>
            </w:tr>
            <w:tr w:rsidR="00AB3938" w14:paraId="25880391" w14:textId="77777777">
              <w:trPr>
                <w:jc w:val="center"/>
              </w:trPr>
              <w:tc>
                <w:tcPr>
                  <w:tcW w:w="1053" w:type="pct"/>
                  <w:shd w:val="clear" w:color="auto" w:fill="D9D9D9"/>
                  <w:vAlign w:val="center"/>
                </w:tcPr>
                <w:p w14:paraId="25880389" w14:textId="77777777" w:rsidR="00AB3938" w:rsidRDefault="008D7E18">
                  <w:pPr>
                    <w:widowControl w:val="0"/>
                    <w:jc w:val="center"/>
                    <w:rPr>
                      <w:rFonts w:ascii="Arial" w:eastAsia="DengXian" w:hAnsi="Arial"/>
                      <w:b/>
                      <w:sz w:val="22"/>
                      <w:szCs w:val="22"/>
                      <w:lang w:val="zh-CN" w:eastAsia="zh-CN" w:bidi="ar-SA"/>
                    </w:rPr>
                  </w:pPr>
                  <w:r>
                    <w:rPr>
                      <w:rFonts w:ascii="Arial" w:eastAsia="DengXian" w:hAnsi="Arial" w:hint="eastAsia"/>
                      <w:b/>
                      <w:sz w:val="22"/>
                      <w:szCs w:val="22"/>
                      <w:lang w:val="zh-CN" w:eastAsia="zh-CN" w:bidi="ar-SA"/>
                    </w:rPr>
                    <w:t>D</w:t>
                  </w:r>
                  <w:r>
                    <w:rPr>
                      <w:rFonts w:ascii="Arial" w:eastAsia="DengXian" w:hAnsi="Arial"/>
                      <w:b/>
                      <w:sz w:val="22"/>
                      <w:szCs w:val="22"/>
                      <w:lang w:val="zh-CN" w:eastAsia="zh-CN" w:bidi="ar-SA"/>
                    </w:rPr>
                    <w:t>evice implementation</w:t>
                  </w:r>
                </w:p>
              </w:tc>
              <w:tc>
                <w:tcPr>
                  <w:tcW w:w="3947" w:type="pct"/>
                  <w:shd w:val="clear" w:color="auto" w:fill="auto"/>
                  <w:vAlign w:val="center"/>
                </w:tcPr>
                <w:p w14:paraId="2588038A" w14:textId="77777777" w:rsidR="00AB3938" w:rsidRDefault="008D7E18">
                  <w:pPr>
                    <w:widowControl w:val="0"/>
                    <w:rPr>
                      <w:rFonts w:eastAsia="DengXian"/>
                      <w:sz w:val="22"/>
                      <w:szCs w:val="22"/>
                      <w:lang w:val="en-GB" w:eastAsia="ja-JP" w:bidi="ar-SA"/>
                    </w:rPr>
                  </w:pPr>
                  <w:r>
                    <w:rPr>
                      <w:rFonts w:eastAsia="DengXian"/>
                      <w:sz w:val="22"/>
                      <w:szCs w:val="22"/>
                      <w:lang w:val="en-GB" w:eastAsia="ja-JP" w:bidi="ar-SA"/>
                    </w:rPr>
                    <w:t>Sources [</w:t>
                  </w:r>
                  <w:r>
                    <w:rPr>
                      <w:rFonts w:eastAsia="DengXian" w:hint="eastAsia"/>
                      <w:sz w:val="22"/>
                      <w:szCs w:val="22"/>
                      <w:lang w:val="en-GB" w:eastAsia="zh-CN" w:bidi="ar-SA"/>
                    </w:rPr>
                    <w:t>R1-9421-18]</w:t>
                  </w:r>
                  <w:r>
                    <w:rPr>
                      <w:rFonts w:eastAsia="DengXian"/>
                      <w:sz w:val="22"/>
                      <w:szCs w:val="22"/>
                      <w:lang w:val="en-GB" w:eastAsia="ja-JP" w:bidi="ar-SA"/>
                    </w:rPr>
                    <w:t xml:space="preserve">, [R1-9421-27], [R1-9421-3], [R1-9421-22], [R1-9421-12] </w:t>
                  </w:r>
                  <w:r>
                    <w:rPr>
                      <w:rFonts w:eastAsia="DengXian"/>
                      <w:sz w:val="22"/>
                      <w:szCs w:val="22"/>
                      <w:lang w:val="en-GB" w:bidi="ar-SA"/>
                    </w:rPr>
                    <w:t>state</w:t>
                  </w:r>
                  <w:r>
                    <w:rPr>
                      <w:rFonts w:eastAsia="DengXian"/>
                      <w:sz w:val="22"/>
                      <w:szCs w:val="22"/>
                      <w:lang w:val="en-GB" w:eastAsia="ja-JP" w:bidi="ar-SA"/>
                    </w:rPr>
                    <w:t xml:space="preserve"> that channel selection may be performed by a narrowband filter (IF filter or BB filter) after the mixer for Device 2b, if the LO accuracy is sufficiently good.</w:t>
                  </w:r>
                </w:p>
                <w:p w14:paraId="2588038B" w14:textId="77777777" w:rsidR="00AB3938" w:rsidRDefault="00AB3938">
                  <w:pPr>
                    <w:widowControl w:val="0"/>
                    <w:rPr>
                      <w:rFonts w:eastAsia="DengXian"/>
                      <w:sz w:val="22"/>
                      <w:szCs w:val="22"/>
                      <w:lang w:val="en-GB" w:eastAsia="zh-CN" w:bidi="ar-SA"/>
                    </w:rPr>
                  </w:pPr>
                </w:p>
                <w:p w14:paraId="2588038C" w14:textId="77777777" w:rsidR="00AB3938" w:rsidRDefault="008D7E18">
                  <w:pPr>
                    <w:widowControl w:val="0"/>
                    <w:rPr>
                      <w:rFonts w:eastAsia="DengXian"/>
                      <w:sz w:val="22"/>
                      <w:szCs w:val="22"/>
                      <w:lang w:val="en-GB" w:eastAsia="ja-JP" w:bidi="ar-SA"/>
                    </w:rPr>
                  </w:pPr>
                  <w:r>
                    <w:rPr>
                      <w:rFonts w:eastAsia="DengXian" w:hint="eastAsia"/>
                      <w:color w:val="FF0000"/>
                      <w:sz w:val="22"/>
                      <w:szCs w:val="22"/>
                      <w:lang w:val="en-GB" w:eastAsia="zh-CN" w:bidi="ar-SA"/>
                    </w:rPr>
                    <w:t>Source</w:t>
                  </w:r>
                  <w:r>
                    <w:rPr>
                      <w:rFonts w:eastAsia="DengXian"/>
                      <w:color w:val="FF0000"/>
                      <w:sz w:val="22"/>
                      <w:szCs w:val="22"/>
                      <w:lang w:val="en-GB" w:eastAsia="zh-CN" w:bidi="ar-SA"/>
                    </w:rPr>
                    <w:t xml:space="preserve"> [Panasonic] </w:t>
                  </w:r>
                  <w:r>
                    <w:rPr>
                      <w:rFonts w:eastAsia="DengXian"/>
                      <w:color w:val="FF0000"/>
                      <w:sz w:val="22"/>
                      <w:szCs w:val="22"/>
                      <w:lang w:val="en-GB" w:bidi="ar-SA"/>
                    </w:rPr>
                    <w:t xml:space="preserve">states that </w:t>
                  </w:r>
                  <w:r>
                    <w:rPr>
                      <w:rFonts w:eastAsia="DengXian"/>
                      <w:color w:val="FF0000"/>
                      <w:sz w:val="22"/>
                      <w:szCs w:val="22"/>
                      <w:lang w:val="en-GB" w:eastAsia="zh-CN" w:bidi="ar-SA"/>
                    </w:rPr>
                    <w:t>narrowband RF filtering at device side to realize R2D FDM would be challenging considering reception performance and complexity, while such filtering would also limit the deployment scenario supported by device.</w:t>
                  </w:r>
                </w:p>
                <w:p w14:paraId="2588038D" w14:textId="77777777" w:rsidR="00AB3938" w:rsidRDefault="00AB3938">
                  <w:pPr>
                    <w:widowControl w:val="0"/>
                    <w:rPr>
                      <w:rFonts w:eastAsia="DengXian"/>
                      <w:sz w:val="22"/>
                      <w:szCs w:val="22"/>
                      <w:lang w:val="en-GB" w:eastAsia="zh-CN" w:bidi="ar-SA"/>
                    </w:rPr>
                  </w:pPr>
                </w:p>
                <w:p w14:paraId="2588038E" w14:textId="77777777" w:rsidR="00AB3938" w:rsidRDefault="008D7E18">
                  <w:pPr>
                    <w:widowControl w:val="0"/>
                    <w:rPr>
                      <w:rFonts w:eastAsia="DengXian"/>
                      <w:sz w:val="22"/>
                      <w:szCs w:val="22"/>
                      <w:lang w:val="en-GB" w:bidi="ar-SA"/>
                    </w:rPr>
                  </w:pPr>
                  <w:r>
                    <w:rPr>
                      <w:rFonts w:eastAsia="DengXian" w:hint="eastAsia"/>
                      <w:sz w:val="22"/>
                      <w:szCs w:val="22"/>
                      <w:lang w:val="en-GB" w:eastAsia="zh-CN" w:bidi="ar-SA"/>
                    </w:rPr>
                    <w:t>Sources</w:t>
                  </w:r>
                  <w:r>
                    <w:rPr>
                      <w:rFonts w:eastAsia="DengXian"/>
                      <w:sz w:val="22"/>
                      <w:szCs w:val="22"/>
                      <w:lang w:val="en-GB" w:eastAsia="zh-CN" w:bidi="ar-SA"/>
                    </w:rPr>
                    <w:t xml:space="preserve"> [R1-9421-34], [R1-9421-24], [R1-9421-6], [R1-9421-2], [R1-9421-5] state that </w:t>
                  </w:r>
                  <w:r>
                    <w:rPr>
                      <w:rFonts w:eastAsia="DengXian"/>
                      <w:sz w:val="22"/>
                      <w:szCs w:val="22"/>
                      <w:lang w:val="en-GB" w:bidi="ar-SA"/>
                    </w:rPr>
                    <w:t>it would be challenging for a device using an RF-ED receiver architecture to distinguish the different incoming signal fall into the RF BW without narrowband RF filtering which may cause increasing device implementation complexity and power consumption.</w:t>
                  </w:r>
                </w:p>
                <w:p w14:paraId="2588038F" w14:textId="77777777" w:rsidR="00AB3938" w:rsidRDefault="00AB3938">
                  <w:pPr>
                    <w:widowControl w:val="0"/>
                    <w:rPr>
                      <w:rFonts w:eastAsia="DengXian"/>
                      <w:sz w:val="22"/>
                      <w:szCs w:val="22"/>
                      <w:lang w:val="en-GB" w:bidi="ar-SA"/>
                    </w:rPr>
                  </w:pPr>
                </w:p>
                <w:p w14:paraId="25880390" w14:textId="77777777" w:rsidR="00AB3938" w:rsidRDefault="008D7E18">
                  <w:pPr>
                    <w:widowControl w:val="0"/>
                    <w:rPr>
                      <w:rFonts w:eastAsia="DengXian"/>
                      <w:sz w:val="22"/>
                      <w:szCs w:val="22"/>
                      <w:lang w:val="en-GB" w:bidi="ar-SA"/>
                    </w:rPr>
                  </w:pPr>
                  <w:r>
                    <w:rPr>
                      <w:rFonts w:eastAsia="DengXian" w:hint="eastAsia"/>
                      <w:sz w:val="22"/>
                      <w:szCs w:val="22"/>
                      <w:lang w:val="en-GB" w:eastAsia="zh-CN" w:bidi="ar-SA"/>
                    </w:rPr>
                    <w:t>Source</w:t>
                  </w:r>
                  <w:r>
                    <w:rPr>
                      <w:rFonts w:eastAsia="DengXian"/>
                      <w:sz w:val="22"/>
                      <w:szCs w:val="22"/>
                      <w:lang w:val="en-GB" w:eastAsia="zh-CN" w:bidi="ar-SA"/>
                    </w:rPr>
                    <w:t xml:space="preserve"> [R1-9421-3] </w:t>
                  </w:r>
                  <w:r>
                    <w:rPr>
                      <w:rFonts w:eastAsia="DengXian"/>
                      <w:sz w:val="22"/>
                      <w:szCs w:val="22"/>
                      <w:lang w:val="en-GB" w:bidi="ar-SA"/>
                    </w:rPr>
                    <w:t>states that the larger R2D responses are harder for the devices to process in the case of TDM+FDM/TDM only for D2R/R2D, respectively.</w:t>
                  </w:r>
                </w:p>
              </w:tc>
            </w:tr>
            <w:tr w:rsidR="00AB3938" w14:paraId="25880398" w14:textId="77777777">
              <w:trPr>
                <w:jc w:val="center"/>
              </w:trPr>
              <w:tc>
                <w:tcPr>
                  <w:tcW w:w="1053" w:type="pct"/>
                  <w:shd w:val="clear" w:color="auto" w:fill="D9D9D9"/>
                  <w:vAlign w:val="center"/>
                </w:tcPr>
                <w:p w14:paraId="25880392" w14:textId="77777777" w:rsidR="00AB3938" w:rsidRDefault="008D7E18">
                  <w:pPr>
                    <w:widowControl w:val="0"/>
                    <w:jc w:val="center"/>
                    <w:rPr>
                      <w:rFonts w:ascii="Arial" w:eastAsia="DengXian" w:hAnsi="Arial"/>
                      <w:b/>
                      <w:sz w:val="22"/>
                      <w:szCs w:val="22"/>
                      <w:lang w:val="zh-CN" w:eastAsia="zh-CN" w:bidi="ar-SA"/>
                    </w:rPr>
                  </w:pPr>
                  <w:r>
                    <w:rPr>
                      <w:rFonts w:ascii="Arial" w:eastAsia="DengXian" w:hAnsi="Arial"/>
                      <w:b/>
                      <w:sz w:val="22"/>
                      <w:szCs w:val="22"/>
                      <w:lang w:val="zh-CN" w:eastAsia="zh-CN" w:bidi="ar-SA"/>
                    </w:rPr>
                    <w:t>Spectrum utilization</w:t>
                  </w:r>
                </w:p>
              </w:tc>
              <w:tc>
                <w:tcPr>
                  <w:tcW w:w="3947" w:type="pct"/>
                  <w:shd w:val="clear" w:color="auto" w:fill="auto"/>
                  <w:vAlign w:val="center"/>
                </w:tcPr>
                <w:p w14:paraId="25880393" w14:textId="77777777" w:rsidR="00AB3938" w:rsidRDefault="008D7E18">
                  <w:pPr>
                    <w:widowControl w:val="0"/>
                    <w:rPr>
                      <w:rFonts w:eastAsia="DengXian"/>
                      <w:sz w:val="22"/>
                      <w:szCs w:val="22"/>
                      <w:lang w:val="en-GB" w:eastAsia="zh-CN" w:bidi="ar-SA"/>
                    </w:rPr>
                  </w:pPr>
                  <w:r>
                    <w:rPr>
                      <w:rFonts w:eastAsia="DengXian"/>
                      <w:sz w:val="22"/>
                      <w:szCs w:val="22"/>
                      <w:lang w:val="en-GB" w:eastAsia="zh-CN" w:bidi="ar-SA"/>
                    </w:rPr>
                    <w:t xml:space="preserve">Source [R1-9421-34] </w:t>
                  </w:r>
                  <w:r>
                    <w:rPr>
                      <w:rFonts w:eastAsia="DengXian"/>
                      <w:sz w:val="22"/>
                      <w:szCs w:val="22"/>
                      <w:lang w:val="en-GB" w:bidi="ar-SA"/>
                    </w:rPr>
                    <w:t>state</w:t>
                  </w:r>
                  <w:r>
                    <w:rPr>
                      <w:rFonts w:eastAsia="DengXian"/>
                      <w:sz w:val="22"/>
                      <w:szCs w:val="22"/>
                      <w:lang w:val="en-GB" w:eastAsia="zh-CN" w:bidi="ar-SA"/>
                    </w:rPr>
                    <w:t xml:space="preserve"> that </w:t>
                  </w:r>
                  <w:r>
                    <w:rPr>
                      <w:rFonts w:eastAsia="DengXian"/>
                      <w:sz w:val="22"/>
                      <w:szCs w:val="22"/>
                      <w:lang w:val="en-GB" w:bidi="ar-SA"/>
                    </w:rPr>
                    <w:t xml:space="preserve">the spectral efficiency may be impacted by the guard band across the </w:t>
                  </w:r>
                  <w:proofErr w:type="spellStart"/>
                  <w:r>
                    <w:rPr>
                      <w:rFonts w:eastAsia="DengXian"/>
                      <w:sz w:val="22"/>
                      <w:szCs w:val="22"/>
                      <w:lang w:val="en-GB" w:bidi="ar-SA"/>
                    </w:rPr>
                    <w:t>FDMed</w:t>
                  </w:r>
                  <w:proofErr w:type="spellEnd"/>
                  <w:r>
                    <w:rPr>
                      <w:rFonts w:eastAsia="DengXian"/>
                      <w:sz w:val="22"/>
                      <w:szCs w:val="22"/>
                      <w:lang w:val="en-GB" w:bidi="ar-SA"/>
                    </w:rPr>
                    <w:t xml:space="preserve"> R2D transmissions to multiple devices</w:t>
                  </w:r>
                  <w:r>
                    <w:rPr>
                      <w:rFonts w:eastAsia="DengXian"/>
                      <w:sz w:val="22"/>
                      <w:szCs w:val="22"/>
                      <w:lang w:val="en-GB" w:eastAsia="zh-CN" w:bidi="ar-SA"/>
                    </w:rPr>
                    <w:t>.</w:t>
                  </w:r>
                </w:p>
                <w:p w14:paraId="25880394" w14:textId="77777777" w:rsidR="00AB3938" w:rsidRDefault="00AB3938">
                  <w:pPr>
                    <w:widowControl w:val="0"/>
                    <w:rPr>
                      <w:rFonts w:eastAsia="DengXian"/>
                      <w:sz w:val="22"/>
                      <w:szCs w:val="22"/>
                      <w:lang w:val="en-GB" w:eastAsia="zh-CN" w:bidi="ar-SA"/>
                    </w:rPr>
                  </w:pPr>
                </w:p>
                <w:p w14:paraId="25880395" w14:textId="77777777" w:rsidR="00AB3938" w:rsidRDefault="008D7E18">
                  <w:pPr>
                    <w:widowControl w:val="0"/>
                    <w:rPr>
                      <w:rFonts w:eastAsia="DengXian"/>
                      <w:color w:val="FF0000"/>
                      <w:sz w:val="22"/>
                      <w:szCs w:val="22"/>
                      <w:lang w:eastAsia="zh-CN" w:bidi="ar-SA"/>
                    </w:rPr>
                  </w:pPr>
                  <w:r>
                    <w:rPr>
                      <w:rFonts w:eastAsia="DengXian"/>
                      <w:color w:val="FF0000"/>
                      <w:sz w:val="22"/>
                      <w:szCs w:val="22"/>
                      <w:lang w:val="en-GB" w:eastAsia="zh-CN" w:bidi="ar-SA"/>
                    </w:rPr>
                    <w:t xml:space="preserve">Source [Ericsson] </w:t>
                  </w:r>
                  <w:r>
                    <w:rPr>
                      <w:rFonts w:eastAsia="DengXian"/>
                      <w:color w:val="FF0000"/>
                      <w:sz w:val="22"/>
                      <w:szCs w:val="22"/>
                      <w:lang w:val="en-GB" w:bidi="ar-SA"/>
                    </w:rPr>
                    <w:t>state</w:t>
                  </w:r>
                  <w:r>
                    <w:rPr>
                      <w:rFonts w:eastAsia="DengXian"/>
                      <w:color w:val="FF0000"/>
                      <w:sz w:val="22"/>
                      <w:szCs w:val="22"/>
                      <w:lang w:eastAsia="zh-CN" w:bidi="ar-SA"/>
                    </w:rPr>
                    <w:t xml:space="preserve"> that the spectrum utilization can still be higher for non-RF-ED based devices if FDM is used, despite guard bands.</w:t>
                  </w:r>
                </w:p>
                <w:p w14:paraId="25880396" w14:textId="77777777" w:rsidR="00AB3938" w:rsidRDefault="00AB3938">
                  <w:pPr>
                    <w:widowControl w:val="0"/>
                    <w:rPr>
                      <w:rFonts w:eastAsia="DengXian"/>
                      <w:sz w:val="22"/>
                      <w:szCs w:val="22"/>
                      <w:lang w:eastAsia="zh-CN" w:bidi="ar-SA"/>
                    </w:rPr>
                  </w:pPr>
                </w:p>
                <w:p w14:paraId="25880397" w14:textId="77777777" w:rsidR="00AB3938" w:rsidRDefault="008D7E18">
                  <w:pPr>
                    <w:widowControl w:val="0"/>
                    <w:rPr>
                      <w:rFonts w:eastAsia="DengXian"/>
                      <w:sz w:val="22"/>
                      <w:szCs w:val="22"/>
                      <w:lang w:eastAsia="zh-CN" w:bidi="ar-SA"/>
                    </w:rPr>
                  </w:pPr>
                  <w:r>
                    <w:rPr>
                      <w:rFonts w:eastAsia="DengXian"/>
                      <w:color w:val="FF0000"/>
                      <w:sz w:val="22"/>
                      <w:szCs w:val="22"/>
                      <w:lang w:val="en-GB" w:eastAsia="zh-CN" w:bidi="ar-SA"/>
                    </w:rPr>
                    <w:t xml:space="preserve">Source [vivo] </w:t>
                  </w:r>
                  <w:r>
                    <w:rPr>
                      <w:rFonts w:eastAsia="DengXian"/>
                      <w:color w:val="FF0000"/>
                      <w:sz w:val="22"/>
                      <w:szCs w:val="22"/>
                      <w:lang w:val="en-GB" w:bidi="ar-SA"/>
                    </w:rPr>
                    <w:t>state</w:t>
                  </w:r>
                  <w:r>
                    <w:rPr>
                      <w:rFonts w:eastAsia="DengXian"/>
                      <w:color w:val="FF0000"/>
                      <w:sz w:val="22"/>
                      <w:szCs w:val="22"/>
                      <w:lang w:eastAsia="zh-CN" w:bidi="ar-SA"/>
                    </w:rPr>
                    <w:t xml:space="preserve"> that spectrum efficiency improvement would be limited, due to difficulty of allocating frequency resources efficiently for Msg2 by reader with uncertainty of number of successful Msg 1, and difficulty of informing an A-IoT device R2D frequency location other than Msg2.</w:t>
                  </w:r>
                </w:p>
              </w:tc>
            </w:tr>
            <w:tr w:rsidR="00AB3938" w14:paraId="2588039D" w14:textId="77777777">
              <w:trPr>
                <w:jc w:val="center"/>
              </w:trPr>
              <w:tc>
                <w:tcPr>
                  <w:tcW w:w="1053" w:type="pct"/>
                  <w:shd w:val="clear" w:color="auto" w:fill="D9D9D9"/>
                  <w:vAlign w:val="center"/>
                </w:tcPr>
                <w:p w14:paraId="25880399" w14:textId="77777777" w:rsidR="00AB3938" w:rsidRDefault="008D7E18">
                  <w:pPr>
                    <w:widowControl w:val="0"/>
                    <w:jc w:val="center"/>
                    <w:rPr>
                      <w:rFonts w:ascii="Arial" w:eastAsia="DengXian" w:hAnsi="Arial"/>
                      <w:b/>
                      <w:sz w:val="22"/>
                      <w:szCs w:val="22"/>
                      <w:lang w:eastAsia="zh-CN" w:bidi="ar-SA"/>
                    </w:rPr>
                  </w:pPr>
                  <w:r>
                    <w:rPr>
                      <w:rFonts w:ascii="Arial" w:eastAsia="DengXian" w:hAnsi="Arial" w:hint="eastAsia"/>
                      <w:b/>
                      <w:sz w:val="22"/>
                      <w:szCs w:val="22"/>
                      <w:lang w:eastAsia="zh-CN" w:bidi="ar-SA"/>
                    </w:rPr>
                    <w:t>C</w:t>
                  </w:r>
                  <w:r>
                    <w:rPr>
                      <w:rFonts w:ascii="Arial" w:eastAsia="DengXian" w:hAnsi="Arial"/>
                      <w:b/>
                      <w:sz w:val="22"/>
                      <w:szCs w:val="22"/>
                      <w:lang w:eastAsia="zh-CN" w:bidi="ar-SA"/>
                    </w:rPr>
                    <w:t>overage (in the case of single reader)</w:t>
                  </w:r>
                </w:p>
              </w:tc>
              <w:tc>
                <w:tcPr>
                  <w:tcW w:w="3947" w:type="pct"/>
                  <w:shd w:val="clear" w:color="auto" w:fill="auto"/>
                  <w:vAlign w:val="center"/>
                </w:tcPr>
                <w:p w14:paraId="2588039A" w14:textId="77777777" w:rsidR="00AB3938" w:rsidRDefault="008D7E18">
                  <w:pPr>
                    <w:widowControl w:val="0"/>
                    <w:rPr>
                      <w:rFonts w:eastAsia="DengXian"/>
                      <w:sz w:val="22"/>
                      <w:szCs w:val="22"/>
                      <w:lang w:val="en-GB" w:eastAsia="zh-CN" w:bidi="ar-SA"/>
                    </w:rPr>
                  </w:pPr>
                  <w:r>
                    <w:rPr>
                      <w:rFonts w:eastAsia="DengXian" w:hint="eastAsia"/>
                      <w:sz w:val="22"/>
                      <w:szCs w:val="22"/>
                      <w:lang w:val="en-GB" w:eastAsia="zh-CN" w:bidi="ar-SA"/>
                    </w:rPr>
                    <w:t>Source</w:t>
                  </w:r>
                  <w:r>
                    <w:rPr>
                      <w:rFonts w:eastAsia="DengXian"/>
                      <w:sz w:val="22"/>
                      <w:szCs w:val="22"/>
                      <w:lang w:val="en-GB" w:eastAsia="zh-CN" w:bidi="ar-SA"/>
                    </w:rPr>
                    <w:t xml:space="preserve"> [R1-9421-5] </w:t>
                  </w:r>
                  <w:r>
                    <w:rPr>
                      <w:rFonts w:eastAsia="DengXian"/>
                      <w:sz w:val="22"/>
                      <w:szCs w:val="22"/>
                      <w:lang w:val="en-GB" w:bidi="ar-SA"/>
                    </w:rPr>
                    <w:t>states</w:t>
                  </w:r>
                  <w:r>
                    <w:rPr>
                      <w:rFonts w:eastAsia="DengXian"/>
                      <w:sz w:val="22"/>
                      <w:szCs w:val="22"/>
                      <w:lang w:val="en-GB" w:eastAsia="zh-CN" w:bidi="ar-SA"/>
                    </w:rPr>
                    <w:t xml:space="preserve"> the R2D link budget of a reader is decreased due to the power splitting between the parallel R2D channels.</w:t>
                  </w:r>
                </w:p>
                <w:p w14:paraId="2588039B" w14:textId="77777777" w:rsidR="00AB3938" w:rsidRDefault="00AB3938">
                  <w:pPr>
                    <w:widowControl w:val="0"/>
                    <w:rPr>
                      <w:rFonts w:eastAsia="DengXian"/>
                      <w:sz w:val="22"/>
                      <w:szCs w:val="22"/>
                      <w:lang w:val="en-GB" w:eastAsia="zh-CN" w:bidi="ar-SA"/>
                    </w:rPr>
                  </w:pPr>
                </w:p>
                <w:p w14:paraId="2588039C" w14:textId="77777777" w:rsidR="00AB3938" w:rsidRDefault="008D7E18">
                  <w:pPr>
                    <w:widowControl w:val="0"/>
                    <w:rPr>
                      <w:rFonts w:eastAsia="DengXian"/>
                      <w:sz w:val="22"/>
                      <w:szCs w:val="22"/>
                      <w:lang w:val="en-GB" w:eastAsia="zh-CN" w:bidi="ar-SA"/>
                    </w:rPr>
                  </w:pPr>
                  <w:r>
                    <w:rPr>
                      <w:rFonts w:eastAsia="DengXian"/>
                      <w:sz w:val="22"/>
                      <w:szCs w:val="22"/>
                      <w:lang w:val="en-GB" w:eastAsia="zh-CN" w:bidi="ar-SA"/>
                    </w:rPr>
                    <w:t>Source [R1-9421-3] states the coverage target of Device 2b is still larger than that of Device 1 (with RF-ED architecture).</w:t>
                  </w:r>
                </w:p>
              </w:tc>
            </w:tr>
            <w:tr w:rsidR="00AB3938" w14:paraId="258803A0" w14:textId="77777777">
              <w:trPr>
                <w:jc w:val="center"/>
              </w:trPr>
              <w:tc>
                <w:tcPr>
                  <w:tcW w:w="1053" w:type="pct"/>
                  <w:shd w:val="clear" w:color="auto" w:fill="D9D9D9"/>
                  <w:vAlign w:val="center"/>
                </w:tcPr>
                <w:p w14:paraId="2588039E" w14:textId="77777777" w:rsidR="00AB3938" w:rsidRDefault="008D7E18">
                  <w:pPr>
                    <w:widowControl w:val="0"/>
                    <w:jc w:val="center"/>
                    <w:rPr>
                      <w:rFonts w:ascii="Arial" w:eastAsia="DengXian" w:hAnsi="Arial"/>
                      <w:b/>
                      <w:sz w:val="22"/>
                      <w:szCs w:val="22"/>
                      <w:lang w:eastAsia="zh-CN" w:bidi="ar-SA"/>
                    </w:rPr>
                  </w:pPr>
                  <w:r>
                    <w:rPr>
                      <w:rFonts w:ascii="Arial" w:eastAsia="DengXian" w:hAnsi="Arial"/>
                      <w:b/>
                      <w:sz w:val="22"/>
                      <w:szCs w:val="22"/>
                      <w:lang w:eastAsia="zh-CN" w:bidi="ar-SA"/>
                    </w:rPr>
                    <w:lastRenderedPageBreak/>
                    <w:t>Reader implementation (in the case of single reader)</w:t>
                  </w:r>
                </w:p>
              </w:tc>
              <w:tc>
                <w:tcPr>
                  <w:tcW w:w="3947" w:type="pct"/>
                  <w:shd w:val="clear" w:color="auto" w:fill="auto"/>
                  <w:vAlign w:val="center"/>
                </w:tcPr>
                <w:p w14:paraId="2588039F" w14:textId="77777777" w:rsidR="00AB3938" w:rsidRDefault="008D7E18">
                  <w:pPr>
                    <w:widowControl w:val="0"/>
                    <w:rPr>
                      <w:rFonts w:eastAsia="DengXian"/>
                      <w:sz w:val="22"/>
                      <w:szCs w:val="22"/>
                      <w:lang w:val="en-GB" w:eastAsia="zh-CN" w:bidi="ar-SA"/>
                    </w:rPr>
                  </w:pPr>
                  <w:r>
                    <w:rPr>
                      <w:rFonts w:eastAsia="DengXian" w:hint="eastAsia"/>
                      <w:sz w:val="22"/>
                      <w:szCs w:val="22"/>
                      <w:lang w:val="en-GB" w:eastAsia="zh-CN" w:bidi="ar-SA"/>
                    </w:rPr>
                    <w:t>Source</w:t>
                  </w:r>
                  <w:r>
                    <w:rPr>
                      <w:rFonts w:eastAsia="DengXian"/>
                      <w:sz w:val="22"/>
                      <w:szCs w:val="22"/>
                      <w:lang w:val="en-GB" w:eastAsia="zh-CN" w:bidi="ar-SA"/>
                    </w:rPr>
                    <w:t xml:space="preserve"> [R1-9421-5]</w:t>
                  </w:r>
                  <w:r>
                    <w:rPr>
                      <w:rFonts w:eastAsia="DengXian"/>
                      <w:sz w:val="22"/>
                      <w:szCs w:val="22"/>
                      <w:lang w:val="en-GB" w:bidi="ar-SA"/>
                    </w:rPr>
                    <w:t xml:space="preserve"> states</w:t>
                  </w:r>
                  <w:r>
                    <w:rPr>
                      <w:rFonts w:eastAsia="DengXian"/>
                      <w:sz w:val="22"/>
                      <w:szCs w:val="22"/>
                      <w:lang w:val="en-GB" w:eastAsia="zh-CN" w:bidi="ar-SA"/>
                    </w:rPr>
                    <w:t xml:space="preserve"> that additional interference suppression may be needed to deal with the intermodulation between the parallel R2D transmissions.</w:t>
                  </w:r>
                </w:p>
              </w:tc>
            </w:tr>
            <w:tr w:rsidR="00AB3938" w14:paraId="258803A7" w14:textId="77777777">
              <w:trPr>
                <w:jc w:val="center"/>
              </w:trPr>
              <w:tc>
                <w:tcPr>
                  <w:tcW w:w="1053" w:type="pct"/>
                  <w:shd w:val="clear" w:color="auto" w:fill="D9D9D9"/>
                  <w:vAlign w:val="center"/>
                </w:tcPr>
                <w:p w14:paraId="258803A1" w14:textId="77777777" w:rsidR="00AB3938" w:rsidRDefault="008D7E18">
                  <w:pPr>
                    <w:widowControl w:val="0"/>
                    <w:jc w:val="center"/>
                    <w:rPr>
                      <w:rFonts w:ascii="Arial" w:eastAsia="DengXian" w:hAnsi="Arial"/>
                      <w:b/>
                      <w:sz w:val="22"/>
                      <w:szCs w:val="22"/>
                      <w:lang w:eastAsia="zh-CN" w:bidi="ar-SA"/>
                    </w:rPr>
                  </w:pPr>
                  <w:r>
                    <w:rPr>
                      <w:rFonts w:ascii="Arial" w:eastAsia="DengXian" w:hAnsi="Arial"/>
                      <w:b/>
                      <w:sz w:val="22"/>
                      <w:szCs w:val="22"/>
                      <w:lang w:eastAsia="zh-CN" w:bidi="ar-SA"/>
                    </w:rPr>
                    <w:t>Harmonized design for all devices</w:t>
                  </w:r>
                </w:p>
              </w:tc>
              <w:tc>
                <w:tcPr>
                  <w:tcW w:w="3947" w:type="pct"/>
                  <w:shd w:val="clear" w:color="auto" w:fill="auto"/>
                  <w:vAlign w:val="center"/>
                </w:tcPr>
                <w:p w14:paraId="258803A2" w14:textId="77777777" w:rsidR="00AB3938" w:rsidRDefault="008D7E18">
                  <w:pPr>
                    <w:widowControl w:val="0"/>
                    <w:rPr>
                      <w:rFonts w:eastAsia="DengXian"/>
                      <w:sz w:val="22"/>
                      <w:szCs w:val="22"/>
                      <w:lang w:val="en-GB" w:eastAsia="zh-CN" w:bidi="ar-SA"/>
                    </w:rPr>
                  </w:pPr>
                  <w:r>
                    <w:rPr>
                      <w:rFonts w:eastAsia="DengXian" w:hint="eastAsia"/>
                      <w:sz w:val="22"/>
                      <w:szCs w:val="22"/>
                      <w:lang w:val="en-GB" w:eastAsia="zh-CN" w:bidi="ar-SA"/>
                    </w:rPr>
                    <w:t>Source</w:t>
                  </w:r>
                  <w:r>
                    <w:rPr>
                      <w:rFonts w:eastAsia="DengXian"/>
                      <w:sz w:val="22"/>
                      <w:szCs w:val="22"/>
                      <w:lang w:val="en-GB" w:eastAsia="zh-CN" w:bidi="ar-SA"/>
                    </w:rPr>
                    <w:t>s [</w:t>
                  </w:r>
                  <w:r>
                    <w:rPr>
                      <w:rFonts w:eastAsia="Batang" w:hint="eastAsia"/>
                      <w:sz w:val="22"/>
                      <w:szCs w:val="22"/>
                      <w:lang w:val="en-GB" w:eastAsia="zh-CN" w:bidi="ar-SA"/>
                    </w:rPr>
                    <w:t>R1-9421-26]</w:t>
                  </w:r>
                  <w:r>
                    <w:rPr>
                      <w:rFonts w:eastAsia="DengXian"/>
                      <w:sz w:val="22"/>
                      <w:szCs w:val="22"/>
                      <w:lang w:val="en-GB" w:eastAsia="zh-CN" w:bidi="ar-SA"/>
                    </w:rPr>
                    <w:t>, [R1-9421-9], [R1-9421-19]</w:t>
                  </w:r>
                  <w:r>
                    <w:rPr>
                      <w:rFonts w:eastAsia="DengXian"/>
                      <w:color w:val="FF0000"/>
                      <w:sz w:val="22"/>
                      <w:szCs w:val="22"/>
                      <w:lang w:val="en-GB" w:eastAsia="zh-CN" w:bidi="ar-SA"/>
                    </w:rPr>
                    <w:t>, [</w:t>
                  </w:r>
                  <w:proofErr w:type="spellStart"/>
                  <w:r>
                    <w:rPr>
                      <w:rFonts w:eastAsia="DengXian"/>
                      <w:color w:val="FF0000"/>
                      <w:sz w:val="22"/>
                      <w:szCs w:val="22"/>
                      <w:lang w:val="en-GB" w:eastAsia="zh-CN" w:bidi="ar-SA"/>
                    </w:rPr>
                    <w:t>Spreadtrum</w:t>
                  </w:r>
                  <w:proofErr w:type="spellEnd"/>
                  <w:r>
                    <w:rPr>
                      <w:rFonts w:eastAsia="DengXian"/>
                      <w:color w:val="FF0000"/>
                      <w:sz w:val="22"/>
                      <w:szCs w:val="22"/>
                      <w:lang w:val="en-GB" w:eastAsia="zh-CN" w:bidi="ar-SA"/>
                    </w:rPr>
                    <w:t>]</w:t>
                  </w:r>
                  <w:r>
                    <w:rPr>
                      <w:rFonts w:eastAsia="DengXian"/>
                      <w:sz w:val="22"/>
                      <w:szCs w:val="22"/>
                      <w:lang w:val="en-GB" w:eastAsia="zh-CN" w:bidi="ar-SA"/>
                    </w:rPr>
                    <w:t xml:space="preserve"> </w:t>
                  </w:r>
                  <w:r>
                    <w:rPr>
                      <w:rFonts w:eastAsia="DengXian"/>
                      <w:sz w:val="22"/>
                      <w:szCs w:val="22"/>
                      <w:lang w:val="en-GB" w:bidi="ar-SA"/>
                    </w:rPr>
                    <w:t>state</w:t>
                  </w:r>
                  <w:r>
                    <w:rPr>
                      <w:rFonts w:eastAsia="DengXian"/>
                      <w:sz w:val="22"/>
                      <w:szCs w:val="22"/>
                      <w:lang w:val="en-GB" w:eastAsia="zh-CN" w:bidi="ar-SA"/>
                    </w:rPr>
                    <w:t xml:space="preserve"> that it is not appropriate to include FDM only for Device 2b, while Device 1 and 2a cannot support it.</w:t>
                  </w:r>
                </w:p>
                <w:p w14:paraId="258803A3" w14:textId="77777777" w:rsidR="00AB3938" w:rsidRDefault="00AB3938">
                  <w:pPr>
                    <w:widowControl w:val="0"/>
                    <w:rPr>
                      <w:rFonts w:eastAsia="DengXian"/>
                      <w:sz w:val="22"/>
                      <w:szCs w:val="22"/>
                      <w:lang w:val="en-GB" w:eastAsia="zh-CN" w:bidi="ar-SA"/>
                    </w:rPr>
                  </w:pPr>
                </w:p>
                <w:p w14:paraId="258803A4" w14:textId="77777777" w:rsidR="00AB3938" w:rsidRDefault="008D7E18">
                  <w:pPr>
                    <w:widowControl w:val="0"/>
                    <w:rPr>
                      <w:rFonts w:eastAsia="DengXian"/>
                      <w:color w:val="FF0000"/>
                      <w:sz w:val="22"/>
                      <w:szCs w:val="22"/>
                      <w:lang w:val="en-GB" w:eastAsia="zh-CN" w:bidi="ar-SA"/>
                    </w:rPr>
                  </w:pPr>
                  <w:r>
                    <w:rPr>
                      <w:rFonts w:eastAsia="DengXian" w:hint="eastAsia"/>
                      <w:color w:val="FF0000"/>
                      <w:sz w:val="22"/>
                      <w:szCs w:val="22"/>
                      <w:lang w:val="en-GB" w:eastAsia="zh-CN" w:bidi="ar-SA"/>
                    </w:rPr>
                    <w:t>S</w:t>
                  </w:r>
                  <w:r>
                    <w:rPr>
                      <w:rFonts w:eastAsia="DengXian"/>
                      <w:color w:val="FF0000"/>
                      <w:sz w:val="22"/>
                      <w:szCs w:val="22"/>
                      <w:lang w:val="en-GB" w:eastAsia="zh-CN" w:bidi="ar-SA"/>
                    </w:rPr>
                    <w:t>ource [vivo] state that non-harmonized resource allocation for different device types complicates the system design.</w:t>
                  </w:r>
                </w:p>
                <w:p w14:paraId="258803A5" w14:textId="77777777" w:rsidR="00AB3938" w:rsidRDefault="00AB3938">
                  <w:pPr>
                    <w:widowControl w:val="0"/>
                    <w:rPr>
                      <w:rFonts w:eastAsia="DengXian"/>
                      <w:sz w:val="22"/>
                      <w:szCs w:val="22"/>
                      <w:lang w:val="en-GB" w:eastAsia="zh-CN" w:bidi="ar-SA"/>
                    </w:rPr>
                  </w:pPr>
                </w:p>
                <w:p w14:paraId="258803A6" w14:textId="77777777" w:rsidR="00AB3938" w:rsidRDefault="008D7E18">
                  <w:pPr>
                    <w:widowControl w:val="0"/>
                    <w:rPr>
                      <w:rFonts w:eastAsia="DengXian"/>
                      <w:sz w:val="22"/>
                      <w:szCs w:val="22"/>
                      <w:lang w:val="en-GB" w:eastAsia="zh-CN" w:bidi="ar-SA"/>
                    </w:rPr>
                  </w:pPr>
                  <w:r>
                    <w:rPr>
                      <w:rFonts w:eastAsia="DengXian"/>
                      <w:color w:val="FF0000"/>
                      <w:sz w:val="22"/>
                      <w:szCs w:val="22"/>
                      <w:lang w:val="en-GB" w:eastAsia="zh-CN" w:bidi="ar-SA"/>
                    </w:rPr>
                    <w:t xml:space="preserve">Source [Ericsson] state that a deployment supporting a combination of RF-ED devices and non-RF ED devices can be harmonized by </w:t>
                  </w:r>
                  <w:proofErr w:type="spellStart"/>
                  <w:r>
                    <w:rPr>
                      <w:rFonts w:eastAsia="DengXian"/>
                      <w:color w:val="FF0000"/>
                      <w:sz w:val="22"/>
                      <w:szCs w:val="22"/>
                      <w:lang w:val="en-GB" w:eastAsia="zh-CN" w:bidi="ar-SA"/>
                    </w:rPr>
                    <w:t>TDMA’ing</w:t>
                  </w:r>
                  <w:proofErr w:type="spellEnd"/>
                  <w:r>
                    <w:rPr>
                      <w:rFonts w:eastAsia="DengXian"/>
                      <w:color w:val="FF0000"/>
                      <w:sz w:val="22"/>
                      <w:szCs w:val="22"/>
                      <w:lang w:val="en-GB" w:eastAsia="zh-CN" w:bidi="ar-SA"/>
                    </w:rPr>
                    <w:t xml:space="preserve"> different types of R2D time slots, where some time slots can support only a single frequency occasion while other time slots support multiple frequency occasions.</w:t>
                  </w:r>
                </w:p>
              </w:tc>
            </w:tr>
          </w:tbl>
          <w:p w14:paraId="258803A8" w14:textId="77777777" w:rsidR="00AB3938" w:rsidRDefault="00AB3938">
            <w:pPr>
              <w:rPr>
                <w:rFonts w:eastAsia="DengXian"/>
                <w:sz w:val="22"/>
                <w:szCs w:val="22"/>
                <w:lang w:eastAsia="zh-CN" w:bidi="ar-SA"/>
              </w:rPr>
            </w:pPr>
          </w:p>
        </w:tc>
      </w:tr>
    </w:tbl>
    <w:p w14:paraId="258803AA" w14:textId="77777777" w:rsidR="00AB3938" w:rsidRDefault="00AB3938">
      <w:pPr>
        <w:jc w:val="both"/>
        <w:rPr>
          <w:b/>
          <w:bCs/>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AB3938" w14:paraId="258803AD" w14:textId="77777777">
        <w:trPr>
          <w:trHeight w:val="90"/>
        </w:trPr>
        <w:tc>
          <w:tcPr>
            <w:tcW w:w="1515" w:type="dxa"/>
            <w:shd w:val="clear" w:color="auto" w:fill="auto"/>
          </w:tcPr>
          <w:p w14:paraId="258803AB" w14:textId="77777777" w:rsidR="00AB3938" w:rsidRDefault="008D7E18">
            <w:pPr>
              <w:jc w:val="both"/>
              <w:rPr>
                <w:b/>
                <w:bCs/>
                <w:lang w:eastAsia="zh-CN"/>
              </w:rPr>
            </w:pPr>
            <w:r>
              <w:rPr>
                <w:b/>
                <w:bCs/>
                <w:lang w:eastAsia="zh-CN"/>
              </w:rPr>
              <w:t>Company</w:t>
            </w:r>
          </w:p>
        </w:tc>
        <w:tc>
          <w:tcPr>
            <w:tcW w:w="8116" w:type="dxa"/>
            <w:shd w:val="clear" w:color="auto" w:fill="auto"/>
          </w:tcPr>
          <w:p w14:paraId="258803AC" w14:textId="77777777" w:rsidR="00AB3938" w:rsidRDefault="008D7E18">
            <w:pPr>
              <w:jc w:val="both"/>
              <w:rPr>
                <w:b/>
                <w:bCs/>
                <w:lang w:eastAsia="zh-CN"/>
              </w:rPr>
            </w:pPr>
            <w:r>
              <w:rPr>
                <w:b/>
                <w:bCs/>
                <w:lang w:eastAsia="zh-CN"/>
              </w:rPr>
              <w:t>Views / anything missing?</w:t>
            </w:r>
          </w:p>
        </w:tc>
      </w:tr>
      <w:tr w:rsidR="00AB3938" w14:paraId="258803B0" w14:textId="77777777">
        <w:tc>
          <w:tcPr>
            <w:tcW w:w="1515" w:type="dxa"/>
            <w:shd w:val="clear" w:color="auto" w:fill="auto"/>
          </w:tcPr>
          <w:p w14:paraId="258803AE" w14:textId="77777777" w:rsidR="00AB3938" w:rsidRDefault="00AB3938">
            <w:pPr>
              <w:jc w:val="both"/>
              <w:rPr>
                <w:lang w:eastAsia="zh-CN"/>
              </w:rPr>
            </w:pPr>
          </w:p>
        </w:tc>
        <w:tc>
          <w:tcPr>
            <w:tcW w:w="8116" w:type="dxa"/>
            <w:shd w:val="clear" w:color="auto" w:fill="auto"/>
          </w:tcPr>
          <w:p w14:paraId="258803AF" w14:textId="77777777" w:rsidR="00AB3938" w:rsidRDefault="00AB3938">
            <w:pPr>
              <w:jc w:val="both"/>
              <w:rPr>
                <w:lang w:eastAsia="zh-CN"/>
              </w:rPr>
            </w:pPr>
          </w:p>
        </w:tc>
      </w:tr>
      <w:tr w:rsidR="00AB3938" w14:paraId="258803B3" w14:textId="77777777">
        <w:tc>
          <w:tcPr>
            <w:tcW w:w="1515" w:type="dxa"/>
            <w:tcBorders>
              <w:top w:val="single" w:sz="4" w:space="0" w:color="auto"/>
              <w:left w:val="single" w:sz="4" w:space="0" w:color="auto"/>
              <w:bottom w:val="single" w:sz="4" w:space="0" w:color="auto"/>
              <w:right w:val="single" w:sz="4" w:space="0" w:color="auto"/>
            </w:tcBorders>
            <w:shd w:val="clear" w:color="auto" w:fill="auto"/>
          </w:tcPr>
          <w:p w14:paraId="258803B1" w14:textId="77777777" w:rsidR="00AB3938" w:rsidRDefault="00AB3938">
            <w:pPr>
              <w:jc w:val="both"/>
              <w:rPr>
                <w:lang w:eastAsia="zh-CN"/>
              </w:rPr>
            </w:pPr>
          </w:p>
        </w:tc>
        <w:tc>
          <w:tcPr>
            <w:tcW w:w="8116" w:type="dxa"/>
            <w:tcBorders>
              <w:top w:val="single" w:sz="4" w:space="0" w:color="auto"/>
              <w:left w:val="single" w:sz="4" w:space="0" w:color="auto"/>
              <w:bottom w:val="single" w:sz="4" w:space="0" w:color="auto"/>
              <w:right w:val="single" w:sz="4" w:space="0" w:color="auto"/>
            </w:tcBorders>
            <w:shd w:val="clear" w:color="auto" w:fill="auto"/>
          </w:tcPr>
          <w:p w14:paraId="258803B2" w14:textId="77777777" w:rsidR="00AB3938" w:rsidRDefault="00AB3938">
            <w:pPr>
              <w:jc w:val="both"/>
              <w:rPr>
                <w:lang w:eastAsia="zh-CN"/>
              </w:rPr>
            </w:pPr>
          </w:p>
        </w:tc>
      </w:tr>
      <w:tr w:rsidR="00AB3938" w14:paraId="258803B6" w14:textId="77777777">
        <w:tc>
          <w:tcPr>
            <w:tcW w:w="1515" w:type="dxa"/>
            <w:shd w:val="clear" w:color="auto" w:fill="auto"/>
          </w:tcPr>
          <w:p w14:paraId="258803B4" w14:textId="77777777" w:rsidR="00AB3938" w:rsidRDefault="00AB3938">
            <w:pPr>
              <w:jc w:val="both"/>
              <w:rPr>
                <w:rFonts w:eastAsiaTheme="minorEastAsia"/>
                <w:lang w:eastAsia="zh-CN"/>
              </w:rPr>
            </w:pPr>
          </w:p>
        </w:tc>
        <w:tc>
          <w:tcPr>
            <w:tcW w:w="8116" w:type="dxa"/>
            <w:shd w:val="clear" w:color="auto" w:fill="auto"/>
          </w:tcPr>
          <w:p w14:paraId="258803B5" w14:textId="77777777" w:rsidR="00AB3938" w:rsidRDefault="00AB3938">
            <w:pPr>
              <w:jc w:val="both"/>
              <w:rPr>
                <w:rFonts w:eastAsiaTheme="minorEastAsia"/>
                <w:lang w:eastAsia="zh-CN"/>
              </w:rPr>
            </w:pPr>
          </w:p>
        </w:tc>
      </w:tr>
      <w:tr w:rsidR="00AB3938" w14:paraId="258803B9" w14:textId="77777777">
        <w:tc>
          <w:tcPr>
            <w:tcW w:w="1515" w:type="dxa"/>
            <w:shd w:val="clear" w:color="auto" w:fill="auto"/>
          </w:tcPr>
          <w:p w14:paraId="258803B7" w14:textId="3504AA25" w:rsidR="00AB3938" w:rsidRPr="00D43249" w:rsidRDefault="00D43249">
            <w:pPr>
              <w:jc w:val="both"/>
              <w:rPr>
                <w:rFonts w:eastAsia="Yu Mincho"/>
                <w:color w:val="7030A0"/>
                <w:lang w:eastAsia="ja-JP"/>
              </w:rPr>
            </w:pPr>
            <w:r w:rsidRPr="00D43249">
              <w:rPr>
                <w:rFonts w:eastAsia="Yu Mincho"/>
                <w:color w:val="7030A0"/>
                <w:lang w:eastAsia="ja-JP"/>
              </w:rPr>
              <w:t>FL</w:t>
            </w:r>
          </w:p>
        </w:tc>
        <w:tc>
          <w:tcPr>
            <w:tcW w:w="8116" w:type="dxa"/>
            <w:shd w:val="clear" w:color="auto" w:fill="auto"/>
          </w:tcPr>
          <w:p w14:paraId="258803B8" w14:textId="0C4CABB6" w:rsidR="00AB3938" w:rsidRPr="00D43249" w:rsidRDefault="00D43249">
            <w:pPr>
              <w:rPr>
                <w:rFonts w:eastAsia="Yu Mincho"/>
                <w:color w:val="7030A0"/>
                <w:lang w:eastAsia="ja-JP"/>
              </w:rPr>
            </w:pPr>
            <w:r w:rsidRPr="00D43249">
              <w:rPr>
                <w:rFonts w:eastAsia="Yu Mincho"/>
                <w:color w:val="7030A0"/>
                <w:lang w:eastAsia="ja-JP"/>
              </w:rPr>
              <w:t>No comments received, hence copied to online.</w:t>
            </w:r>
          </w:p>
        </w:tc>
      </w:tr>
    </w:tbl>
    <w:p w14:paraId="258803BA" w14:textId="77777777" w:rsidR="00AB3938" w:rsidRDefault="00AB3938">
      <w:pPr>
        <w:jc w:val="both"/>
        <w:rPr>
          <w:b/>
          <w:bCs/>
          <w:lang w:val="en-GB" w:eastAsia="zh-CN"/>
        </w:rPr>
      </w:pPr>
    </w:p>
    <w:p w14:paraId="258803BB" w14:textId="77777777" w:rsidR="00AB3938" w:rsidRDefault="008D7E18">
      <w:pPr>
        <w:pStyle w:val="Heading2"/>
        <w:jc w:val="both"/>
        <w:rPr>
          <w:rFonts w:ascii="Times New Roman" w:hAnsi="Times New Roman"/>
          <w:i w:val="0"/>
          <w:iCs w:val="0"/>
          <w:szCs w:val="24"/>
        </w:rPr>
      </w:pPr>
      <w:r>
        <w:rPr>
          <w:rFonts w:ascii="Times New Roman" w:hAnsi="Times New Roman"/>
          <w:i w:val="0"/>
          <w:iCs w:val="0"/>
          <w:szCs w:val="24"/>
        </w:rPr>
        <w:t>R2D time-domain definitions</w:t>
      </w:r>
      <w:bookmarkEnd w:id="36"/>
      <w:bookmarkEnd w:id="37"/>
    </w:p>
    <w:p w14:paraId="258803BC" w14:textId="77777777" w:rsidR="00AB3938" w:rsidRDefault="00AB3938">
      <w:pPr>
        <w:jc w:val="both"/>
        <w:rPr>
          <w:rFonts w:eastAsiaTheme="minorEastAsia"/>
          <w:lang w:eastAsia="zh-CN" w:bidi="ar-SA"/>
        </w:rPr>
      </w:pPr>
    </w:p>
    <w:p w14:paraId="258803BD" w14:textId="77777777" w:rsidR="00AB3938" w:rsidRDefault="008D7E18">
      <w:pPr>
        <w:jc w:val="both"/>
        <w:rPr>
          <w:rFonts w:eastAsiaTheme="minorEastAsia"/>
          <w:lang w:eastAsia="zh-CN" w:bidi="ar-SA"/>
        </w:rPr>
      </w:pPr>
      <w:r>
        <w:rPr>
          <w:rFonts w:eastAsiaTheme="minorEastAsia"/>
          <w:lang w:eastAsia="zh-CN" w:bidi="ar-SA"/>
        </w:rPr>
        <w:t>There was an agreement in RAN1#118bis regarding the correspondence between a chip and a modulated symbol in D2R for at least OOK and BPSK.</w:t>
      </w:r>
    </w:p>
    <w:p w14:paraId="258803BE" w14:textId="77777777" w:rsidR="00AB3938" w:rsidRDefault="00AB3938">
      <w:pPr>
        <w:jc w:val="both"/>
        <w:rPr>
          <w:rFonts w:eastAsiaTheme="minorEastAsia"/>
          <w:lang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AB3938" w14:paraId="258803C3" w14:textId="77777777">
        <w:tc>
          <w:tcPr>
            <w:tcW w:w="9857" w:type="dxa"/>
            <w:shd w:val="clear" w:color="auto" w:fill="auto"/>
          </w:tcPr>
          <w:p w14:paraId="258803BF" w14:textId="77777777" w:rsidR="00AB3938" w:rsidRDefault="008D7E18">
            <w:pPr>
              <w:rPr>
                <w:bCs/>
                <w:lang w:eastAsia="zh-CN"/>
              </w:rPr>
            </w:pPr>
            <w:r>
              <w:rPr>
                <w:bCs/>
                <w:highlight w:val="green"/>
                <w:lang w:eastAsia="zh-CN"/>
              </w:rPr>
              <w:t>Agreement</w:t>
            </w:r>
          </w:p>
          <w:p w14:paraId="258803C0" w14:textId="77777777" w:rsidR="00AB3938" w:rsidRDefault="008D7E18">
            <w:pPr>
              <w:rPr>
                <w:bCs/>
                <w:lang w:eastAsia="zh-CN"/>
              </w:rPr>
            </w:pPr>
            <w:r>
              <w:rPr>
                <w:bCs/>
                <w:lang w:eastAsia="zh-CN"/>
              </w:rPr>
              <w:t>In D2R, a chip corresponds to one modulated symbol at least for OOK and BPSK.</w:t>
            </w:r>
          </w:p>
          <w:p w14:paraId="258803C1" w14:textId="77777777" w:rsidR="00AB3938" w:rsidRDefault="008D7E18">
            <w:pPr>
              <w:numPr>
                <w:ilvl w:val="0"/>
                <w:numId w:val="19"/>
              </w:numPr>
              <w:rPr>
                <w:bCs/>
                <w:lang w:eastAsia="zh-CN"/>
              </w:rPr>
            </w:pPr>
            <w:r>
              <w:rPr>
                <w:bCs/>
                <w:lang w:eastAsia="zh-CN"/>
              </w:rPr>
              <w:t>FFS: the definition for MSK.</w:t>
            </w:r>
          </w:p>
          <w:p w14:paraId="258803C2" w14:textId="77777777" w:rsidR="00AB3938" w:rsidRDefault="00AB3938">
            <w:pPr>
              <w:rPr>
                <w:rFonts w:eastAsia="SimSun"/>
                <w:lang w:eastAsia="zh-CN"/>
              </w:rPr>
            </w:pPr>
          </w:p>
        </w:tc>
      </w:tr>
    </w:tbl>
    <w:p w14:paraId="258803C4" w14:textId="77777777" w:rsidR="00AB3938" w:rsidRDefault="00AB3938">
      <w:pPr>
        <w:jc w:val="both"/>
        <w:rPr>
          <w:rFonts w:eastAsiaTheme="minorEastAsia"/>
          <w:lang w:eastAsia="zh-CN" w:bidi="ar-SA"/>
        </w:rPr>
      </w:pPr>
    </w:p>
    <w:p w14:paraId="258803C5" w14:textId="77777777" w:rsidR="00AB3938" w:rsidRDefault="008D7E18">
      <w:pPr>
        <w:jc w:val="both"/>
        <w:rPr>
          <w:rFonts w:eastAsiaTheme="minorEastAsia"/>
          <w:lang w:eastAsia="zh-CN" w:bidi="ar-SA"/>
        </w:rPr>
      </w:pPr>
      <w:r>
        <w:rPr>
          <w:rFonts w:eastAsiaTheme="minorEastAsia"/>
          <w:lang w:eastAsia="zh-CN" w:bidi="ar-SA"/>
        </w:rPr>
        <w:t>For the correspondence between a chip and modulation in R2D, several companies make the same proposal as for D2R which seems reasonable. The difference in the wording is because of the OFDM step included in R2D.</w:t>
      </w:r>
    </w:p>
    <w:p w14:paraId="258803C6" w14:textId="77777777" w:rsidR="00AB3938" w:rsidRDefault="00AB3938">
      <w:pPr>
        <w:jc w:val="both"/>
        <w:rPr>
          <w:rFonts w:eastAsiaTheme="minorEastAsia"/>
          <w:lang w:eastAsia="zh-CN" w:bidi="ar-SA"/>
        </w:rPr>
      </w:pPr>
    </w:p>
    <w:p w14:paraId="258803C7" w14:textId="77777777" w:rsidR="00AB3938" w:rsidRDefault="008D7E18">
      <w:pPr>
        <w:jc w:val="both"/>
        <w:rPr>
          <w:rFonts w:eastAsiaTheme="minorEastAsia"/>
          <w:b/>
          <w:bCs/>
          <w:lang w:eastAsia="zh-CN" w:bidi="ar-SA"/>
        </w:rPr>
      </w:pPr>
      <w:r>
        <w:rPr>
          <w:rFonts w:eastAsiaTheme="minorEastAsia"/>
          <w:b/>
          <w:bCs/>
          <w:lang w:eastAsia="zh-CN" w:bidi="ar-SA"/>
        </w:rPr>
        <w:t>Proposal 2.7a(I): In R2D, a chip corresponds to one OOK symbol.</w:t>
      </w:r>
    </w:p>
    <w:p w14:paraId="258803C8" w14:textId="77777777" w:rsidR="00AB3938" w:rsidRDefault="00AB3938">
      <w:pPr>
        <w:jc w:val="both"/>
        <w:rPr>
          <w:rFonts w:eastAsiaTheme="minorEastAsia"/>
          <w:b/>
          <w:bCs/>
          <w:lang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AB3938" w14:paraId="258803CB" w14:textId="77777777">
        <w:trPr>
          <w:trHeight w:val="90"/>
        </w:trPr>
        <w:tc>
          <w:tcPr>
            <w:tcW w:w="1515" w:type="dxa"/>
            <w:shd w:val="clear" w:color="auto" w:fill="auto"/>
          </w:tcPr>
          <w:p w14:paraId="258803C9" w14:textId="77777777" w:rsidR="00AB3938" w:rsidRDefault="008D7E18">
            <w:pPr>
              <w:jc w:val="both"/>
              <w:rPr>
                <w:b/>
                <w:bCs/>
                <w:lang w:eastAsia="zh-CN"/>
              </w:rPr>
            </w:pPr>
            <w:r>
              <w:rPr>
                <w:b/>
                <w:bCs/>
                <w:lang w:eastAsia="zh-CN"/>
              </w:rPr>
              <w:t>Company</w:t>
            </w:r>
          </w:p>
        </w:tc>
        <w:tc>
          <w:tcPr>
            <w:tcW w:w="8116" w:type="dxa"/>
            <w:shd w:val="clear" w:color="auto" w:fill="auto"/>
          </w:tcPr>
          <w:p w14:paraId="258803CA" w14:textId="77777777" w:rsidR="00AB3938" w:rsidRDefault="008D7E18">
            <w:pPr>
              <w:jc w:val="both"/>
              <w:rPr>
                <w:b/>
                <w:bCs/>
                <w:lang w:eastAsia="zh-CN"/>
              </w:rPr>
            </w:pPr>
            <w:r>
              <w:rPr>
                <w:b/>
                <w:bCs/>
                <w:lang w:eastAsia="zh-CN"/>
              </w:rPr>
              <w:t>Views</w:t>
            </w:r>
          </w:p>
        </w:tc>
      </w:tr>
      <w:tr w:rsidR="00AB3938" w14:paraId="258803CE" w14:textId="77777777">
        <w:tc>
          <w:tcPr>
            <w:tcW w:w="1515" w:type="dxa"/>
            <w:shd w:val="clear" w:color="auto" w:fill="auto"/>
          </w:tcPr>
          <w:p w14:paraId="258803CC" w14:textId="77777777" w:rsidR="00AB3938" w:rsidRDefault="008D7E18">
            <w:pPr>
              <w:jc w:val="both"/>
              <w:rPr>
                <w:lang w:eastAsia="zh-CN"/>
              </w:rPr>
            </w:pPr>
            <w:r>
              <w:rPr>
                <w:rFonts w:hint="eastAsia"/>
                <w:lang w:eastAsia="zh-CN"/>
              </w:rPr>
              <w:t>TCL</w:t>
            </w:r>
          </w:p>
        </w:tc>
        <w:tc>
          <w:tcPr>
            <w:tcW w:w="8116" w:type="dxa"/>
            <w:shd w:val="clear" w:color="auto" w:fill="auto"/>
          </w:tcPr>
          <w:p w14:paraId="258803CD" w14:textId="77777777" w:rsidR="00AB3938" w:rsidRDefault="008D7E18">
            <w:pPr>
              <w:jc w:val="both"/>
              <w:rPr>
                <w:lang w:eastAsia="zh-CN"/>
              </w:rPr>
            </w:pPr>
            <w:r>
              <w:rPr>
                <w:lang w:eastAsia="zh-CN"/>
              </w:rPr>
              <w:t>Support.</w:t>
            </w:r>
          </w:p>
        </w:tc>
      </w:tr>
      <w:tr w:rsidR="00AB3938" w14:paraId="258803D1" w14:textId="77777777">
        <w:tc>
          <w:tcPr>
            <w:tcW w:w="1515" w:type="dxa"/>
            <w:tcBorders>
              <w:top w:val="single" w:sz="4" w:space="0" w:color="auto"/>
              <w:left w:val="single" w:sz="4" w:space="0" w:color="auto"/>
              <w:bottom w:val="single" w:sz="4" w:space="0" w:color="auto"/>
              <w:right w:val="single" w:sz="4" w:space="0" w:color="auto"/>
            </w:tcBorders>
            <w:shd w:val="clear" w:color="auto" w:fill="auto"/>
          </w:tcPr>
          <w:p w14:paraId="258803CF" w14:textId="77777777" w:rsidR="00AB3938" w:rsidRDefault="008D7E18">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6" w:type="dxa"/>
            <w:tcBorders>
              <w:top w:val="single" w:sz="4" w:space="0" w:color="auto"/>
              <w:left w:val="single" w:sz="4" w:space="0" w:color="auto"/>
              <w:bottom w:val="single" w:sz="4" w:space="0" w:color="auto"/>
              <w:right w:val="single" w:sz="4" w:space="0" w:color="auto"/>
            </w:tcBorders>
            <w:shd w:val="clear" w:color="auto" w:fill="auto"/>
          </w:tcPr>
          <w:p w14:paraId="258803D0" w14:textId="77777777" w:rsidR="00AB3938" w:rsidRDefault="008D7E18">
            <w:pPr>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AB3938" w14:paraId="258803D4" w14:textId="77777777">
        <w:tc>
          <w:tcPr>
            <w:tcW w:w="1515" w:type="dxa"/>
            <w:shd w:val="clear" w:color="auto" w:fill="auto"/>
          </w:tcPr>
          <w:p w14:paraId="258803D2" w14:textId="77777777" w:rsidR="00AB3938" w:rsidRDefault="008D7E18">
            <w:pPr>
              <w:jc w:val="both"/>
              <w:rPr>
                <w:rFonts w:eastAsiaTheme="minorEastAsia"/>
                <w:lang w:eastAsia="zh-CN"/>
              </w:rPr>
            </w:pPr>
            <w:r>
              <w:rPr>
                <w:rFonts w:eastAsiaTheme="minorEastAsia"/>
                <w:lang w:eastAsia="zh-CN"/>
              </w:rPr>
              <w:t>Xiaomi</w:t>
            </w:r>
          </w:p>
        </w:tc>
        <w:tc>
          <w:tcPr>
            <w:tcW w:w="8116" w:type="dxa"/>
            <w:shd w:val="clear" w:color="auto" w:fill="auto"/>
          </w:tcPr>
          <w:p w14:paraId="258803D3" w14:textId="77777777" w:rsidR="00AB3938" w:rsidRDefault="008D7E18">
            <w:pPr>
              <w:jc w:val="both"/>
              <w:rPr>
                <w:rFonts w:eastAsiaTheme="minorEastAsia"/>
                <w:lang w:eastAsia="zh-CN"/>
              </w:rPr>
            </w:pPr>
            <w:r>
              <w:rPr>
                <w:rFonts w:eastAsiaTheme="minorEastAsia"/>
                <w:lang w:eastAsia="zh-CN"/>
              </w:rPr>
              <w:t>We support this proposal.</w:t>
            </w:r>
          </w:p>
        </w:tc>
      </w:tr>
      <w:tr w:rsidR="00AB3938" w14:paraId="258803D7" w14:textId="77777777">
        <w:tc>
          <w:tcPr>
            <w:tcW w:w="1515" w:type="dxa"/>
            <w:shd w:val="clear" w:color="auto" w:fill="auto"/>
          </w:tcPr>
          <w:p w14:paraId="258803D5" w14:textId="239BEC2F" w:rsidR="00AB3938" w:rsidRDefault="006B3910">
            <w:pPr>
              <w:jc w:val="both"/>
              <w:rPr>
                <w:rFonts w:eastAsiaTheme="minorEastAsia"/>
                <w:lang w:eastAsia="zh-CN"/>
              </w:rPr>
            </w:pPr>
            <w:r>
              <w:rPr>
                <w:rFonts w:eastAsiaTheme="minorEastAsia" w:hint="eastAsia"/>
                <w:lang w:eastAsia="zh-CN"/>
              </w:rPr>
              <w:t>OPPO</w:t>
            </w:r>
          </w:p>
        </w:tc>
        <w:tc>
          <w:tcPr>
            <w:tcW w:w="8116" w:type="dxa"/>
            <w:shd w:val="clear" w:color="auto" w:fill="auto"/>
          </w:tcPr>
          <w:p w14:paraId="258803D6" w14:textId="7B0F6D0C" w:rsidR="00AB3938" w:rsidRDefault="006B3910">
            <w:pPr>
              <w:jc w:val="both"/>
              <w:rPr>
                <w:rFonts w:eastAsiaTheme="minorEastAsia"/>
                <w:lang w:eastAsia="zh-CN"/>
              </w:rPr>
            </w:pPr>
            <w:r>
              <w:rPr>
                <w:rFonts w:eastAsiaTheme="minorEastAsia"/>
                <w:lang w:eastAsia="zh-CN"/>
              </w:rPr>
              <w:t>S</w:t>
            </w:r>
            <w:r>
              <w:rPr>
                <w:rFonts w:eastAsiaTheme="minorEastAsia" w:hint="eastAsia"/>
                <w:lang w:eastAsia="zh-CN"/>
              </w:rPr>
              <w:t xml:space="preserve">upport </w:t>
            </w:r>
          </w:p>
        </w:tc>
      </w:tr>
      <w:tr w:rsidR="00901EE1" w14:paraId="258803DA" w14:textId="77777777">
        <w:tc>
          <w:tcPr>
            <w:tcW w:w="1515" w:type="dxa"/>
            <w:shd w:val="clear" w:color="auto" w:fill="auto"/>
          </w:tcPr>
          <w:p w14:paraId="258803D8" w14:textId="2BAD2B32" w:rsidR="00901EE1" w:rsidRDefault="00901EE1" w:rsidP="00901EE1">
            <w:pPr>
              <w:jc w:val="both"/>
              <w:rPr>
                <w:rFonts w:eastAsia="Yu Mincho"/>
                <w:lang w:eastAsia="ja-JP"/>
              </w:rPr>
            </w:pPr>
            <w:proofErr w:type="spellStart"/>
            <w:r>
              <w:rPr>
                <w:rFonts w:eastAsiaTheme="minorEastAsia"/>
                <w:lang w:eastAsia="zh-CN"/>
              </w:rPr>
              <w:t>Futurewei</w:t>
            </w:r>
            <w:proofErr w:type="spellEnd"/>
          </w:p>
        </w:tc>
        <w:tc>
          <w:tcPr>
            <w:tcW w:w="8116" w:type="dxa"/>
            <w:shd w:val="clear" w:color="auto" w:fill="auto"/>
          </w:tcPr>
          <w:p w14:paraId="258803D9" w14:textId="2D5EE120" w:rsidR="00901EE1" w:rsidRDefault="00901EE1" w:rsidP="00901EE1">
            <w:pPr>
              <w:rPr>
                <w:rFonts w:eastAsia="Yu Mincho"/>
                <w:lang w:eastAsia="ja-JP"/>
              </w:rPr>
            </w:pPr>
            <w:r>
              <w:rPr>
                <w:rFonts w:eastAsiaTheme="minorEastAsia"/>
                <w:lang w:eastAsia="zh-CN"/>
              </w:rPr>
              <w:t>Support</w:t>
            </w:r>
          </w:p>
        </w:tc>
      </w:tr>
      <w:tr w:rsidR="00CA6899" w14:paraId="559D14B7" w14:textId="77777777">
        <w:tc>
          <w:tcPr>
            <w:tcW w:w="1515" w:type="dxa"/>
            <w:shd w:val="clear" w:color="auto" w:fill="auto"/>
          </w:tcPr>
          <w:p w14:paraId="393ABB4B" w14:textId="1436F596" w:rsidR="00CA6899" w:rsidRDefault="00CA6899" w:rsidP="00CA6899">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6" w:type="dxa"/>
            <w:shd w:val="clear" w:color="auto" w:fill="auto"/>
          </w:tcPr>
          <w:p w14:paraId="1D3000D8" w14:textId="1B782E99" w:rsidR="00CA6899" w:rsidRDefault="00CA6899" w:rsidP="00CA6899">
            <w:pPr>
              <w:rPr>
                <w:rFonts w:eastAsiaTheme="minorEastAsia"/>
                <w:lang w:eastAsia="zh-CN"/>
              </w:rPr>
            </w:pPr>
            <w:r>
              <w:rPr>
                <w:rFonts w:eastAsiaTheme="minorEastAsia" w:hint="eastAsia"/>
                <w:lang w:eastAsia="zh-CN"/>
              </w:rPr>
              <w:t>S</w:t>
            </w:r>
            <w:r>
              <w:rPr>
                <w:rFonts w:eastAsiaTheme="minorEastAsia"/>
                <w:lang w:eastAsia="zh-CN"/>
              </w:rPr>
              <w:t>upport</w:t>
            </w:r>
          </w:p>
        </w:tc>
      </w:tr>
      <w:tr w:rsidR="009C55ED" w14:paraId="03EA46DA" w14:textId="77777777">
        <w:tc>
          <w:tcPr>
            <w:tcW w:w="1515" w:type="dxa"/>
            <w:shd w:val="clear" w:color="auto" w:fill="auto"/>
          </w:tcPr>
          <w:p w14:paraId="0746B97A" w14:textId="0756B1B9" w:rsidR="009C55ED" w:rsidRDefault="009C55ED" w:rsidP="009C55ED">
            <w:pPr>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116" w:type="dxa"/>
            <w:shd w:val="clear" w:color="auto" w:fill="auto"/>
          </w:tcPr>
          <w:p w14:paraId="3F46384A" w14:textId="23ECAB26" w:rsidR="009C55ED" w:rsidRDefault="009C55ED" w:rsidP="009C55ED">
            <w:pPr>
              <w:rPr>
                <w:rFonts w:eastAsiaTheme="minorEastAsia"/>
                <w:lang w:eastAsia="zh-CN"/>
              </w:rPr>
            </w:pPr>
            <w:r>
              <w:rPr>
                <w:rFonts w:eastAsiaTheme="minorEastAsia" w:hint="eastAsia"/>
                <w:lang w:eastAsia="zh-CN"/>
              </w:rPr>
              <w:t>S</w:t>
            </w:r>
            <w:r>
              <w:rPr>
                <w:rFonts w:eastAsiaTheme="minorEastAsia"/>
                <w:lang w:eastAsia="zh-CN"/>
              </w:rPr>
              <w:t>upport</w:t>
            </w:r>
          </w:p>
        </w:tc>
      </w:tr>
      <w:tr w:rsidR="008A391C" w14:paraId="4A474605" w14:textId="77777777">
        <w:tc>
          <w:tcPr>
            <w:tcW w:w="1515" w:type="dxa"/>
            <w:shd w:val="clear" w:color="auto" w:fill="auto"/>
          </w:tcPr>
          <w:p w14:paraId="6E45A90F" w14:textId="739E5FE6" w:rsidR="008A391C" w:rsidRDefault="008A391C" w:rsidP="008A391C">
            <w:pPr>
              <w:jc w:val="both"/>
              <w:rPr>
                <w:rFonts w:eastAsiaTheme="minorEastAsia"/>
                <w:lang w:eastAsia="zh-CN"/>
              </w:rPr>
            </w:pPr>
            <w:r>
              <w:rPr>
                <w:rFonts w:eastAsia="Malgun Gothic" w:hint="eastAsia"/>
                <w:lang w:eastAsia="ko-KR"/>
              </w:rPr>
              <w:t>LGE</w:t>
            </w:r>
          </w:p>
        </w:tc>
        <w:tc>
          <w:tcPr>
            <w:tcW w:w="8116" w:type="dxa"/>
            <w:shd w:val="clear" w:color="auto" w:fill="auto"/>
          </w:tcPr>
          <w:p w14:paraId="017395D2" w14:textId="1DD1F0F2" w:rsidR="008A391C" w:rsidRDefault="008A391C" w:rsidP="008A391C">
            <w:pPr>
              <w:rPr>
                <w:rFonts w:eastAsiaTheme="minorEastAsia"/>
                <w:lang w:eastAsia="zh-CN"/>
              </w:rPr>
            </w:pPr>
            <w:r>
              <w:rPr>
                <w:rFonts w:eastAsia="Malgun Gothic" w:hint="eastAsia"/>
                <w:lang w:eastAsia="ko-KR"/>
              </w:rPr>
              <w:t>Support</w:t>
            </w:r>
          </w:p>
        </w:tc>
      </w:tr>
      <w:tr w:rsidR="00A07BEC" w14:paraId="14DAC052" w14:textId="77777777">
        <w:tc>
          <w:tcPr>
            <w:tcW w:w="1515" w:type="dxa"/>
            <w:shd w:val="clear" w:color="auto" w:fill="auto"/>
          </w:tcPr>
          <w:p w14:paraId="6436DCC4" w14:textId="21CF9145" w:rsidR="00A07BEC" w:rsidRDefault="00A07BEC" w:rsidP="008A391C">
            <w:pPr>
              <w:jc w:val="both"/>
              <w:rPr>
                <w:rFonts w:eastAsia="Malgun Gothic"/>
                <w:lang w:eastAsia="ko-KR"/>
              </w:rPr>
            </w:pPr>
            <w:r>
              <w:rPr>
                <w:rFonts w:eastAsia="Malgun Gothic"/>
                <w:lang w:eastAsia="ko-KR"/>
              </w:rPr>
              <w:t>Ericsson</w:t>
            </w:r>
          </w:p>
        </w:tc>
        <w:tc>
          <w:tcPr>
            <w:tcW w:w="8116" w:type="dxa"/>
            <w:shd w:val="clear" w:color="auto" w:fill="auto"/>
          </w:tcPr>
          <w:p w14:paraId="27C03C6C" w14:textId="1BA0E4F9" w:rsidR="00A07BEC" w:rsidRDefault="00A07BEC" w:rsidP="008A391C">
            <w:pPr>
              <w:rPr>
                <w:rFonts w:eastAsia="Malgun Gothic"/>
                <w:lang w:eastAsia="ko-KR"/>
              </w:rPr>
            </w:pPr>
            <w:r>
              <w:rPr>
                <w:rFonts w:eastAsia="Malgun Gothic"/>
                <w:lang w:eastAsia="ko-KR"/>
              </w:rPr>
              <w:t>Support</w:t>
            </w:r>
          </w:p>
        </w:tc>
      </w:tr>
      <w:tr w:rsidR="00B26C26" w14:paraId="79A1C2F9" w14:textId="77777777">
        <w:tc>
          <w:tcPr>
            <w:tcW w:w="1515" w:type="dxa"/>
            <w:shd w:val="clear" w:color="auto" w:fill="auto"/>
          </w:tcPr>
          <w:p w14:paraId="1D90D4AB" w14:textId="1C88DE2A" w:rsidR="00B26C26" w:rsidRPr="00B26C26" w:rsidRDefault="00B26C26" w:rsidP="008A391C">
            <w:pPr>
              <w:jc w:val="both"/>
              <w:rPr>
                <w:rFonts w:eastAsia="Malgun Gothic"/>
                <w:color w:val="7030A0"/>
                <w:lang w:eastAsia="ko-KR"/>
              </w:rPr>
            </w:pPr>
            <w:r w:rsidRPr="00B26C26">
              <w:rPr>
                <w:rFonts w:eastAsia="Malgun Gothic"/>
                <w:color w:val="7030A0"/>
                <w:lang w:eastAsia="ko-KR"/>
              </w:rPr>
              <w:t>FL</w:t>
            </w:r>
          </w:p>
        </w:tc>
        <w:tc>
          <w:tcPr>
            <w:tcW w:w="8116" w:type="dxa"/>
            <w:shd w:val="clear" w:color="auto" w:fill="auto"/>
          </w:tcPr>
          <w:p w14:paraId="583B6515" w14:textId="731D27F9" w:rsidR="00B26C26" w:rsidRPr="00B26C26" w:rsidRDefault="00B26C26" w:rsidP="008A391C">
            <w:pPr>
              <w:rPr>
                <w:rFonts w:eastAsia="Malgun Gothic"/>
                <w:color w:val="7030A0"/>
                <w:lang w:eastAsia="ko-KR"/>
              </w:rPr>
            </w:pPr>
            <w:r w:rsidRPr="00B26C26">
              <w:rPr>
                <w:rFonts w:eastAsia="Malgun Gothic"/>
                <w:color w:val="7030A0"/>
                <w:lang w:eastAsia="ko-KR"/>
              </w:rPr>
              <w:t>Will copy to online section</w:t>
            </w:r>
          </w:p>
        </w:tc>
      </w:tr>
    </w:tbl>
    <w:p w14:paraId="258803DB" w14:textId="77777777" w:rsidR="00AB3938" w:rsidRDefault="00AB3938">
      <w:pPr>
        <w:jc w:val="both"/>
        <w:rPr>
          <w:rFonts w:eastAsiaTheme="minorEastAsia"/>
          <w:b/>
          <w:bCs/>
          <w:lang w:eastAsia="zh-CN" w:bidi="ar-SA"/>
        </w:rPr>
      </w:pPr>
    </w:p>
    <w:p w14:paraId="258803DC" w14:textId="77777777" w:rsidR="00AB3938" w:rsidRDefault="008D7E18">
      <w:pPr>
        <w:jc w:val="both"/>
        <w:rPr>
          <w:rFonts w:eastAsiaTheme="minorEastAsia"/>
          <w:lang w:eastAsia="zh-CN" w:bidi="ar-SA"/>
        </w:rPr>
      </w:pPr>
      <w:r>
        <w:rPr>
          <w:rFonts w:eastAsiaTheme="minorEastAsia"/>
          <w:lang w:eastAsia="zh-CN" w:bidi="ar-SA"/>
        </w:rPr>
        <w:t>On R2D chip duration, during RAN1#118bis and earlier, FL tried capturing a few calculation methods. This proved undesirable because it required capturing a lot of solution-specific cases which essentially were just derivations of the designs for CP handling.</w:t>
      </w:r>
    </w:p>
    <w:p w14:paraId="258803DD" w14:textId="77777777" w:rsidR="00AB3938" w:rsidRDefault="00AB3938">
      <w:pPr>
        <w:jc w:val="both"/>
        <w:rPr>
          <w:rFonts w:eastAsiaTheme="minorEastAsia"/>
          <w:lang w:eastAsia="zh-CN" w:bidi="ar-SA"/>
        </w:rPr>
      </w:pPr>
    </w:p>
    <w:p w14:paraId="258803DE" w14:textId="77777777" w:rsidR="00AB3938" w:rsidRDefault="008D7E18">
      <w:pPr>
        <w:jc w:val="both"/>
        <w:rPr>
          <w:rFonts w:eastAsiaTheme="minorEastAsia"/>
          <w:lang w:eastAsia="zh-CN" w:bidi="ar-SA"/>
        </w:rPr>
      </w:pPr>
      <w:r>
        <w:rPr>
          <w:rFonts w:eastAsiaTheme="minorEastAsia"/>
          <w:lang w:eastAsia="zh-CN" w:bidi="ar-SA"/>
        </w:rPr>
        <w:t>Fortunately, we already have the following sentence captured in the TR:</w:t>
      </w:r>
    </w:p>
    <w:p w14:paraId="258803DF" w14:textId="77777777" w:rsidR="00AB3938" w:rsidRDefault="00AB3938">
      <w:pPr>
        <w:jc w:val="both"/>
        <w:rPr>
          <w:rFonts w:eastAsiaTheme="minorEastAsia"/>
          <w:lang w:eastAsia="zh-CN" w:bidi="ar-SA"/>
        </w:rPr>
      </w:pPr>
    </w:p>
    <w:tbl>
      <w:tblPr>
        <w:tblStyle w:val="TableGrid"/>
        <w:tblW w:w="0" w:type="auto"/>
        <w:tblLook w:val="04A0" w:firstRow="1" w:lastRow="0" w:firstColumn="1" w:lastColumn="0" w:noHBand="0" w:noVBand="1"/>
      </w:tblPr>
      <w:tblGrid>
        <w:gridCol w:w="9631"/>
      </w:tblGrid>
      <w:tr w:rsidR="00AB3938" w14:paraId="258803E4" w14:textId="77777777">
        <w:tc>
          <w:tcPr>
            <w:tcW w:w="9631" w:type="dxa"/>
          </w:tcPr>
          <w:p w14:paraId="258803E0" w14:textId="77777777" w:rsidR="00AB3938" w:rsidRDefault="008D7E18">
            <w:pPr>
              <w:overflowPunct w:val="0"/>
              <w:autoSpaceDE w:val="0"/>
              <w:autoSpaceDN w:val="0"/>
              <w:adjustRightInd w:val="0"/>
              <w:spacing w:after="180"/>
              <w:textAlignment w:val="baseline"/>
              <w:rPr>
                <w:rFonts w:eastAsia="DengXian"/>
                <w:i/>
                <w:iCs/>
                <w:sz w:val="20"/>
                <w:szCs w:val="20"/>
                <w:lang w:val="en-GB" w:eastAsia="zh-CN" w:bidi="ar-SA"/>
              </w:rPr>
            </w:pPr>
            <w:r>
              <w:rPr>
                <w:rFonts w:eastAsia="DengXian"/>
                <w:i/>
                <w:iCs/>
                <w:sz w:val="20"/>
                <w:szCs w:val="20"/>
                <w:lang w:val="en-GB" w:eastAsia="zh-CN" w:bidi="ar-SA"/>
              </w:rPr>
              <w:t xml:space="preserve">For Method Type 2, depending on the design, the chip duration generation of </w:t>
            </w:r>
            <w:r>
              <w:rPr>
                <w:rFonts w:eastAsia="DengXian"/>
                <w:i/>
                <w:iCs/>
                <w:sz w:val="20"/>
                <w:szCs w:val="20"/>
                <w:lang w:val="en-GB" w:eastAsia="en-GB" w:bidi="ar-SA"/>
              </w:rPr>
              <w:t>OOK-4 for M-chip per OFDM symbol transmission</w:t>
            </w:r>
            <w:r>
              <w:rPr>
                <w:rFonts w:eastAsia="DengXian"/>
                <w:i/>
                <w:iCs/>
                <w:sz w:val="20"/>
                <w:szCs w:val="20"/>
                <w:lang w:val="en-GB" w:eastAsia="zh-CN" w:bidi="ar-SA"/>
              </w:rPr>
              <w:t xml:space="preserve"> could possibly be determined by:</w:t>
            </w:r>
          </w:p>
          <w:p w14:paraId="258803E1" w14:textId="77777777" w:rsidR="00AB3938" w:rsidRDefault="008D7E18">
            <w:pPr>
              <w:overflowPunct w:val="0"/>
              <w:autoSpaceDE w:val="0"/>
              <w:autoSpaceDN w:val="0"/>
              <w:adjustRightInd w:val="0"/>
              <w:spacing w:after="180"/>
              <w:ind w:left="568" w:hanging="284"/>
              <w:textAlignment w:val="baseline"/>
              <w:rPr>
                <w:rFonts w:eastAsia="DengXian"/>
                <w:i/>
                <w:iCs/>
                <w:sz w:val="20"/>
                <w:szCs w:val="20"/>
                <w:lang w:val="en-GB" w:eastAsia="en-GB" w:bidi="ar-SA"/>
              </w:rPr>
            </w:pPr>
            <w:r>
              <w:rPr>
                <w:rFonts w:eastAsia="DengXian"/>
                <w:i/>
                <w:iCs/>
                <w:sz w:val="20"/>
                <w:szCs w:val="20"/>
                <w:lang w:val="en-GB" w:eastAsia="en-GB" w:bidi="ar-SA"/>
              </w:rPr>
              <w:t>-</w:t>
            </w:r>
            <w:r>
              <w:rPr>
                <w:rFonts w:eastAsia="DengXian"/>
                <w:i/>
                <w:iCs/>
                <w:sz w:val="20"/>
                <w:szCs w:val="20"/>
                <w:lang w:val="en-GB" w:eastAsia="en-GB" w:bidi="ar-SA"/>
              </w:rPr>
              <w:tab/>
              <w:t>M, and the length of OFDM symbol with CP</w:t>
            </w:r>
          </w:p>
          <w:p w14:paraId="258803E2" w14:textId="77777777" w:rsidR="00AB3938" w:rsidRDefault="008D7E18">
            <w:pPr>
              <w:overflowPunct w:val="0"/>
              <w:autoSpaceDE w:val="0"/>
              <w:autoSpaceDN w:val="0"/>
              <w:adjustRightInd w:val="0"/>
              <w:spacing w:after="180"/>
              <w:ind w:left="568" w:hanging="284"/>
              <w:textAlignment w:val="baseline"/>
              <w:rPr>
                <w:rFonts w:eastAsia="DengXian"/>
                <w:i/>
                <w:iCs/>
                <w:sz w:val="20"/>
                <w:szCs w:val="20"/>
                <w:lang w:val="en-GB" w:eastAsia="zh-CN" w:bidi="ar-SA"/>
              </w:rPr>
            </w:pPr>
            <w:r>
              <w:rPr>
                <w:rFonts w:eastAsia="DengXian"/>
                <w:i/>
                <w:iCs/>
                <w:sz w:val="20"/>
                <w:szCs w:val="20"/>
                <w:lang w:val="en-GB" w:eastAsia="en-GB" w:bidi="ar-SA"/>
              </w:rPr>
              <w:t>-</w:t>
            </w:r>
            <w:r>
              <w:rPr>
                <w:rFonts w:eastAsia="DengXian"/>
                <w:i/>
                <w:iCs/>
                <w:sz w:val="20"/>
                <w:szCs w:val="20"/>
                <w:lang w:val="en-GB" w:eastAsia="en-GB" w:bidi="ar-SA"/>
              </w:rPr>
              <w:tab/>
              <w:t>M, and the length of OFDM symbol without CP</w:t>
            </w:r>
          </w:p>
          <w:p w14:paraId="258803E3" w14:textId="77777777" w:rsidR="00AB3938" w:rsidRDefault="008D7E18">
            <w:pPr>
              <w:overflowPunct w:val="0"/>
              <w:autoSpaceDE w:val="0"/>
              <w:autoSpaceDN w:val="0"/>
              <w:adjustRightInd w:val="0"/>
              <w:spacing w:after="180"/>
              <w:ind w:left="568" w:hanging="284"/>
              <w:textAlignment w:val="baseline"/>
              <w:rPr>
                <w:rFonts w:eastAsia="DengXian"/>
                <w:sz w:val="20"/>
                <w:szCs w:val="20"/>
                <w:lang w:val="en-GB" w:eastAsia="en-GB" w:bidi="ar-SA"/>
              </w:rPr>
            </w:pPr>
            <w:r>
              <w:rPr>
                <w:rFonts w:eastAsia="DengXian"/>
                <w:i/>
                <w:iCs/>
                <w:sz w:val="20"/>
                <w:szCs w:val="20"/>
                <w:lang w:val="en-GB" w:eastAsia="zh-CN" w:bidi="ar-SA"/>
              </w:rPr>
              <w:t>-</w:t>
            </w:r>
            <w:r>
              <w:rPr>
                <w:rFonts w:eastAsia="DengXian"/>
                <w:i/>
                <w:iCs/>
                <w:sz w:val="20"/>
                <w:szCs w:val="20"/>
                <w:lang w:val="en-GB" w:eastAsia="zh-CN" w:bidi="ar-SA"/>
              </w:rPr>
              <w:tab/>
              <w:t xml:space="preserve">Depending on detailed solutions, chip duration may or may not be </w:t>
            </w:r>
            <w:r>
              <w:rPr>
                <w:rFonts w:eastAsia="DengXian"/>
                <w:i/>
                <w:iCs/>
                <w:sz w:val="20"/>
                <w:szCs w:val="20"/>
                <w:lang w:val="en-GB" w:eastAsia="en-GB" w:bidi="ar-SA"/>
              </w:rPr>
              <w:t>constant.</w:t>
            </w:r>
            <w:r>
              <w:rPr>
                <w:rFonts w:eastAsia="DengXian"/>
                <w:sz w:val="20"/>
                <w:szCs w:val="20"/>
                <w:lang w:val="en-GB" w:eastAsia="en-GB" w:bidi="ar-SA"/>
              </w:rPr>
              <w:t xml:space="preserve"> </w:t>
            </w:r>
          </w:p>
        </w:tc>
      </w:tr>
    </w:tbl>
    <w:p w14:paraId="258803E5" w14:textId="77777777" w:rsidR="00AB3938" w:rsidRDefault="00AB3938">
      <w:pPr>
        <w:jc w:val="both"/>
        <w:rPr>
          <w:rFonts w:eastAsiaTheme="minorEastAsia"/>
          <w:lang w:eastAsia="zh-CN" w:bidi="ar-SA"/>
        </w:rPr>
      </w:pPr>
    </w:p>
    <w:p w14:paraId="258803E6" w14:textId="77777777" w:rsidR="00AB3938" w:rsidRDefault="008D7E18">
      <w:pPr>
        <w:jc w:val="both"/>
        <w:rPr>
          <w:rFonts w:eastAsiaTheme="minorEastAsia"/>
          <w:lang w:eastAsia="zh-CN" w:bidi="ar-SA"/>
        </w:rPr>
      </w:pPr>
      <w:r>
        <w:rPr>
          <w:rFonts w:eastAsiaTheme="minorEastAsia"/>
          <w:lang w:eastAsia="zh-CN" w:bidi="ar-SA"/>
        </w:rPr>
        <w:t>Considering all the above, FL suggests we conclude that chip duration, like detailed CP handling design, is a normative phase detail.</w:t>
      </w:r>
    </w:p>
    <w:p w14:paraId="258803E7" w14:textId="77777777" w:rsidR="00AB3938" w:rsidRDefault="00AB3938">
      <w:pPr>
        <w:jc w:val="both"/>
        <w:rPr>
          <w:rFonts w:eastAsiaTheme="minorEastAsia"/>
          <w:lang w:eastAsia="zh-CN" w:bidi="ar-SA"/>
        </w:rPr>
      </w:pPr>
    </w:p>
    <w:p w14:paraId="258803E8" w14:textId="77777777" w:rsidR="00AB3938" w:rsidRDefault="008D7E18">
      <w:pPr>
        <w:jc w:val="both"/>
        <w:rPr>
          <w:rFonts w:eastAsiaTheme="minorEastAsia"/>
          <w:b/>
          <w:bCs/>
          <w:lang w:eastAsia="zh-CN" w:bidi="ar-SA"/>
        </w:rPr>
      </w:pPr>
      <w:r>
        <w:rPr>
          <w:rFonts w:eastAsiaTheme="minorEastAsia"/>
          <w:b/>
          <w:bCs/>
          <w:lang w:eastAsia="zh-CN" w:bidi="ar-SA"/>
        </w:rPr>
        <w:t>Proposed Conclusion 2.7b(I): Since R2D chip duration is a consequence of CP handling design, it is not studied further in RAN1, and is left to a later phase.</w:t>
      </w:r>
    </w:p>
    <w:p w14:paraId="258803E9" w14:textId="77777777" w:rsidR="00AB3938" w:rsidRDefault="00AB3938">
      <w:pPr>
        <w:jc w:val="both"/>
        <w:rPr>
          <w:rFonts w:eastAsiaTheme="minorEastAsia"/>
          <w:lang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AB3938" w14:paraId="258803EC" w14:textId="77777777">
        <w:trPr>
          <w:trHeight w:val="90"/>
        </w:trPr>
        <w:tc>
          <w:tcPr>
            <w:tcW w:w="1515" w:type="dxa"/>
            <w:shd w:val="clear" w:color="auto" w:fill="auto"/>
          </w:tcPr>
          <w:p w14:paraId="258803EA" w14:textId="77777777" w:rsidR="00AB3938" w:rsidRDefault="008D7E18">
            <w:pPr>
              <w:jc w:val="both"/>
              <w:rPr>
                <w:b/>
                <w:bCs/>
                <w:lang w:eastAsia="zh-CN"/>
              </w:rPr>
            </w:pPr>
            <w:r>
              <w:rPr>
                <w:b/>
                <w:bCs/>
                <w:lang w:eastAsia="zh-CN"/>
              </w:rPr>
              <w:t>Company</w:t>
            </w:r>
          </w:p>
        </w:tc>
        <w:tc>
          <w:tcPr>
            <w:tcW w:w="8116" w:type="dxa"/>
            <w:shd w:val="clear" w:color="auto" w:fill="auto"/>
          </w:tcPr>
          <w:p w14:paraId="258803EB" w14:textId="77777777" w:rsidR="00AB3938" w:rsidRDefault="008D7E18">
            <w:pPr>
              <w:jc w:val="both"/>
              <w:rPr>
                <w:b/>
                <w:bCs/>
                <w:lang w:eastAsia="zh-CN"/>
              </w:rPr>
            </w:pPr>
            <w:r>
              <w:rPr>
                <w:b/>
                <w:bCs/>
                <w:lang w:eastAsia="zh-CN"/>
              </w:rPr>
              <w:t>Views</w:t>
            </w:r>
          </w:p>
        </w:tc>
      </w:tr>
      <w:tr w:rsidR="00AB3938" w14:paraId="258803EF" w14:textId="77777777">
        <w:tc>
          <w:tcPr>
            <w:tcW w:w="1515" w:type="dxa"/>
            <w:shd w:val="clear" w:color="auto" w:fill="auto"/>
          </w:tcPr>
          <w:p w14:paraId="258803ED" w14:textId="77777777" w:rsidR="00AB3938" w:rsidRDefault="008D7E18">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6" w:type="dxa"/>
            <w:shd w:val="clear" w:color="auto" w:fill="auto"/>
          </w:tcPr>
          <w:p w14:paraId="258803EE" w14:textId="77777777" w:rsidR="00AB3938" w:rsidRDefault="008D7E18">
            <w:pPr>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AB3938" w14:paraId="258803F2" w14:textId="77777777">
        <w:tc>
          <w:tcPr>
            <w:tcW w:w="1515" w:type="dxa"/>
            <w:shd w:val="clear" w:color="auto" w:fill="auto"/>
          </w:tcPr>
          <w:p w14:paraId="258803F0" w14:textId="77777777" w:rsidR="00AB3938" w:rsidRDefault="008D7E18">
            <w:pPr>
              <w:jc w:val="both"/>
              <w:rPr>
                <w:rFonts w:eastAsiaTheme="minorEastAsia"/>
                <w:lang w:eastAsia="zh-CN"/>
              </w:rPr>
            </w:pPr>
            <w:r>
              <w:rPr>
                <w:rFonts w:eastAsiaTheme="minorEastAsia"/>
                <w:lang w:eastAsia="zh-CN"/>
              </w:rPr>
              <w:t>Xiaomi</w:t>
            </w:r>
          </w:p>
        </w:tc>
        <w:tc>
          <w:tcPr>
            <w:tcW w:w="8116" w:type="dxa"/>
            <w:shd w:val="clear" w:color="auto" w:fill="auto"/>
          </w:tcPr>
          <w:p w14:paraId="258803F1" w14:textId="77777777" w:rsidR="00AB3938" w:rsidRDefault="008D7E18">
            <w:pPr>
              <w:jc w:val="both"/>
              <w:rPr>
                <w:rFonts w:eastAsiaTheme="minorEastAsia"/>
                <w:lang w:eastAsia="zh-CN"/>
              </w:rPr>
            </w:pPr>
            <w:r>
              <w:rPr>
                <w:rFonts w:eastAsiaTheme="minorEastAsia"/>
                <w:lang w:eastAsia="zh-CN"/>
              </w:rPr>
              <w:t>We support this proposal.</w:t>
            </w:r>
          </w:p>
        </w:tc>
      </w:tr>
      <w:tr w:rsidR="00AB3938" w14:paraId="258803F6" w14:textId="77777777">
        <w:tc>
          <w:tcPr>
            <w:tcW w:w="1515" w:type="dxa"/>
            <w:tcBorders>
              <w:top w:val="single" w:sz="4" w:space="0" w:color="auto"/>
              <w:left w:val="single" w:sz="4" w:space="0" w:color="auto"/>
              <w:bottom w:val="single" w:sz="4" w:space="0" w:color="auto"/>
              <w:right w:val="single" w:sz="4" w:space="0" w:color="auto"/>
            </w:tcBorders>
            <w:shd w:val="clear" w:color="auto" w:fill="auto"/>
          </w:tcPr>
          <w:p w14:paraId="258803F3" w14:textId="77777777" w:rsidR="00AB3938" w:rsidRDefault="008D7E18">
            <w:pPr>
              <w:jc w:val="both"/>
              <w:rPr>
                <w:lang w:eastAsia="zh-CN"/>
              </w:rPr>
            </w:pPr>
            <w:r>
              <w:rPr>
                <w:rFonts w:hint="eastAsia"/>
                <w:lang w:eastAsia="zh-CN"/>
              </w:rPr>
              <w:t xml:space="preserve">ZTE, </w:t>
            </w:r>
            <w:proofErr w:type="spellStart"/>
            <w:r>
              <w:rPr>
                <w:rFonts w:hint="eastAsia"/>
                <w:lang w:eastAsia="zh-CN"/>
              </w:rPr>
              <w:t>Sanechips</w:t>
            </w:r>
            <w:proofErr w:type="spellEnd"/>
          </w:p>
        </w:tc>
        <w:tc>
          <w:tcPr>
            <w:tcW w:w="8116" w:type="dxa"/>
            <w:tcBorders>
              <w:top w:val="single" w:sz="4" w:space="0" w:color="auto"/>
              <w:left w:val="single" w:sz="4" w:space="0" w:color="auto"/>
              <w:bottom w:val="single" w:sz="4" w:space="0" w:color="auto"/>
              <w:right w:val="single" w:sz="4" w:space="0" w:color="auto"/>
            </w:tcBorders>
            <w:shd w:val="clear" w:color="auto" w:fill="auto"/>
          </w:tcPr>
          <w:p w14:paraId="258803F4" w14:textId="77777777" w:rsidR="00AB3938" w:rsidRDefault="008D7E18">
            <w:pPr>
              <w:jc w:val="both"/>
              <w:rPr>
                <w:lang w:eastAsia="zh-CN"/>
              </w:rPr>
            </w:pPr>
            <w:r>
              <w:rPr>
                <w:rFonts w:hint="eastAsia"/>
                <w:lang w:eastAsia="zh-CN"/>
              </w:rPr>
              <w:t>We suggest that the chip duration calculations for different CP handling methods should be captured as the candidate methods for chip duration definition into TR 38.769 for better understanding the solutions and better progress in the normative phase.</w:t>
            </w:r>
          </w:p>
          <w:p w14:paraId="258803F5" w14:textId="77777777" w:rsidR="00AB3938" w:rsidRDefault="00AB3938">
            <w:pPr>
              <w:jc w:val="both"/>
              <w:rPr>
                <w:lang w:eastAsia="zh-CN"/>
              </w:rPr>
            </w:pPr>
          </w:p>
        </w:tc>
      </w:tr>
      <w:tr w:rsidR="00AB3938" w14:paraId="258803F9" w14:textId="77777777">
        <w:tc>
          <w:tcPr>
            <w:tcW w:w="1515" w:type="dxa"/>
            <w:shd w:val="clear" w:color="auto" w:fill="auto"/>
          </w:tcPr>
          <w:p w14:paraId="258803F7" w14:textId="33E478A2" w:rsidR="00AB3938" w:rsidRDefault="006B3910">
            <w:pPr>
              <w:jc w:val="both"/>
              <w:rPr>
                <w:rFonts w:eastAsiaTheme="minorEastAsia"/>
                <w:lang w:eastAsia="zh-CN"/>
              </w:rPr>
            </w:pPr>
            <w:r>
              <w:rPr>
                <w:rFonts w:eastAsiaTheme="minorEastAsia" w:hint="eastAsia"/>
                <w:lang w:eastAsia="zh-CN"/>
              </w:rPr>
              <w:t>OPPO</w:t>
            </w:r>
          </w:p>
        </w:tc>
        <w:tc>
          <w:tcPr>
            <w:tcW w:w="8116" w:type="dxa"/>
            <w:shd w:val="clear" w:color="auto" w:fill="auto"/>
          </w:tcPr>
          <w:p w14:paraId="258803F8" w14:textId="015F404F" w:rsidR="00AB3938" w:rsidRDefault="006B3910">
            <w:pPr>
              <w:jc w:val="both"/>
              <w:rPr>
                <w:rFonts w:eastAsiaTheme="minorEastAsia"/>
                <w:lang w:eastAsia="zh-CN"/>
              </w:rPr>
            </w:pPr>
            <w:r>
              <w:rPr>
                <w:rFonts w:eastAsiaTheme="minorEastAsia"/>
                <w:lang w:eastAsia="zh-CN"/>
              </w:rPr>
              <w:t>S</w:t>
            </w:r>
            <w:r>
              <w:rPr>
                <w:rFonts w:eastAsiaTheme="minorEastAsia" w:hint="eastAsia"/>
                <w:lang w:eastAsia="zh-CN"/>
              </w:rPr>
              <w:t xml:space="preserve">upport </w:t>
            </w:r>
          </w:p>
        </w:tc>
      </w:tr>
      <w:tr w:rsidR="00CA6899" w14:paraId="258803FC" w14:textId="77777777">
        <w:tc>
          <w:tcPr>
            <w:tcW w:w="1515" w:type="dxa"/>
            <w:shd w:val="clear" w:color="auto" w:fill="auto"/>
          </w:tcPr>
          <w:p w14:paraId="258803FA" w14:textId="370D858B" w:rsidR="00CA6899" w:rsidRDefault="00CA6899" w:rsidP="00CA6899">
            <w:pPr>
              <w:jc w:val="both"/>
              <w:rPr>
                <w:rFonts w:eastAsia="Yu Mincho"/>
                <w:lang w:eastAsia="ja-JP"/>
              </w:rPr>
            </w:pPr>
            <w:r>
              <w:rPr>
                <w:rFonts w:eastAsiaTheme="minorEastAsia" w:hint="eastAsia"/>
                <w:lang w:eastAsia="zh-CN"/>
              </w:rPr>
              <w:t>S</w:t>
            </w:r>
            <w:r>
              <w:rPr>
                <w:rFonts w:eastAsiaTheme="minorEastAsia"/>
                <w:lang w:eastAsia="zh-CN"/>
              </w:rPr>
              <w:t>amsung</w:t>
            </w:r>
          </w:p>
        </w:tc>
        <w:tc>
          <w:tcPr>
            <w:tcW w:w="8116" w:type="dxa"/>
            <w:shd w:val="clear" w:color="auto" w:fill="auto"/>
          </w:tcPr>
          <w:p w14:paraId="258803FB" w14:textId="1CC8F958" w:rsidR="00CA6899" w:rsidRDefault="00CA6899" w:rsidP="00CA6899">
            <w:pPr>
              <w:rPr>
                <w:rFonts w:eastAsia="Yu Mincho"/>
                <w:lang w:eastAsia="ja-JP"/>
              </w:rPr>
            </w:pPr>
            <w:r>
              <w:rPr>
                <w:rFonts w:eastAsiaTheme="minorEastAsia"/>
                <w:lang w:eastAsia="zh-CN"/>
              </w:rPr>
              <w:t>Support</w:t>
            </w:r>
          </w:p>
        </w:tc>
      </w:tr>
      <w:tr w:rsidR="009C55ED" w14:paraId="4F28F2E5" w14:textId="77777777">
        <w:tc>
          <w:tcPr>
            <w:tcW w:w="1515" w:type="dxa"/>
            <w:shd w:val="clear" w:color="auto" w:fill="auto"/>
          </w:tcPr>
          <w:p w14:paraId="56475EAE" w14:textId="0AB49F37" w:rsidR="009C55ED" w:rsidRDefault="009C55ED" w:rsidP="009C55ED">
            <w:pPr>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116" w:type="dxa"/>
            <w:shd w:val="clear" w:color="auto" w:fill="auto"/>
          </w:tcPr>
          <w:p w14:paraId="0B080EB5" w14:textId="4E4CA8B1" w:rsidR="009C55ED" w:rsidRDefault="009C55ED" w:rsidP="009C55ED">
            <w:pPr>
              <w:rPr>
                <w:rFonts w:eastAsiaTheme="minorEastAsia"/>
                <w:lang w:eastAsia="zh-CN"/>
              </w:rPr>
            </w:pPr>
            <w:r>
              <w:rPr>
                <w:rFonts w:eastAsiaTheme="minorEastAsia" w:hint="eastAsia"/>
                <w:lang w:eastAsia="zh-CN"/>
              </w:rPr>
              <w:t>S</w:t>
            </w:r>
            <w:r>
              <w:rPr>
                <w:rFonts w:eastAsiaTheme="minorEastAsia"/>
                <w:lang w:eastAsia="zh-CN"/>
              </w:rPr>
              <w:t>upport</w:t>
            </w:r>
          </w:p>
        </w:tc>
      </w:tr>
      <w:tr w:rsidR="008A391C" w14:paraId="1E31A354" w14:textId="77777777">
        <w:tc>
          <w:tcPr>
            <w:tcW w:w="1515" w:type="dxa"/>
            <w:shd w:val="clear" w:color="auto" w:fill="auto"/>
          </w:tcPr>
          <w:p w14:paraId="22890044" w14:textId="499F332A" w:rsidR="008A391C" w:rsidRDefault="008A391C" w:rsidP="008A391C">
            <w:pPr>
              <w:jc w:val="both"/>
              <w:rPr>
                <w:rFonts w:eastAsiaTheme="minorEastAsia"/>
                <w:lang w:eastAsia="zh-CN"/>
              </w:rPr>
            </w:pPr>
            <w:r>
              <w:rPr>
                <w:rFonts w:eastAsia="Malgun Gothic" w:hint="eastAsia"/>
                <w:lang w:eastAsia="ko-KR"/>
              </w:rPr>
              <w:t>LGE</w:t>
            </w:r>
          </w:p>
        </w:tc>
        <w:tc>
          <w:tcPr>
            <w:tcW w:w="8116" w:type="dxa"/>
            <w:shd w:val="clear" w:color="auto" w:fill="auto"/>
          </w:tcPr>
          <w:p w14:paraId="7CDBFACE" w14:textId="7B7AB65C" w:rsidR="008A391C" w:rsidRDefault="008A391C" w:rsidP="008A391C">
            <w:pPr>
              <w:rPr>
                <w:rFonts w:eastAsiaTheme="minorEastAsia"/>
                <w:lang w:eastAsia="zh-CN"/>
              </w:rPr>
            </w:pPr>
            <w:r>
              <w:rPr>
                <w:rFonts w:eastAsia="Malgun Gothic" w:hint="eastAsia"/>
                <w:lang w:eastAsia="ko-KR"/>
              </w:rPr>
              <w:t>Okay.</w:t>
            </w:r>
          </w:p>
        </w:tc>
      </w:tr>
      <w:tr w:rsidR="00A07BEC" w14:paraId="7EC28140" w14:textId="77777777">
        <w:tc>
          <w:tcPr>
            <w:tcW w:w="1515" w:type="dxa"/>
            <w:shd w:val="clear" w:color="auto" w:fill="auto"/>
          </w:tcPr>
          <w:p w14:paraId="69381BF3" w14:textId="28BCB227" w:rsidR="00A07BEC" w:rsidRDefault="00A07BEC" w:rsidP="008A391C">
            <w:pPr>
              <w:jc w:val="both"/>
              <w:rPr>
                <w:rFonts w:eastAsia="Malgun Gothic"/>
                <w:lang w:eastAsia="ko-KR"/>
              </w:rPr>
            </w:pPr>
            <w:r>
              <w:rPr>
                <w:rFonts w:eastAsia="Malgun Gothic"/>
                <w:lang w:eastAsia="ko-KR"/>
              </w:rPr>
              <w:t>Ericsson</w:t>
            </w:r>
          </w:p>
        </w:tc>
        <w:tc>
          <w:tcPr>
            <w:tcW w:w="8116" w:type="dxa"/>
            <w:shd w:val="clear" w:color="auto" w:fill="auto"/>
          </w:tcPr>
          <w:p w14:paraId="28953297" w14:textId="525ACAF4" w:rsidR="00A07BEC" w:rsidRDefault="00A07BEC" w:rsidP="008A391C">
            <w:pPr>
              <w:rPr>
                <w:rFonts w:eastAsia="Malgun Gothic"/>
                <w:lang w:eastAsia="ko-KR"/>
              </w:rPr>
            </w:pPr>
            <w:r>
              <w:rPr>
                <w:rFonts w:eastAsia="Malgun Gothic"/>
                <w:lang w:eastAsia="ko-KR"/>
              </w:rPr>
              <w:t>Support</w:t>
            </w:r>
          </w:p>
        </w:tc>
      </w:tr>
      <w:tr w:rsidR="00FB434E" w14:paraId="7C866EC5" w14:textId="77777777">
        <w:tc>
          <w:tcPr>
            <w:tcW w:w="1515" w:type="dxa"/>
            <w:shd w:val="clear" w:color="auto" w:fill="auto"/>
          </w:tcPr>
          <w:p w14:paraId="4CAF1BC9" w14:textId="6102FBF7" w:rsidR="00FB434E" w:rsidRPr="00BE67C2" w:rsidRDefault="00FB434E" w:rsidP="008A391C">
            <w:pPr>
              <w:jc w:val="both"/>
              <w:rPr>
                <w:rFonts w:eastAsia="Malgun Gothic"/>
                <w:color w:val="7030A0"/>
                <w:lang w:eastAsia="ko-KR"/>
              </w:rPr>
            </w:pPr>
            <w:r w:rsidRPr="00BE67C2">
              <w:rPr>
                <w:rFonts w:eastAsia="Malgun Gothic"/>
                <w:color w:val="7030A0"/>
                <w:lang w:eastAsia="ko-KR"/>
              </w:rPr>
              <w:t>FL</w:t>
            </w:r>
          </w:p>
        </w:tc>
        <w:tc>
          <w:tcPr>
            <w:tcW w:w="8116" w:type="dxa"/>
            <w:shd w:val="clear" w:color="auto" w:fill="auto"/>
          </w:tcPr>
          <w:p w14:paraId="79E432AE" w14:textId="77777777" w:rsidR="00FB434E" w:rsidRPr="00BE67C2" w:rsidRDefault="00FB434E" w:rsidP="008A391C">
            <w:pPr>
              <w:rPr>
                <w:rFonts w:eastAsia="Malgun Gothic"/>
                <w:color w:val="7030A0"/>
                <w:lang w:eastAsia="ko-KR"/>
              </w:rPr>
            </w:pPr>
            <w:r w:rsidRPr="00BE67C2">
              <w:rPr>
                <w:rFonts w:eastAsia="Malgun Gothic"/>
                <w:color w:val="7030A0"/>
                <w:lang w:eastAsia="ko-KR"/>
              </w:rPr>
              <w:t xml:space="preserve">Thanks to ZTE for seeking more progress! But based on all the other comments, FL </w:t>
            </w:r>
            <w:r w:rsidR="00BE67C2" w:rsidRPr="00BE67C2">
              <w:rPr>
                <w:rFonts w:eastAsia="Malgun Gothic"/>
                <w:color w:val="7030A0"/>
                <w:lang w:eastAsia="ko-KR"/>
              </w:rPr>
              <w:t xml:space="preserve">clearly </w:t>
            </w:r>
            <w:r w:rsidRPr="00BE67C2">
              <w:rPr>
                <w:rFonts w:eastAsia="Malgun Gothic"/>
                <w:color w:val="7030A0"/>
                <w:lang w:eastAsia="ko-KR"/>
              </w:rPr>
              <w:t>will not try to re-introduce the detailed material.</w:t>
            </w:r>
          </w:p>
          <w:p w14:paraId="3D19A127" w14:textId="77777777" w:rsidR="00BE67C2" w:rsidRPr="00BE67C2" w:rsidRDefault="00BE67C2" w:rsidP="008A391C">
            <w:pPr>
              <w:rPr>
                <w:rFonts w:eastAsia="Malgun Gothic"/>
                <w:color w:val="7030A0"/>
                <w:lang w:eastAsia="ko-KR"/>
              </w:rPr>
            </w:pPr>
          </w:p>
          <w:p w14:paraId="74C9CB3A" w14:textId="3418F828" w:rsidR="00BE67C2" w:rsidRPr="00BE67C2" w:rsidRDefault="00BE67C2" w:rsidP="008A391C">
            <w:pPr>
              <w:rPr>
                <w:rFonts w:eastAsia="Malgun Gothic"/>
                <w:color w:val="7030A0"/>
                <w:lang w:eastAsia="ko-KR"/>
              </w:rPr>
            </w:pPr>
            <w:r w:rsidRPr="00BE67C2">
              <w:rPr>
                <w:rFonts w:eastAsia="Malgun Gothic"/>
                <w:color w:val="7030A0"/>
                <w:lang w:eastAsia="ko-KR"/>
              </w:rPr>
              <w:t>Conclusion copied to online. Of course, we do not actually have to agree to such a conclusion since it doesn’t impact the TR.</w:t>
            </w:r>
          </w:p>
        </w:tc>
      </w:tr>
    </w:tbl>
    <w:p w14:paraId="258803FD" w14:textId="77777777" w:rsidR="00AB3938" w:rsidRDefault="00AB3938">
      <w:pPr>
        <w:jc w:val="both"/>
        <w:rPr>
          <w:rFonts w:eastAsiaTheme="minorEastAsia"/>
          <w:lang w:eastAsia="zh-CN" w:bidi="ar-SA"/>
        </w:rPr>
      </w:pPr>
    </w:p>
    <w:p w14:paraId="258803FE" w14:textId="77777777" w:rsidR="00AB3938" w:rsidRDefault="008D7E18">
      <w:pPr>
        <w:pStyle w:val="Heading2"/>
        <w:jc w:val="both"/>
        <w:rPr>
          <w:rFonts w:ascii="Times New Roman" w:hAnsi="Times New Roman"/>
          <w:i w:val="0"/>
          <w:iCs w:val="0"/>
          <w:szCs w:val="24"/>
        </w:rPr>
      </w:pPr>
      <w:bookmarkStart w:id="40" w:name="_A-IoT_DL_bandwidths"/>
      <w:bookmarkStart w:id="41" w:name="_R2D_bandwidths_[ACTIVE]"/>
      <w:bookmarkStart w:id="42" w:name="_Toc159620319"/>
      <w:bookmarkEnd w:id="40"/>
      <w:bookmarkEnd w:id="41"/>
      <w:r>
        <w:rPr>
          <w:rFonts w:ascii="Times New Roman" w:hAnsi="Times New Roman"/>
          <w:i w:val="0"/>
          <w:iCs w:val="0"/>
          <w:szCs w:val="24"/>
        </w:rPr>
        <w:t>R2D bandwidths [INACTIVE]</w:t>
      </w:r>
      <w:bookmarkEnd w:id="42"/>
    </w:p>
    <w:p w14:paraId="258803FF" w14:textId="77777777" w:rsidR="00AB3938" w:rsidRDefault="008D7E18">
      <w:pPr>
        <w:jc w:val="both"/>
        <w:rPr>
          <w:rFonts w:eastAsiaTheme="minorEastAsia"/>
          <w:lang w:eastAsia="zh-CN"/>
        </w:rPr>
      </w:pPr>
      <w:r>
        <w:rPr>
          <w:rFonts w:eastAsiaTheme="minorEastAsia"/>
          <w:lang w:eastAsia="zh-CN"/>
        </w:rPr>
        <w:t>The remaining points in papers can be taken as normative phase details. Hence no FL proposals seem needed here.</w:t>
      </w:r>
    </w:p>
    <w:p w14:paraId="25880400" w14:textId="77777777" w:rsidR="00AB3938" w:rsidRDefault="008D7E18">
      <w:pPr>
        <w:pStyle w:val="Heading1"/>
        <w:rPr>
          <w:rFonts w:ascii="Times New Roman" w:hAnsi="Times New Roman"/>
          <w:sz w:val="24"/>
          <w:szCs w:val="24"/>
        </w:rPr>
      </w:pPr>
      <w:r>
        <w:rPr>
          <w:rFonts w:ascii="Times New Roman" w:hAnsi="Times New Roman"/>
          <w:sz w:val="24"/>
          <w:szCs w:val="24"/>
        </w:rPr>
        <w:t>D2R</w:t>
      </w:r>
    </w:p>
    <w:p w14:paraId="25880401" w14:textId="77777777" w:rsidR="00AB3938" w:rsidRDefault="008D7E18">
      <w:pPr>
        <w:pStyle w:val="Heading2"/>
        <w:jc w:val="both"/>
        <w:rPr>
          <w:rFonts w:ascii="Times New Roman" w:hAnsi="Times New Roman"/>
          <w:i w:val="0"/>
          <w:iCs w:val="0"/>
          <w:szCs w:val="24"/>
        </w:rPr>
      </w:pPr>
      <w:bookmarkStart w:id="43" w:name="_A-IoT_UL_waveform"/>
      <w:bookmarkStart w:id="44" w:name="_D2R_waveform_[ACTIVE]"/>
      <w:bookmarkStart w:id="45" w:name="_Ref159542128"/>
      <w:bookmarkStart w:id="46" w:name="_Toc159620321"/>
      <w:bookmarkStart w:id="47" w:name="_Ref159710358"/>
      <w:bookmarkEnd w:id="43"/>
      <w:bookmarkEnd w:id="44"/>
      <w:r>
        <w:rPr>
          <w:rFonts w:ascii="Times New Roman" w:hAnsi="Times New Roman"/>
          <w:i w:val="0"/>
          <w:iCs w:val="0"/>
          <w:szCs w:val="24"/>
        </w:rPr>
        <w:t>D2R waveform</w:t>
      </w:r>
      <w:bookmarkEnd w:id="45"/>
      <w:r>
        <w:rPr>
          <w:rFonts w:ascii="Times New Roman" w:hAnsi="Times New Roman"/>
          <w:i w:val="0"/>
          <w:iCs w:val="0"/>
          <w:szCs w:val="24"/>
        </w:rPr>
        <w:t xml:space="preserve"> [ACTIVE]</w:t>
      </w:r>
      <w:bookmarkStart w:id="48" w:name="_Ref159542789"/>
      <w:bookmarkEnd w:id="46"/>
      <w:bookmarkEnd w:id="47"/>
    </w:p>
    <w:p w14:paraId="2E45C72C" w14:textId="77777777" w:rsidR="00FD0B88" w:rsidRPr="004C22FE" w:rsidRDefault="00FD0B88" w:rsidP="00FD0B88">
      <w:pPr>
        <w:rPr>
          <w:rFonts w:eastAsia="Batang"/>
          <w:b/>
          <w:bCs/>
          <w:lang w:val="en-GB" w:eastAsia="zh-CN" w:bidi="ar-SA"/>
        </w:rPr>
      </w:pPr>
    </w:p>
    <w:p w14:paraId="25880405" w14:textId="77777777" w:rsidR="00AB3938" w:rsidRDefault="008D7E18">
      <w:pPr>
        <w:pStyle w:val="Heading3"/>
        <w:rPr>
          <w:rFonts w:ascii="Times New Roman" w:hAnsi="Times New Roman"/>
          <w:sz w:val="24"/>
          <w:szCs w:val="24"/>
        </w:rPr>
      </w:pPr>
      <w:bookmarkStart w:id="49" w:name="_Round_1"/>
      <w:bookmarkEnd w:id="49"/>
      <w:r>
        <w:rPr>
          <w:rFonts w:ascii="Times New Roman" w:hAnsi="Times New Roman"/>
          <w:sz w:val="24"/>
          <w:szCs w:val="24"/>
        </w:rPr>
        <w:lastRenderedPageBreak/>
        <w:t>Round 1</w:t>
      </w:r>
    </w:p>
    <w:p w14:paraId="25880406" w14:textId="77777777" w:rsidR="00AB3938" w:rsidRDefault="008D7E18">
      <w:pPr>
        <w:rPr>
          <w:rFonts w:eastAsia="SimSun"/>
          <w:bCs/>
          <w:lang w:eastAsia="zh-CN"/>
        </w:rPr>
      </w:pPr>
      <w:r>
        <w:rPr>
          <w:rFonts w:eastAsia="SimSun"/>
          <w:bCs/>
          <w:lang w:eastAsia="zh-CN"/>
        </w:rPr>
        <w:t xml:space="preserve">By studying the papers, one company [11] ask to understand how the baseband waveform is converted to the RF waveform for device 2b. They see two options which is actually </w:t>
      </w:r>
      <w:r>
        <w:rPr>
          <w:szCs w:val="15"/>
        </w:rPr>
        <w:t>up-converting the baseband waveform either to a single RF frequency tone, or to two RF frequency tones</w:t>
      </w:r>
      <w:r>
        <w:rPr>
          <w:rFonts w:eastAsia="SimSun" w:hint="eastAsia"/>
          <w:bCs/>
          <w:lang w:eastAsia="zh-CN"/>
        </w:rPr>
        <w:t xml:space="preserve">. </w:t>
      </w:r>
      <w:r>
        <w:rPr>
          <w:rFonts w:eastAsia="SimSun"/>
          <w:bCs/>
          <w:lang w:eastAsia="zh-CN"/>
        </w:rPr>
        <w:t xml:space="preserve">Feature lead would like to check views from companies for this. </w:t>
      </w:r>
    </w:p>
    <w:p w14:paraId="25880407" w14:textId="77777777" w:rsidR="00AB3938" w:rsidRDefault="00AB3938">
      <w:pPr>
        <w:rPr>
          <w:rFonts w:eastAsia="SimSun"/>
          <w:bCs/>
          <w:lang w:eastAsia="zh-CN"/>
        </w:rPr>
      </w:pPr>
    </w:p>
    <w:p w14:paraId="25880408" w14:textId="77777777" w:rsidR="00AB3938" w:rsidRDefault="008D7E18">
      <w:pPr>
        <w:rPr>
          <w:b/>
          <w:bCs/>
          <w:lang w:eastAsia="zh-CN"/>
        </w:rPr>
      </w:pPr>
      <w:r>
        <w:rPr>
          <w:rFonts w:eastAsia="SimSun"/>
          <w:b/>
          <w:bCs/>
          <w:lang w:eastAsia="zh-CN"/>
        </w:rPr>
        <w:t xml:space="preserve">Proposal </w:t>
      </w:r>
      <w:r>
        <w:rPr>
          <w:b/>
          <w:bCs/>
          <w:lang w:eastAsia="zh-CN"/>
        </w:rPr>
        <w:t>3.1(I):</w:t>
      </w:r>
      <w:r>
        <w:rPr>
          <w:rFonts w:eastAsia="SimSun"/>
          <w:b/>
          <w:bCs/>
          <w:lang w:eastAsia="zh-CN"/>
        </w:rPr>
        <w:t xml:space="preserve"> For D2R with device 2b, the baseband waveform can be formed only by using a traditional up-converter with a single frequency tone, or it can have the same options as the external CW.</w:t>
      </w:r>
    </w:p>
    <w:p w14:paraId="25880409" w14:textId="77777777" w:rsidR="00AB3938" w:rsidRDefault="00AB3938">
      <w:pPr>
        <w:rPr>
          <w:rFonts w:eastAsia="SimSun"/>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AB3938" w14:paraId="2588040C" w14:textId="77777777">
        <w:trPr>
          <w:trHeight w:val="90"/>
        </w:trPr>
        <w:tc>
          <w:tcPr>
            <w:tcW w:w="1515" w:type="dxa"/>
            <w:shd w:val="clear" w:color="auto" w:fill="auto"/>
          </w:tcPr>
          <w:p w14:paraId="2588040A" w14:textId="77777777" w:rsidR="00AB3938" w:rsidRDefault="008D7E18">
            <w:pPr>
              <w:jc w:val="both"/>
              <w:rPr>
                <w:b/>
                <w:bCs/>
                <w:lang w:eastAsia="zh-CN"/>
              </w:rPr>
            </w:pPr>
            <w:r>
              <w:rPr>
                <w:b/>
                <w:bCs/>
                <w:lang w:eastAsia="zh-CN"/>
              </w:rPr>
              <w:t>Company</w:t>
            </w:r>
          </w:p>
        </w:tc>
        <w:tc>
          <w:tcPr>
            <w:tcW w:w="8116" w:type="dxa"/>
            <w:shd w:val="clear" w:color="auto" w:fill="auto"/>
          </w:tcPr>
          <w:p w14:paraId="2588040B" w14:textId="77777777" w:rsidR="00AB3938" w:rsidRDefault="008D7E18">
            <w:pPr>
              <w:jc w:val="both"/>
              <w:rPr>
                <w:b/>
                <w:bCs/>
                <w:lang w:eastAsia="zh-CN"/>
              </w:rPr>
            </w:pPr>
            <w:r>
              <w:rPr>
                <w:b/>
                <w:bCs/>
                <w:lang w:eastAsia="zh-CN"/>
              </w:rPr>
              <w:t xml:space="preserve">Views </w:t>
            </w:r>
          </w:p>
        </w:tc>
      </w:tr>
      <w:tr w:rsidR="00AB3938" w14:paraId="2588040F" w14:textId="77777777">
        <w:tc>
          <w:tcPr>
            <w:tcW w:w="1515" w:type="dxa"/>
            <w:shd w:val="clear" w:color="auto" w:fill="auto"/>
          </w:tcPr>
          <w:p w14:paraId="2588040D" w14:textId="77777777" w:rsidR="00AB3938" w:rsidRDefault="008D7E18">
            <w:pPr>
              <w:jc w:val="both"/>
              <w:rPr>
                <w:lang w:eastAsia="zh-CN"/>
              </w:rPr>
            </w:pPr>
            <w:r>
              <w:rPr>
                <w:rFonts w:hint="eastAsia"/>
                <w:lang w:eastAsia="zh-CN"/>
              </w:rPr>
              <w:t>TCL</w:t>
            </w:r>
          </w:p>
        </w:tc>
        <w:tc>
          <w:tcPr>
            <w:tcW w:w="8116" w:type="dxa"/>
            <w:shd w:val="clear" w:color="auto" w:fill="auto"/>
          </w:tcPr>
          <w:p w14:paraId="2588040E" w14:textId="77777777" w:rsidR="00AB3938" w:rsidRDefault="008D7E18">
            <w:pPr>
              <w:jc w:val="both"/>
              <w:rPr>
                <w:lang w:eastAsia="zh-CN"/>
              </w:rPr>
            </w:pPr>
            <w:r>
              <w:rPr>
                <w:rFonts w:hint="eastAsia"/>
                <w:lang w:eastAsia="zh-CN"/>
              </w:rPr>
              <w:t>Seems</w:t>
            </w:r>
            <w:r>
              <w:rPr>
                <w:lang w:eastAsia="zh-CN"/>
              </w:rPr>
              <w:t xml:space="preserve"> this proposal is not necessary in 9421 due to the description of D2R signal generation of device 2b is </w:t>
            </w:r>
            <w:r>
              <w:rPr>
                <w:rFonts w:hint="eastAsia"/>
                <w:lang w:eastAsia="zh-CN"/>
              </w:rPr>
              <w:t>more</w:t>
            </w:r>
            <w:r>
              <w:rPr>
                <w:lang w:eastAsia="zh-CN"/>
              </w:rPr>
              <w:t xml:space="preserve"> like 9412 or 9424 </w:t>
            </w:r>
            <w:r>
              <w:rPr>
                <w:rFonts w:hint="eastAsia"/>
                <w:lang w:eastAsia="zh-CN"/>
              </w:rPr>
              <w:t xml:space="preserve">related </w:t>
            </w:r>
            <w:r>
              <w:rPr>
                <w:lang w:eastAsia="zh-CN"/>
              </w:rPr>
              <w:t xml:space="preserve">topics. </w:t>
            </w:r>
          </w:p>
        </w:tc>
      </w:tr>
      <w:tr w:rsidR="00AB3938" w14:paraId="25880413" w14:textId="77777777">
        <w:tc>
          <w:tcPr>
            <w:tcW w:w="1515" w:type="dxa"/>
            <w:shd w:val="clear" w:color="auto" w:fill="auto"/>
          </w:tcPr>
          <w:p w14:paraId="25880410" w14:textId="77777777" w:rsidR="00AB3938" w:rsidRDefault="008D7E18">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6" w:type="dxa"/>
            <w:shd w:val="clear" w:color="auto" w:fill="auto"/>
          </w:tcPr>
          <w:p w14:paraId="25880411" w14:textId="77777777" w:rsidR="00AB3938" w:rsidRDefault="008D7E18">
            <w:pPr>
              <w:jc w:val="both"/>
              <w:rPr>
                <w:rFonts w:eastAsiaTheme="minorEastAsia"/>
                <w:lang w:eastAsia="zh-CN"/>
              </w:rPr>
            </w:pPr>
            <w:r>
              <w:rPr>
                <w:rFonts w:eastAsiaTheme="minorEastAsia" w:hint="eastAsia"/>
                <w:lang w:eastAsia="zh-CN"/>
              </w:rPr>
              <w:t>I</w:t>
            </w:r>
            <w:r>
              <w:rPr>
                <w:rFonts w:eastAsiaTheme="minorEastAsia"/>
                <w:lang w:eastAsia="zh-CN"/>
              </w:rPr>
              <w:t xml:space="preserve">t is unclear to us, what does ‘same options as external CW’ mean. </w:t>
            </w:r>
          </w:p>
          <w:p w14:paraId="25880412" w14:textId="77777777" w:rsidR="00AB3938" w:rsidRDefault="008D7E18">
            <w:pPr>
              <w:jc w:val="both"/>
              <w:rPr>
                <w:rFonts w:eastAsiaTheme="minorEastAsia"/>
                <w:lang w:eastAsia="zh-CN"/>
              </w:rPr>
            </w:pPr>
            <w:r>
              <w:rPr>
                <w:rFonts w:eastAsiaTheme="minorEastAsia" w:hint="eastAsia"/>
                <w:lang w:eastAsia="zh-CN"/>
              </w:rPr>
              <w:t>F</w:t>
            </w:r>
            <w:r>
              <w:rPr>
                <w:rFonts w:eastAsiaTheme="minorEastAsia"/>
                <w:lang w:eastAsia="zh-CN"/>
              </w:rPr>
              <w:t xml:space="preserve">urther clarification from proponent company would be appreciated. </w:t>
            </w:r>
          </w:p>
        </w:tc>
      </w:tr>
      <w:tr w:rsidR="00AB3938" w14:paraId="2588041C" w14:textId="77777777">
        <w:tc>
          <w:tcPr>
            <w:tcW w:w="1515" w:type="dxa"/>
            <w:shd w:val="clear" w:color="auto" w:fill="auto"/>
          </w:tcPr>
          <w:p w14:paraId="25880414" w14:textId="77777777" w:rsidR="00AB3938" w:rsidRDefault="008D7E18">
            <w:pPr>
              <w:jc w:val="both"/>
              <w:rPr>
                <w:rFonts w:eastAsiaTheme="minorEastAsia"/>
                <w:lang w:eastAsia="zh-CN"/>
              </w:rPr>
            </w:pPr>
            <w:r>
              <w:rPr>
                <w:rFonts w:eastAsiaTheme="minorEastAsia"/>
                <w:lang w:eastAsia="zh-CN"/>
              </w:rPr>
              <w:t>Xiaomi</w:t>
            </w:r>
          </w:p>
        </w:tc>
        <w:tc>
          <w:tcPr>
            <w:tcW w:w="8116" w:type="dxa"/>
            <w:shd w:val="clear" w:color="auto" w:fill="auto"/>
          </w:tcPr>
          <w:p w14:paraId="25880415" w14:textId="77777777" w:rsidR="00AB3938" w:rsidRDefault="008D7E18">
            <w:pPr>
              <w:jc w:val="both"/>
              <w:rPr>
                <w:rFonts w:eastAsiaTheme="minorEastAsia"/>
                <w:lang w:eastAsia="zh-CN"/>
              </w:rPr>
            </w:pPr>
            <w:r>
              <w:rPr>
                <w:rFonts w:eastAsiaTheme="minorEastAsia"/>
                <w:lang w:eastAsia="zh-CN"/>
              </w:rPr>
              <w:t xml:space="preserve">By using a traditional up-converter with a single frequency tone seems like </w:t>
            </w:r>
            <w:proofErr w:type="gramStart"/>
            <w:r>
              <w:rPr>
                <w:rFonts w:eastAsiaTheme="minorEastAsia"/>
                <w:lang w:eastAsia="zh-CN"/>
              </w:rPr>
              <w:t>a</w:t>
            </w:r>
            <w:proofErr w:type="gramEnd"/>
            <w:r>
              <w:rPr>
                <w:rFonts w:eastAsiaTheme="minorEastAsia"/>
                <w:lang w:eastAsia="zh-CN"/>
              </w:rPr>
              <w:t xml:space="preserve"> implementation issue, so it is better to make the description more generally, we prefer to delete “only by using a traditional up-converter”. </w:t>
            </w:r>
          </w:p>
          <w:p w14:paraId="25880416" w14:textId="77777777" w:rsidR="00AB3938" w:rsidRDefault="008D7E18">
            <w:pPr>
              <w:jc w:val="both"/>
              <w:rPr>
                <w:rFonts w:eastAsiaTheme="minorEastAsia"/>
                <w:lang w:eastAsia="zh-CN"/>
              </w:rPr>
            </w:pPr>
            <w:r>
              <w:rPr>
                <w:rFonts w:eastAsiaTheme="minorEastAsia"/>
                <w:lang w:eastAsia="zh-CN"/>
              </w:rPr>
              <w:t xml:space="preserve">The definition of “a single frequency tone” needs be clarified, whether it is the same with the unmodulated single tone, if so, it </w:t>
            </w:r>
            <w:r>
              <w:rPr>
                <w:rFonts w:eastAsiaTheme="minorEastAsia" w:hint="eastAsia"/>
                <w:lang w:eastAsia="zh-CN"/>
              </w:rPr>
              <w:t>has</w:t>
            </w:r>
            <w:r>
              <w:rPr>
                <w:rFonts w:eastAsiaTheme="minorEastAsia"/>
                <w:lang w:eastAsia="zh-CN"/>
              </w:rPr>
              <w:t xml:space="preserve"> been captured by “or it can have the same options as the external CW”.   </w:t>
            </w:r>
          </w:p>
          <w:p w14:paraId="25880417" w14:textId="77777777" w:rsidR="00AB3938" w:rsidRDefault="00AB3938">
            <w:pPr>
              <w:jc w:val="both"/>
              <w:rPr>
                <w:rFonts w:eastAsiaTheme="minorEastAsia"/>
                <w:lang w:eastAsia="zh-CN"/>
              </w:rPr>
            </w:pPr>
          </w:p>
          <w:p w14:paraId="25880418" w14:textId="77777777" w:rsidR="00AB3938" w:rsidRDefault="008D7E18">
            <w:pPr>
              <w:jc w:val="both"/>
              <w:rPr>
                <w:rFonts w:eastAsiaTheme="minorEastAsia"/>
                <w:lang w:eastAsia="zh-CN"/>
              </w:rPr>
            </w:pPr>
            <w:r>
              <w:rPr>
                <w:rFonts w:eastAsiaTheme="minorEastAsia"/>
                <w:lang w:eastAsia="zh-CN"/>
              </w:rPr>
              <w:t>Therefore, so we make the following revisions with blue part:</w:t>
            </w:r>
          </w:p>
          <w:p w14:paraId="25880419" w14:textId="77777777" w:rsidR="00AB3938" w:rsidRDefault="008D7E18">
            <w:pPr>
              <w:rPr>
                <w:b/>
                <w:bCs/>
                <w:lang w:eastAsia="zh-CN"/>
              </w:rPr>
            </w:pPr>
            <w:r>
              <w:rPr>
                <w:rFonts w:eastAsia="SimSun"/>
                <w:b/>
                <w:bCs/>
                <w:lang w:eastAsia="zh-CN"/>
              </w:rPr>
              <w:t xml:space="preserve">For D2R with device 2b, the baseband waveform can be formed </w:t>
            </w:r>
            <w:r>
              <w:rPr>
                <w:rFonts w:eastAsia="SimSun"/>
                <w:b/>
                <w:bCs/>
                <w:strike/>
                <w:color w:val="0070C0"/>
                <w:lang w:eastAsia="zh-CN"/>
              </w:rPr>
              <w:t xml:space="preserve">only by using a traditional up-converter </w:t>
            </w:r>
            <w:r>
              <w:rPr>
                <w:rFonts w:eastAsia="SimSun"/>
                <w:b/>
                <w:bCs/>
                <w:lang w:eastAsia="zh-CN"/>
              </w:rPr>
              <w:t>with a single frequency tone, or it can have the same options as the external CW.</w:t>
            </w:r>
          </w:p>
          <w:p w14:paraId="2588041A" w14:textId="77777777" w:rsidR="00AB3938" w:rsidRDefault="00AB3938">
            <w:pPr>
              <w:jc w:val="both"/>
              <w:rPr>
                <w:rFonts w:eastAsiaTheme="minorEastAsia"/>
                <w:lang w:eastAsia="zh-CN"/>
              </w:rPr>
            </w:pPr>
          </w:p>
          <w:p w14:paraId="2588041B" w14:textId="77777777" w:rsidR="00AB3938" w:rsidRDefault="00AB3938">
            <w:pPr>
              <w:jc w:val="both"/>
              <w:rPr>
                <w:rFonts w:eastAsiaTheme="minorEastAsia"/>
                <w:lang w:eastAsia="zh-CN"/>
              </w:rPr>
            </w:pPr>
          </w:p>
        </w:tc>
      </w:tr>
      <w:tr w:rsidR="00AB3938" w14:paraId="25880420" w14:textId="77777777">
        <w:tc>
          <w:tcPr>
            <w:tcW w:w="1515" w:type="dxa"/>
            <w:shd w:val="clear" w:color="auto" w:fill="auto"/>
          </w:tcPr>
          <w:p w14:paraId="2588041D" w14:textId="77777777" w:rsidR="00AB3938" w:rsidRDefault="008D7E18">
            <w:pPr>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8116" w:type="dxa"/>
            <w:shd w:val="clear" w:color="auto" w:fill="auto"/>
          </w:tcPr>
          <w:p w14:paraId="2588041E" w14:textId="77777777" w:rsidR="00AB3938" w:rsidRDefault="008D7E18">
            <w:pPr>
              <w:rPr>
                <w:rFonts w:eastAsia="SimSun"/>
                <w:lang w:eastAsia="zh-CN"/>
              </w:rPr>
            </w:pPr>
            <w:r>
              <w:rPr>
                <w:rFonts w:eastAsia="SimSun" w:hint="eastAsia"/>
                <w:lang w:eastAsia="zh-CN"/>
              </w:rPr>
              <w:t xml:space="preserve">It is clarified in the first meeting that device is not assumed to switch between active and passive transmission, which can be also reflected in the receiver architecture blocks. </w:t>
            </w:r>
            <w:proofErr w:type="gramStart"/>
            <w:r>
              <w:rPr>
                <w:rFonts w:eastAsia="SimSun" w:hint="eastAsia"/>
                <w:lang w:eastAsia="zh-CN"/>
              </w:rPr>
              <w:t>So</w:t>
            </w:r>
            <w:proofErr w:type="gramEnd"/>
            <w:r>
              <w:rPr>
                <w:rFonts w:eastAsia="SimSun" w:hint="eastAsia"/>
                <w:lang w:eastAsia="zh-CN"/>
              </w:rPr>
              <w:t xml:space="preserve"> we think the following descriptions are not consistent with the current agreements.</w:t>
            </w:r>
          </w:p>
          <w:p w14:paraId="2588041F" w14:textId="77777777" w:rsidR="00AB3938" w:rsidRDefault="008D7E18">
            <w:pPr>
              <w:rPr>
                <w:rFonts w:eastAsia="SimSun"/>
                <w:lang w:eastAsia="zh-CN"/>
              </w:rPr>
            </w:pPr>
            <w:proofErr w:type="gramStart"/>
            <w:r>
              <w:rPr>
                <w:rFonts w:eastAsia="SimSun"/>
                <w:lang w:eastAsia="zh-CN"/>
              </w:rPr>
              <w:t>“</w:t>
            </w:r>
            <w:r>
              <w:rPr>
                <w:rFonts w:eastAsia="SimSun"/>
                <w:b/>
                <w:bCs/>
                <w:lang w:eastAsia="zh-CN"/>
              </w:rPr>
              <w:t xml:space="preserve"> it</w:t>
            </w:r>
            <w:proofErr w:type="gramEnd"/>
            <w:r>
              <w:rPr>
                <w:rFonts w:eastAsia="SimSun"/>
                <w:b/>
                <w:bCs/>
                <w:lang w:eastAsia="zh-CN"/>
              </w:rPr>
              <w:t xml:space="preserve"> can have the same options as the external CW.</w:t>
            </w:r>
            <w:r>
              <w:rPr>
                <w:rFonts w:eastAsia="SimSun"/>
                <w:lang w:eastAsia="zh-CN"/>
              </w:rPr>
              <w:t>”</w:t>
            </w:r>
          </w:p>
        </w:tc>
      </w:tr>
      <w:tr w:rsidR="006F1F49" w14:paraId="24F0236A" w14:textId="77777777" w:rsidTr="005A7636">
        <w:tc>
          <w:tcPr>
            <w:tcW w:w="1515" w:type="dxa"/>
            <w:shd w:val="clear" w:color="auto" w:fill="auto"/>
          </w:tcPr>
          <w:p w14:paraId="030C8043" w14:textId="77777777" w:rsidR="006F1F49" w:rsidRPr="006B7807" w:rsidRDefault="006F1F49" w:rsidP="005A7636">
            <w:pPr>
              <w:jc w:val="both"/>
              <w:rPr>
                <w:rFonts w:eastAsia="Yu Mincho"/>
                <w:lang w:eastAsia="ja-JP"/>
              </w:rPr>
            </w:pPr>
            <w:r>
              <w:rPr>
                <w:rFonts w:eastAsia="Yu Mincho" w:hint="eastAsia"/>
                <w:lang w:eastAsia="ja-JP"/>
              </w:rPr>
              <w:t>Qualcomm</w:t>
            </w:r>
          </w:p>
        </w:tc>
        <w:tc>
          <w:tcPr>
            <w:tcW w:w="8116" w:type="dxa"/>
            <w:shd w:val="clear" w:color="auto" w:fill="auto"/>
          </w:tcPr>
          <w:p w14:paraId="11A141DD" w14:textId="77777777" w:rsidR="006F1F49" w:rsidRDefault="006F1F49" w:rsidP="005A7636">
            <w:pPr>
              <w:rPr>
                <w:rFonts w:eastAsia="Yu Mincho"/>
                <w:lang w:eastAsia="ja-JP"/>
              </w:rPr>
            </w:pPr>
            <w:r>
              <w:rPr>
                <w:rFonts w:eastAsia="Yu Mincho" w:hint="eastAsia"/>
                <w:lang w:eastAsia="ja-JP"/>
              </w:rPr>
              <w:t xml:space="preserve">We agree there are the two options for device 2b and these need to be captured in the TR. However, we agree with other companies that the two options in the proposal are not very clear. </w:t>
            </w:r>
          </w:p>
          <w:p w14:paraId="7268859D" w14:textId="77777777" w:rsidR="006F1F49" w:rsidRDefault="006F1F49" w:rsidP="005A7636">
            <w:pPr>
              <w:rPr>
                <w:rFonts w:eastAsia="Yu Mincho"/>
                <w:lang w:eastAsia="ja-JP"/>
              </w:rPr>
            </w:pPr>
          </w:p>
          <w:p w14:paraId="2EDAD012" w14:textId="77777777" w:rsidR="006F1F49" w:rsidRDefault="006F1F49" w:rsidP="005A7636">
            <w:pPr>
              <w:rPr>
                <w:rFonts w:eastAsia="Yu Mincho"/>
                <w:lang w:eastAsia="ja-JP"/>
              </w:rPr>
            </w:pPr>
            <w:r>
              <w:rPr>
                <w:rFonts w:eastAsia="Yu Mincho" w:hint="eastAsia"/>
                <w:lang w:eastAsia="ja-JP"/>
              </w:rPr>
              <w:t>We think the two options can be described as follows.</w:t>
            </w:r>
          </w:p>
          <w:p w14:paraId="1B6D1C15" w14:textId="77777777" w:rsidR="006F1F49" w:rsidRDefault="006F1F49" w:rsidP="005A7636">
            <w:pPr>
              <w:rPr>
                <w:rFonts w:eastAsia="Yu Mincho"/>
                <w:lang w:eastAsia="ja-JP"/>
              </w:rPr>
            </w:pPr>
            <w:r>
              <w:rPr>
                <w:rFonts w:eastAsia="Yu Mincho"/>
                <w:lang w:eastAsia="ja-JP"/>
              </w:rPr>
              <w:t>T</w:t>
            </w:r>
            <w:r>
              <w:rPr>
                <w:rFonts w:eastAsia="Yu Mincho" w:hint="eastAsia"/>
                <w:lang w:eastAsia="ja-JP"/>
              </w:rPr>
              <w:t>he baseband waveform is either:</w:t>
            </w:r>
          </w:p>
          <w:p w14:paraId="43DB076D" w14:textId="77777777" w:rsidR="006F1F49" w:rsidRDefault="006F1F49" w:rsidP="005A7636">
            <w:pPr>
              <w:pStyle w:val="ListParagraph"/>
              <w:numPr>
                <w:ilvl w:val="0"/>
                <w:numId w:val="32"/>
              </w:numPr>
              <w:ind w:firstLineChars="0"/>
              <w:rPr>
                <w:rFonts w:ascii="Times" w:eastAsia="Yu Mincho" w:hAnsi="Times" w:cs="Times"/>
                <w:sz w:val="24"/>
                <w:szCs w:val="24"/>
                <w:lang w:eastAsia="ja-JP"/>
              </w:rPr>
            </w:pPr>
            <w:r w:rsidRPr="006667F3">
              <w:rPr>
                <w:rFonts w:ascii="Times" w:eastAsia="Yu Mincho" w:hAnsi="Times" w:cs="Times"/>
                <w:sz w:val="24"/>
                <w:szCs w:val="24"/>
                <w:lang w:eastAsia="ja-JP"/>
              </w:rPr>
              <w:t>a sequence of OOK/BPSK/MSK symbols</w:t>
            </w:r>
            <w:r>
              <w:rPr>
                <w:rFonts w:ascii="Times" w:eastAsia="Yu Mincho" w:hAnsi="Times" w:cs="Times" w:hint="eastAsia"/>
                <w:sz w:val="24"/>
                <w:szCs w:val="24"/>
                <w:lang w:eastAsia="ja-JP"/>
              </w:rPr>
              <w:t xml:space="preserve"> without line-coding/square wave generation and small frequency shift</w:t>
            </w:r>
            <w:r w:rsidRPr="006667F3">
              <w:rPr>
                <w:rFonts w:ascii="Times" w:eastAsia="Yu Mincho" w:hAnsi="Times" w:cs="Times"/>
                <w:sz w:val="24"/>
                <w:szCs w:val="24"/>
                <w:lang w:eastAsia="ja-JP"/>
              </w:rPr>
              <w:t xml:space="preserve">. The waveform is up-converted with an internally generated carrier wave at the frequency of </w:t>
            </w:r>
            <w:r>
              <w:rPr>
                <w:rFonts w:ascii="Times" w:eastAsia="Yu Mincho" w:hAnsi="Times" w:cs="Times" w:hint="eastAsia"/>
                <w:sz w:val="24"/>
                <w:szCs w:val="24"/>
                <w:lang w:eastAsia="ja-JP"/>
              </w:rPr>
              <w:t xml:space="preserve">the </w:t>
            </w:r>
            <w:r w:rsidRPr="006667F3">
              <w:rPr>
                <w:rFonts w:ascii="Times" w:eastAsia="Yu Mincho" w:hAnsi="Times" w:cs="Times"/>
                <w:sz w:val="24"/>
                <w:szCs w:val="24"/>
                <w:lang w:eastAsia="ja-JP"/>
              </w:rPr>
              <w:t>D2R transmission</w:t>
            </w:r>
            <w:r>
              <w:rPr>
                <w:rFonts w:ascii="Times" w:eastAsia="Yu Mincho" w:hAnsi="Times" w:cs="Times" w:hint="eastAsia"/>
                <w:sz w:val="24"/>
                <w:szCs w:val="24"/>
                <w:lang w:eastAsia="ja-JP"/>
              </w:rPr>
              <w:t>; or</w:t>
            </w:r>
          </w:p>
          <w:p w14:paraId="44B8CA79" w14:textId="77777777" w:rsidR="006F1F49" w:rsidRPr="006667F3" w:rsidRDefault="006F1F49" w:rsidP="005A7636">
            <w:pPr>
              <w:pStyle w:val="ListParagraph"/>
              <w:numPr>
                <w:ilvl w:val="0"/>
                <w:numId w:val="32"/>
              </w:numPr>
              <w:ind w:firstLineChars="0"/>
              <w:rPr>
                <w:rFonts w:ascii="Times" w:eastAsia="Yu Mincho" w:hAnsi="Times" w:cs="Times"/>
                <w:sz w:val="24"/>
                <w:szCs w:val="24"/>
                <w:lang w:eastAsia="ja-JP"/>
              </w:rPr>
            </w:pPr>
            <w:r>
              <w:rPr>
                <w:rFonts w:ascii="Times" w:eastAsia="Yu Mincho" w:hAnsi="Times" w:cs="Times" w:hint="eastAsia"/>
                <w:sz w:val="24"/>
                <w:szCs w:val="24"/>
                <w:lang w:eastAsia="ja-JP"/>
              </w:rPr>
              <w:t xml:space="preserve">same as the </w:t>
            </w:r>
            <w:r>
              <w:rPr>
                <w:rFonts w:ascii="Times" w:eastAsia="Yu Mincho" w:hAnsi="Times" w:cs="Times"/>
                <w:sz w:val="24"/>
                <w:szCs w:val="24"/>
                <w:lang w:eastAsia="ja-JP"/>
              </w:rPr>
              <w:t>options</w:t>
            </w:r>
            <w:r>
              <w:rPr>
                <w:rFonts w:ascii="Times" w:eastAsia="Yu Mincho" w:hAnsi="Times" w:cs="Times" w:hint="eastAsia"/>
                <w:sz w:val="24"/>
                <w:szCs w:val="24"/>
                <w:lang w:eastAsia="ja-JP"/>
              </w:rPr>
              <w:t xml:space="preserve"> as for device 1/2a, including line-coding/square wave generation and small frequency shift. The internally </w:t>
            </w:r>
            <w:r>
              <w:rPr>
                <w:rFonts w:ascii="Times" w:eastAsia="Yu Mincho" w:hAnsi="Times" w:cs="Times"/>
                <w:sz w:val="24"/>
                <w:szCs w:val="24"/>
                <w:lang w:eastAsia="ja-JP"/>
              </w:rPr>
              <w:t>generated</w:t>
            </w:r>
            <w:r>
              <w:rPr>
                <w:rFonts w:ascii="Times" w:eastAsia="Yu Mincho" w:hAnsi="Times" w:cs="Times" w:hint="eastAsia"/>
                <w:sz w:val="24"/>
                <w:szCs w:val="24"/>
                <w:lang w:eastAsia="ja-JP"/>
              </w:rPr>
              <w:t xml:space="preserve"> carrier wave at the frequency </w:t>
            </w:r>
            <w:r w:rsidRPr="00934288">
              <w:rPr>
                <w:rFonts w:ascii="Times" w:eastAsia="Yu Mincho" w:hAnsi="Times" w:cs="Times" w:hint="eastAsia"/>
                <w:i/>
                <w:iCs/>
                <w:sz w:val="24"/>
                <w:szCs w:val="24"/>
                <w:lang w:eastAsia="ja-JP"/>
              </w:rPr>
              <w:t>F</w:t>
            </w:r>
            <w:r w:rsidRPr="00934288">
              <w:rPr>
                <w:rFonts w:ascii="Times" w:eastAsia="Yu Mincho" w:hAnsi="Times" w:cs="Times" w:hint="eastAsia"/>
                <w:i/>
                <w:iCs/>
                <w:sz w:val="24"/>
                <w:szCs w:val="24"/>
                <w:vertAlign w:val="subscript"/>
                <w:lang w:eastAsia="ja-JP"/>
              </w:rPr>
              <w:t>c</w:t>
            </w:r>
            <w:r>
              <w:rPr>
                <w:rFonts w:ascii="Times" w:eastAsia="Yu Mincho" w:hAnsi="Times" w:cs="Times" w:hint="eastAsia"/>
                <w:sz w:val="24"/>
                <w:szCs w:val="24"/>
                <w:lang w:eastAsia="ja-JP"/>
              </w:rPr>
              <w:t xml:space="preserve"> up-converts the baseband signal.</w:t>
            </w:r>
          </w:p>
          <w:p w14:paraId="003C50B0" w14:textId="77777777" w:rsidR="006F1F49" w:rsidRDefault="006F1F49" w:rsidP="005A7636">
            <w:pPr>
              <w:rPr>
                <w:rFonts w:eastAsia="Yu Mincho"/>
                <w:lang w:eastAsia="ja-JP"/>
              </w:rPr>
            </w:pPr>
          </w:p>
        </w:tc>
      </w:tr>
      <w:tr w:rsidR="00AE6E74" w14:paraId="25880423" w14:textId="77777777">
        <w:tc>
          <w:tcPr>
            <w:tcW w:w="1515" w:type="dxa"/>
            <w:shd w:val="clear" w:color="auto" w:fill="auto"/>
          </w:tcPr>
          <w:p w14:paraId="25880421" w14:textId="00BC6373" w:rsidR="00AE6E74" w:rsidRPr="006F1F49" w:rsidRDefault="00AE6E74" w:rsidP="00AE6E74">
            <w:pPr>
              <w:jc w:val="both"/>
              <w:rPr>
                <w:lang w:eastAsia="zh-CN"/>
              </w:rPr>
            </w:pPr>
            <w:proofErr w:type="spellStart"/>
            <w:r>
              <w:rPr>
                <w:rFonts w:eastAsia="Yu Mincho"/>
                <w:lang w:eastAsia="ja-JP"/>
              </w:rPr>
              <w:t>Futurewei</w:t>
            </w:r>
            <w:proofErr w:type="spellEnd"/>
          </w:p>
        </w:tc>
        <w:tc>
          <w:tcPr>
            <w:tcW w:w="8116" w:type="dxa"/>
            <w:shd w:val="clear" w:color="auto" w:fill="auto"/>
          </w:tcPr>
          <w:p w14:paraId="563FEDBF" w14:textId="77777777" w:rsidR="00AE6E74" w:rsidRDefault="00AE6E74" w:rsidP="00AE6E74">
            <w:pPr>
              <w:rPr>
                <w:rFonts w:ascii="Times" w:eastAsia="Batang" w:hAnsi="Times"/>
                <w:sz w:val="20"/>
                <w:lang w:val="en-GB" w:bidi="ar-SA"/>
              </w:rPr>
            </w:pPr>
            <w:r>
              <w:rPr>
                <w:rFonts w:eastAsia="Yu Mincho"/>
                <w:lang w:eastAsia="ja-JP"/>
              </w:rPr>
              <w:t>This proposal is related to the agreed architecture for Device 2b, which states that “</w:t>
            </w:r>
            <w:r w:rsidRPr="002E5E21">
              <w:rPr>
                <w:rFonts w:ascii="Times" w:eastAsia="Batang" w:hAnsi="Times"/>
                <w:b/>
                <w:bCs/>
                <w:sz w:val="20"/>
                <w:lang w:val="en-GB" w:bidi="ar-SA"/>
              </w:rPr>
              <w:t>Mixer</w:t>
            </w:r>
            <w:r w:rsidRPr="002E5E21">
              <w:rPr>
                <w:rFonts w:ascii="Times" w:eastAsia="Batang" w:hAnsi="Times"/>
                <w:sz w:val="20"/>
                <w:lang w:val="en-GB" w:bidi="ar-SA"/>
              </w:rPr>
              <w:t xml:space="preserve"> performs up converting baseband signal to RF range.</w:t>
            </w:r>
            <w:r>
              <w:rPr>
                <w:rFonts w:ascii="Times" w:eastAsia="Batang" w:hAnsi="Times"/>
                <w:sz w:val="20"/>
                <w:lang w:val="en-GB" w:bidi="ar-SA"/>
              </w:rPr>
              <w:t xml:space="preserve">” </w:t>
            </w:r>
          </w:p>
          <w:p w14:paraId="25880422" w14:textId="6D90905A" w:rsidR="00AE6E74" w:rsidRDefault="00AE6E74" w:rsidP="00AE6E74">
            <w:pPr>
              <w:rPr>
                <w:lang w:eastAsia="zh-CN"/>
              </w:rPr>
            </w:pPr>
            <w:r>
              <w:rPr>
                <w:rFonts w:ascii="Times" w:eastAsia="Batang" w:hAnsi="Times"/>
                <w:lang w:val="en-GB"/>
              </w:rPr>
              <w:t xml:space="preserve">As such, further discussion is needed to understand if the proposal is necessary or not. </w:t>
            </w:r>
          </w:p>
        </w:tc>
      </w:tr>
      <w:tr w:rsidR="00AE6E74" w14:paraId="260BE8B3" w14:textId="77777777">
        <w:tc>
          <w:tcPr>
            <w:tcW w:w="1515" w:type="dxa"/>
            <w:shd w:val="clear" w:color="auto" w:fill="auto"/>
          </w:tcPr>
          <w:p w14:paraId="27141949" w14:textId="3970BB78" w:rsidR="00AE6E74" w:rsidRDefault="005A7636" w:rsidP="00AE6E74">
            <w:pPr>
              <w:jc w:val="both"/>
              <w:rPr>
                <w:lang w:eastAsia="zh-CN"/>
              </w:rPr>
            </w:pPr>
            <w:r>
              <w:rPr>
                <w:lang w:eastAsia="zh-CN"/>
              </w:rPr>
              <w:lastRenderedPageBreak/>
              <w:t>Huawei, HiSilicon</w:t>
            </w:r>
          </w:p>
        </w:tc>
        <w:tc>
          <w:tcPr>
            <w:tcW w:w="8116" w:type="dxa"/>
            <w:shd w:val="clear" w:color="auto" w:fill="auto"/>
          </w:tcPr>
          <w:p w14:paraId="491AD937" w14:textId="4531B175" w:rsidR="00AE6E74" w:rsidRDefault="005A7636" w:rsidP="00AE6E74">
            <w:pPr>
              <w:rPr>
                <w:lang w:eastAsia="zh-CN"/>
              </w:rPr>
            </w:pPr>
            <w:r>
              <w:rPr>
                <w:lang w:eastAsia="zh-CN"/>
              </w:rPr>
              <w:t>Our understanding is that it can have the same options as the external CW, which means the baseband waveform is converted to a single tone RF or 2 single tone RF for device 2b.</w:t>
            </w:r>
          </w:p>
        </w:tc>
      </w:tr>
      <w:tr w:rsidR="002E313F" w14:paraId="13140B91" w14:textId="77777777">
        <w:tc>
          <w:tcPr>
            <w:tcW w:w="1515" w:type="dxa"/>
            <w:shd w:val="clear" w:color="auto" w:fill="auto"/>
          </w:tcPr>
          <w:p w14:paraId="391DB08D" w14:textId="1EB4DD25" w:rsidR="002E313F" w:rsidRDefault="002E313F" w:rsidP="002E313F">
            <w:pPr>
              <w:jc w:val="both"/>
              <w:rPr>
                <w:lang w:eastAsia="zh-CN"/>
              </w:rPr>
            </w:pPr>
            <w:r>
              <w:rPr>
                <w:rFonts w:eastAsia="Yu Mincho" w:hint="eastAsia"/>
                <w:lang w:eastAsia="ja-JP"/>
              </w:rPr>
              <w:t>DOCOMO</w:t>
            </w:r>
          </w:p>
        </w:tc>
        <w:tc>
          <w:tcPr>
            <w:tcW w:w="8116" w:type="dxa"/>
            <w:shd w:val="clear" w:color="auto" w:fill="auto"/>
          </w:tcPr>
          <w:p w14:paraId="430ADED9" w14:textId="1B94A405" w:rsidR="002E313F" w:rsidRDefault="002E313F" w:rsidP="002E313F">
            <w:pPr>
              <w:rPr>
                <w:lang w:eastAsia="zh-CN"/>
              </w:rPr>
            </w:pPr>
            <w:r>
              <w:rPr>
                <w:rFonts w:eastAsia="Yu Mincho"/>
                <w:lang w:eastAsia="ja-JP"/>
              </w:rPr>
              <w:t>W</w:t>
            </w:r>
            <w:r>
              <w:rPr>
                <w:rFonts w:eastAsia="Yu Mincho" w:hint="eastAsia"/>
                <w:lang w:eastAsia="ja-JP"/>
              </w:rPr>
              <w:t xml:space="preserve">e also suggest to clarify how device 2b generate RF waveform and agree with companies that clarification on the current proposal is necessary. </w:t>
            </w:r>
            <w:r>
              <w:rPr>
                <w:rFonts w:eastAsia="Yu Mincho"/>
                <w:lang w:eastAsia="ja-JP"/>
              </w:rPr>
              <w:t>I</w:t>
            </w:r>
            <w:r>
              <w:rPr>
                <w:rFonts w:eastAsia="Yu Mincho" w:hint="eastAsia"/>
                <w:lang w:eastAsia="ja-JP"/>
              </w:rPr>
              <w:t xml:space="preserve">n our understanding, this is related to how device 2b performs </w:t>
            </w:r>
            <w:r>
              <w:rPr>
                <w:rFonts w:eastAsia="Yu Mincho"/>
                <w:lang w:eastAsia="ja-JP"/>
              </w:rPr>
              <w:t>small</w:t>
            </w:r>
            <w:r>
              <w:rPr>
                <w:rFonts w:eastAsia="Yu Mincho" w:hint="eastAsia"/>
                <w:lang w:eastAsia="ja-JP"/>
              </w:rPr>
              <w:t xml:space="preserve"> </w:t>
            </w:r>
            <w:r>
              <w:rPr>
                <w:rFonts w:eastAsia="Yu Mincho"/>
                <w:lang w:eastAsia="ja-JP"/>
              </w:rPr>
              <w:t>frequency</w:t>
            </w:r>
            <w:r>
              <w:rPr>
                <w:rFonts w:eastAsia="Yu Mincho" w:hint="eastAsia"/>
                <w:lang w:eastAsia="ja-JP"/>
              </w:rPr>
              <w:t xml:space="preserve"> shift and such context should be mentioned. </w:t>
            </w:r>
            <w:r>
              <w:rPr>
                <w:rFonts w:eastAsia="Yu Mincho"/>
                <w:lang w:eastAsia="ja-JP"/>
              </w:rPr>
              <w:t>W</w:t>
            </w:r>
            <w:r>
              <w:rPr>
                <w:rFonts w:eastAsia="Yu Mincho" w:hint="eastAsia"/>
                <w:lang w:eastAsia="ja-JP"/>
              </w:rPr>
              <w:t>e agree that there are two options, one is to up-convert with D2R transmission frequency without small frequency shift by line coding/square wave which are assumed for device 1/2a and the other one is to up-convert with Fc with small frequency shift by line coding/square wave which are assumed for device 1/2a.</w:t>
            </w:r>
          </w:p>
        </w:tc>
      </w:tr>
      <w:tr w:rsidR="00A07BEC" w14:paraId="61F06375" w14:textId="77777777">
        <w:tc>
          <w:tcPr>
            <w:tcW w:w="1515" w:type="dxa"/>
            <w:shd w:val="clear" w:color="auto" w:fill="auto"/>
          </w:tcPr>
          <w:p w14:paraId="7F36A735" w14:textId="4D896474" w:rsidR="00A07BEC" w:rsidRDefault="00A07BEC" w:rsidP="002E313F">
            <w:pPr>
              <w:jc w:val="both"/>
              <w:rPr>
                <w:rFonts w:eastAsia="Yu Mincho"/>
                <w:lang w:eastAsia="ja-JP"/>
              </w:rPr>
            </w:pPr>
            <w:r>
              <w:rPr>
                <w:rFonts w:eastAsia="Yu Mincho"/>
                <w:lang w:eastAsia="ja-JP"/>
              </w:rPr>
              <w:t>Ericsson</w:t>
            </w:r>
          </w:p>
        </w:tc>
        <w:tc>
          <w:tcPr>
            <w:tcW w:w="8116" w:type="dxa"/>
            <w:shd w:val="clear" w:color="auto" w:fill="auto"/>
          </w:tcPr>
          <w:p w14:paraId="6EB99E07" w14:textId="78EF8F5A" w:rsidR="00A07BEC" w:rsidRDefault="00A07BEC" w:rsidP="002E313F">
            <w:pPr>
              <w:rPr>
                <w:rFonts w:eastAsia="Yu Mincho"/>
                <w:lang w:eastAsia="ja-JP"/>
              </w:rPr>
            </w:pPr>
            <w:r>
              <w:rPr>
                <w:rFonts w:eastAsia="Yu Mincho"/>
                <w:lang w:eastAsia="ja-JP"/>
              </w:rPr>
              <w:t>We agree with Qualcomm’s proposal.</w:t>
            </w:r>
          </w:p>
        </w:tc>
      </w:tr>
    </w:tbl>
    <w:p w14:paraId="25880424" w14:textId="7DB9036C" w:rsidR="00AB3938" w:rsidRDefault="008D7E18">
      <w:pPr>
        <w:rPr>
          <w:rFonts w:eastAsia="SimSun"/>
          <w:bCs/>
          <w:lang w:eastAsia="zh-CN"/>
        </w:rPr>
      </w:pPr>
      <w:r>
        <w:rPr>
          <w:rFonts w:eastAsia="SimSun"/>
          <w:bCs/>
          <w:lang w:eastAsia="zh-CN"/>
        </w:rPr>
        <w:t xml:space="preserve"> </w:t>
      </w:r>
    </w:p>
    <w:tbl>
      <w:tblPr>
        <w:tblStyle w:val="TableGrid"/>
        <w:tblW w:w="0" w:type="auto"/>
        <w:tblLook w:val="04A0" w:firstRow="1" w:lastRow="0" w:firstColumn="1" w:lastColumn="0" w:noHBand="0" w:noVBand="1"/>
      </w:tblPr>
      <w:tblGrid>
        <w:gridCol w:w="9631"/>
      </w:tblGrid>
      <w:tr w:rsidR="00CB7935" w14:paraId="6EA9CE8F" w14:textId="77777777" w:rsidTr="00312B98">
        <w:tc>
          <w:tcPr>
            <w:tcW w:w="9631" w:type="dxa"/>
          </w:tcPr>
          <w:p w14:paraId="52E4572D" w14:textId="77777777" w:rsidR="00CB7935" w:rsidRDefault="00CB7935" w:rsidP="00312B98">
            <w:pPr>
              <w:jc w:val="both"/>
              <w:rPr>
                <w:bCs/>
                <w:szCs w:val="20"/>
                <w:highlight w:val="green"/>
                <w:lang w:eastAsia="zh-CN"/>
              </w:rPr>
            </w:pPr>
            <w:r>
              <w:rPr>
                <w:bCs/>
                <w:szCs w:val="20"/>
                <w:highlight w:val="green"/>
                <w:lang w:eastAsia="zh-CN"/>
              </w:rPr>
              <w:t>Agreement RAN1#118bis</w:t>
            </w:r>
          </w:p>
          <w:p w14:paraId="1CF14326" w14:textId="77777777" w:rsidR="00CB7935" w:rsidRDefault="00CB7935" w:rsidP="00312B98">
            <w:pPr>
              <w:rPr>
                <w:rFonts w:eastAsia="DengXian"/>
                <w:bCs/>
                <w:lang w:eastAsia="zh-CN"/>
              </w:rPr>
            </w:pPr>
            <w:r>
              <w:rPr>
                <w:bCs/>
                <w:lang w:eastAsia="zh-CN"/>
              </w:rPr>
              <w:t>The D2R baseband signal (as distinct from the internal or external carrier wave) is non-OFDM.</w:t>
            </w:r>
          </w:p>
        </w:tc>
      </w:tr>
    </w:tbl>
    <w:p w14:paraId="03664847" w14:textId="77777777" w:rsidR="00CB7935" w:rsidRDefault="00CB7935" w:rsidP="00CB7935">
      <w:pPr>
        <w:pStyle w:val="Heading3"/>
      </w:pPr>
      <w:r w:rsidRPr="00391BB8">
        <w:t>Round 2</w:t>
      </w:r>
    </w:p>
    <w:p w14:paraId="05EF76E1" w14:textId="77777777" w:rsidR="00CB7935" w:rsidRDefault="00CB7935" w:rsidP="00CB7935">
      <w:pPr>
        <w:rPr>
          <w:rFonts w:eastAsia="Batang"/>
          <w:lang w:val="en-GB" w:eastAsia="zh-CN" w:bidi="ar-SA"/>
        </w:rPr>
      </w:pPr>
      <w:r>
        <w:rPr>
          <w:rFonts w:eastAsia="Batang"/>
          <w:lang w:val="en-GB" w:eastAsia="zh-CN" w:bidi="ar-SA"/>
        </w:rPr>
        <w:t>To re-explain the proposal, it is taken from Apple’s paper [11], but perhaps too compressed in the Round 1 proposal. The question asked in [11] was whether device 2b should use always a single internal carrier wave or should be able to also use a ‘2 single tone’ internal carrier wave. The latter seems highly unlikely!</w:t>
      </w:r>
    </w:p>
    <w:p w14:paraId="4EB05A39" w14:textId="77777777" w:rsidR="00CB7935" w:rsidRDefault="00CB7935" w:rsidP="00CB7935">
      <w:pPr>
        <w:rPr>
          <w:rFonts w:eastAsia="Batang"/>
          <w:lang w:val="en-GB" w:eastAsia="zh-CN" w:bidi="ar-SA"/>
        </w:rPr>
      </w:pPr>
    </w:p>
    <w:p w14:paraId="5E82174B" w14:textId="3EAF72A3" w:rsidR="00CB7935" w:rsidRDefault="00CB7935" w:rsidP="00CB7935">
      <w:pPr>
        <w:rPr>
          <w:rFonts w:eastAsia="Batang"/>
          <w:lang w:val="en-GB" w:eastAsia="zh-CN" w:bidi="ar-SA"/>
        </w:rPr>
      </w:pPr>
      <w:r>
        <w:rPr>
          <w:rFonts w:eastAsia="Batang"/>
          <w:lang w:val="en-GB" w:eastAsia="zh-CN" w:bidi="ar-SA"/>
        </w:rPr>
        <w:t xml:space="preserve">The point raised by Qualcomm will be addressed </w:t>
      </w:r>
      <w:r w:rsidR="003025EE">
        <w:rPr>
          <w:rFonts w:eastAsia="Batang"/>
          <w:lang w:val="en-GB" w:eastAsia="zh-CN" w:bidi="ar-SA"/>
        </w:rPr>
        <w:t xml:space="preserve">in a new FL Proposal in </w:t>
      </w:r>
      <w:hyperlink w:anchor="_Round_2" w:history="1">
        <w:r w:rsidR="003025EE" w:rsidRPr="003025EE">
          <w:rPr>
            <w:rStyle w:val="Hyperlink"/>
            <w:rFonts w:eastAsia="Batang"/>
            <w:lang w:val="en-GB" w:eastAsia="zh-CN" w:bidi="ar-SA"/>
          </w:rPr>
          <w:t>Section 3.3.2.2</w:t>
        </w:r>
      </w:hyperlink>
      <w:r w:rsidR="003025EE">
        <w:rPr>
          <w:rFonts w:eastAsia="Batang"/>
          <w:lang w:val="en-GB" w:eastAsia="zh-CN" w:bidi="ar-SA"/>
        </w:rPr>
        <w:t xml:space="preserve"> (small frequency shift, round 2),</w:t>
      </w:r>
      <w:r>
        <w:rPr>
          <w:rFonts w:eastAsia="Batang"/>
          <w:lang w:val="en-GB" w:eastAsia="zh-CN" w:bidi="ar-SA"/>
        </w:rPr>
        <w:t xml:space="preserve"> </w:t>
      </w:r>
      <w:r w:rsidR="003025EE">
        <w:rPr>
          <w:rFonts w:eastAsia="Batang"/>
          <w:lang w:val="en-GB" w:eastAsia="zh-CN" w:bidi="ar-SA"/>
        </w:rPr>
        <w:t>according to</w:t>
      </w:r>
      <w:r>
        <w:rPr>
          <w:rFonts w:eastAsia="Batang"/>
          <w:lang w:val="en-GB" w:eastAsia="zh-CN" w:bidi="ar-SA"/>
        </w:rPr>
        <w:t xml:space="preserve"> offline checking.</w:t>
      </w:r>
    </w:p>
    <w:p w14:paraId="3FC4893D" w14:textId="77777777" w:rsidR="00CB7935" w:rsidRDefault="00CB7935" w:rsidP="00CB7935">
      <w:pPr>
        <w:rPr>
          <w:rFonts w:eastAsia="Batang"/>
          <w:lang w:val="en-GB" w:eastAsia="zh-CN" w:bidi="ar-SA"/>
        </w:rPr>
      </w:pPr>
    </w:p>
    <w:tbl>
      <w:tblPr>
        <w:tblStyle w:val="TableGrid"/>
        <w:tblW w:w="0" w:type="auto"/>
        <w:tblLook w:val="04A0" w:firstRow="1" w:lastRow="0" w:firstColumn="1" w:lastColumn="0" w:noHBand="0" w:noVBand="1"/>
      </w:tblPr>
      <w:tblGrid>
        <w:gridCol w:w="9631"/>
      </w:tblGrid>
      <w:tr w:rsidR="00CB7935" w14:paraId="196374D6" w14:textId="77777777" w:rsidTr="00312B98">
        <w:tc>
          <w:tcPr>
            <w:tcW w:w="9631" w:type="dxa"/>
          </w:tcPr>
          <w:p w14:paraId="71D1BFB3" w14:textId="77777777" w:rsidR="00CB7935" w:rsidRPr="003F7948" w:rsidRDefault="00CB7935" w:rsidP="00312B98">
            <w:pPr>
              <w:rPr>
                <w:rFonts w:eastAsia="Batang"/>
                <w:color w:val="7030A0"/>
                <w:lang w:val="en-GB" w:eastAsia="zh-CN" w:bidi="ar-SA"/>
              </w:rPr>
            </w:pPr>
            <w:r w:rsidRPr="003F7948">
              <w:rPr>
                <w:rFonts w:eastAsia="Batang"/>
                <w:color w:val="7030A0"/>
                <w:lang w:val="en-GB" w:eastAsia="zh-CN" w:bidi="ar-SA"/>
              </w:rPr>
              <w:t>From [11, R1-2409801]:</w:t>
            </w:r>
          </w:p>
          <w:p w14:paraId="16B42E5D" w14:textId="77777777" w:rsidR="00CB7935" w:rsidRPr="003F7948" w:rsidRDefault="00CB7935" w:rsidP="00312B98">
            <w:pPr>
              <w:spacing w:after="120"/>
              <w:rPr>
                <w:b/>
                <w:bCs/>
                <w:sz w:val="20"/>
                <w:szCs w:val="15"/>
                <w:lang w:eastAsia="zh-CN" w:bidi="ar-SA"/>
              </w:rPr>
            </w:pPr>
            <w:r w:rsidRPr="003F7948">
              <w:rPr>
                <w:b/>
                <w:bCs/>
                <w:sz w:val="20"/>
                <w:szCs w:val="15"/>
                <w:lang w:eastAsia="zh-CN" w:bidi="ar-SA"/>
              </w:rPr>
              <w:t>Proposal 1: For D2R with device 2b, clarify how the baseband waveform is intended to be converted to RF frequency, whether to always use the traditional up-converter with a single frequency tone, or to study the similar options as the CW.</w:t>
            </w:r>
          </w:p>
        </w:tc>
      </w:tr>
    </w:tbl>
    <w:p w14:paraId="1786016C" w14:textId="77777777" w:rsidR="00CB7935" w:rsidRDefault="00CB7935" w:rsidP="00CB7935">
      <w:pPr>
        <w:rPr>
          <w:rFonts w:eastAsia="Batang"/>
          <w:lang w:val="en-GB" w:eastAsia="zh-CN" w:bidi="ar-SA"/>
        </w:rPr>
      </w:pPr>
    </w:p>
    <w:p w14:paraId="0AF1513F" w14:textId="77777777" w:rsidR="00CB7935" w:rsidRDefault="00CB7935" w:rsidP="00CB7935">
      <w:pPr>
        <w:rPr>
          <w:rFonts w:eastAsia="Batang"/>
          <w:b/>
          <w:bCs/>
          <w:lang w:val="en-GB" w:eastAsia="zh-CN" w:bidi="ar-SA"/>
        </w:rPr>
      </w:pPr>
      <w:r w:rsidRPr="004C22FE">
        <w:rPr>
          <w:rFonts w:eastAsia="Batang"/>
          <w:b/>
          <w:bCs/>
          <w:lang w:val="en-GB" w:eastAsia="zh-CN" w:bidi="ar-SA"/>
        </w:rPr>
        <w:t>Proposal 3.1(II): Device 2b internally generate</w:t>
      </w:r>
      <w:r>
        <w:rPr>
          <w:rFonts w:eastAsia="Batang"/>
          <w:b/>
          <w:bCs/>
          <w:lang w:val="en-GB" w:eastAsia="zh-CN" w:bidi="ar-SA"/>
        </w:rPr>
        <w:t>s</w:t>
      </w:r>
      <w:r w:rsidRPr="004C22FE">
        <w:rPr>
          <w:rFonts w:eastAsia="Batang"/>
          <w:b/>
          <w:bCs/>
          <w:lang w:val="en-GB" w:eastAsia="zh-CN" w:bidi="ar-SA"/>
        </w:rPr>
        <w:t xml:space="preserve"> carrier wave </w:t>
      </w:r>
      <w:r>
        <w:rPr>
          <w:rFonts w:eastAsia="Batang"/>
          <w:b/>
          <w:bCs/>
          <w:lang w:val="en-GB" w:eastAsia="zh-CN" w:bidi="ar-SA"/>
        </w:rPr>
        <w:t>with</w:t>
      </w:r>
      <w:r w:rsidRPr="004C22FE">
        <w:rPr>
          <w:rFonts w:eastAsia="Batang"/>
          <w:b/>
          <w:bCs/>
          <w:lang w:val="en-GB" w:eastAsia="zh-CN" w:bidi="ar-SA"/>
        </w:rPr>
        <w:t xml:space="preserve"> only a single tone. Device 2b does not </w:t>
      </w:r>
      <w:r>
        <w:rPr>
          <w:rFonts w:eastAsia="Batang"/>
          <w:b/>
          <w:bCs/>
          <w:lang w:val="en-GB" w:eastAsia="zh-CN" w:bidi="ar-SA"/>
        </w:rPr>
        <w:t>use</w:t>
      </w:r>
      <w:r w:rsidRPr="004C22FE">
        <w:rPr>
          <w:rFonts w:eastAsia="Batang"/>
          <w:b/>
          <w:bCs/>
          <w:lang w:val="en-GB" w:eastAsia="zh-CN" w:bidi="ar-SA"/>
        </w:rPr>
        <w:t xml:space="preserve"> a ‘2 single tone’ carrier wave.</w:t>
      </w:r>
    </w:p>
    <w:p w14:paraId="66C69C86" w14:textId="77777777" w:rsidR="00CB7935" w:rsidRDefault="00CB7935" w:rsidP="00CB7935">
      <w:pPr>
        <w:rPr>
          <w:rFonts w:eastAsia="Batang"/>
          <w:b/>
          <w:bCs/>
          <w:lang w:val="en-GB"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CB7935" w14:paraId="10B068C8" w14:textId="77777777" w:rsidTr="00312B98">
        <w:trPr>
          <w:trHeight w:val="90"/>
        </w:trPr>
        <w:tc>
          <w:tcPr>
            <w:tcW w:w="1515" w:type="dxa"/>
            <w:shd w:val="clear" w:color="auto" w:fill="auto"/>
          </w:tcPr>
          <w:p w14:paraId="6C6FBB2F" w14:textId="77777777" w:rsidR="00CB7935" w:rsidRDefault="00CB7935" w:rsidP="00312B98">
            <w:pPr>
              <w:jc w:val="both"/>
              <w:rPr>
                <w:b/>
                <w:bCs/>
                <w:lang w:eastAsia="zh-CN"/>
              </w:rPr>
            </w:pPr>
            <w:r>
              <w:rPr>
                <w:b/>
                <w:bCs/>
                <w:lang w:eastAsia="zh-CN"/>
              </w:rPr>
              <w:t>Company</w:t>
            </w:r>
          </w:p>
        </w:tc>
        <w:tc>
          <w:tcPr>
            <w:tcW w:w="8116" w:type="dxa"/>
            <w:shd w:val="clear" w:color="auto" w:fill="auto"/>
          </w:tcPr>
          <w:p w14:paraId="156CF99B" w14:textId="77777777" w:rsidR="00CB7935" w:rsidRDefault="00CB7935" w:rsidP="00312B98">
            <w:pPr>
              <w:jc w:val="both"/>
              <w:rPr>
                <w:b/>
                <w:bCs/>
                <w:lang w:eastAsia="zh-CN"/>
              </w:rPr>
            </w:pPr>
            <w:r>
              <w:rPr>
                <w:b/>
                <w:bCs/>
                <w:lang w:eastAsia="zh-CN"/>
              </w:rPr>
              <w:t xml:space="preserve">Views </w:t>
            </w:r>
          </w:p>
        </w:tc>
      </w:tr>
      <w:tr w:rsidR="00CB7935" w14:paraId="565041BF" w14:textId="77777777" w:rsidTr="00312B98">
        <w:tc>
          <w:tcPr>
            <w:tcW w:w="1515" w:type="dxa"/>
            <w:shd w:val="clear" w:color="auto" w:fill="auto"/>
          </w:tcPr>
          <w:p w14:paraId="5AB08058" w14:textId="77777777" w:rsidR="00CB7935" w:rsidRDefault="00CB7935" w:rsidP="00312B98">
            <w:pPr>
              <w:jc w:val="both"/>
              <w:rPr>
                <w:lang w:eastAsia="zh-CN"/>
              </w:rPr>
            </w:pPr>
          </w:p>
        </w:tc>
        <w:tc>
          <w:tcPr>
            <w:tcW w:w="8116" w:type="dxa"/>
            <w:shd w:val="clear" w:color="auto" w:fill="auto"/>
          </w:tcPr>
          <w:p w14:paraId="403898F2" w14:textId="77777777" w:rsidR="00CB7935" w:rsidRDefault="00CB7935" w:rsidP="00312B98">
            <w:pPr>
              <w:jc w:val="both"/>
              <w:rPr>
                <w:lang w:eastAsia="zh-CN"/>
              </w:rPr>
            </w:pPr>
          </w:p>
        </w:tc>
      </w:tr>
      <w:tr w:rsidR="00CB7935" w14:paraId="12390A3C" w14:textId="77777777" w:rsidTr="00312B98">
        <w:tc>
          <w:tcPr>
            <w:tcW w:w="1515" w:type="dxa"/>
            <w:shd w:val="clear" w:color="auto" w:fill="auto"/>
          </w:tcPr>
          <w:p w14:paraId="5FF72150" w14:textId="77777777" w:rsidR="00CB7935" w:rsidRDefault="00CB7935" w:rsidP="00312B98">
            <w:pPr>
              <w:jc w:val="both"/>
              <w:rPr>
                <w:rFonts w:eastAsiaTheme="minorEastAsia"/>
                <w:lang w:eastAsia="zh-CN"/>
              </w:rPr>
            </w:pPr>
          </w:p>
        </w:tc>
        <w:tc>
          <w:tcPr>
            <w:tcW w:w="8116" w:type="dxa"/>
            <w:shd w:val="clear" w:color="auto" w:fill="auto"/>
          </w:tcPr>
          <w:p w14:paraId="26C5ED9B" w14:textId="77777777" w:rsidR="00CB7935" w:rsidRDefault="00CB7935" w:rsidP="00312B98">
            <w:pPr>
              <w:jc w:val="both"/>
              <w:rPr>
                <w:rFonts w:eastAsiaTheme="minorEastAsia"/>
                <w:lang w:eastAsia="zh-CN"/>
              </w:rPr>
            </w:pPr>
            <w:r>
              <w:rPr>
                <w:rFonts w:eastAsiaTheme="minorEastAsia"/>
                <w:lang w:eastAsia="zh-CN"/>
              </w:rPr>
              <w:t xml:space="preserve"> </w:t>
            </w:r>
          </w:p>
        </w:tc>
      </w:tr>
      <w:tr w:rsidR="00CB7935" w14:paraId="59F8CEDA" w14:textId="77777777" w:rsidTr="00312B98">
        <w:tc>
          <w:tcPr>
            <w:tcW w:w="1515" w:type="dxa"/>
            <w:shd w:val="clear" w:color="auto" w:fill="auto"/>
          </w:tcPr>
          <w:p w14:paraId="314A58BE" w14:textId="77777777" w:rsidR="00CB7935" w:rsidRDefault="00CB7935" w:rsidP="00312B98">
            <w:pPr>
              <w:jc w:val="both"/>
              <w:rPr>
                <w:rFonts w:eastAsiaTheme="minorEastAsia"/>
                <w:lang w:eastAsia="zh-CN"/>
              </w:rPr>
            </w:pPr>
          </w:p>
        </w:tc>
        <w:tc>
          <w:tcPr>
            <w:tcW w:w="8116" w:type="dxa"/>
            <w:shd w:val="clear" w:color="auto" w:fill="auto"/>
          </w:tcPr>
          <w:p w14:paraId="0C3B4CAA" w14:textId="77777777" w:rsidR="00CB7935" w:rsidRDefault="00CB7935" w:rsidP="00312B98">
            <w:pPr>
              <w:jc w:val="both"/>
              <w:rPr>
                <w:rFonts w:eastAsiaTheme="minorEastAsia"/>
                <w:lang w:eastAsia="zh-CN"/>
              </w:rPr>
            </w:pPr>
          </w:p>
        </w:tc>
      </w:tr>
    </w:tbl>
    <w:p w14:paraId="3DC53DE5" w14:textId="77777777" w:rsidR="00CB7935" w:rsidRDefault="00CB7935">
      <w:pPr>
        <w:rPr>
          <w:rFonts w:eastAsia="SimSun"/>
          <w:bCs/>
          <w:lang w:eastAsia="zh-CN"/>
        </w:rPr>
      </w:pPr>
    </w:p>
    <w:p w14:paraId="25880425" w14:textId="77777777" w:rsidR="00AB3938" w:rsidRDefault="008D7E18">
      <w:pPr>
        <w:pStyle w:val="Heading2"/>
        <w:jc w:val="both"/>
        <w:rPr>
          <w:rFonts w:ascii="Times New Roman" w:hAnsi="Times New Roman"/>
          <w:i w:val="0"/>
          <w:iCs w:val="0"/>
          <w:szCs w:val="24"/>
        </w:rPr>
      </w:pPr>
      <w:bookmarkStart w:id="50" w:name="_D2R_modulation_[ACTIVE]"/>
      <w:bookmarkStart w:id="51" w:name="_A-IoT_UL_modulation"/>
      <w:bookmarkStart w:id="52" w:name="_Ref164029007"/>
      <w:bookmarkStart w:id="53" w:name="_Toc159620322"/>
      <w:bookmarkStart w:id="54" w:name="_Ref159710448"/>
      <w:bookmarkStart w:id="55" w:name="_Ref163988803"/>
      <w:bookmarkEnd w:id="50"/>
      <w:bookmarkEnd w:id="51"/>
      <w:r>
        <w:rPr>
          <w:rFonts w:ascii="Times New Roman" w:hAnsi="Times New Roman"/>
          <w:i w:val="0"/>
          <w:iCs w:val="0"/>
          <w:szCs w:val="24"/>
        </w:rPr>
        <w:t>D2R modulation [ACTIVE]</w:t>
      </w:r>
      <w:bookmarkEnd w:id="52"/>
      <w:bookmarkEnd w:id="53"/>
      <w:bookmarkEnd w:id="54"/>
      <w:bookmarkEnd w:id="55"/>
    </w:p>
    <w:p w14:paraId="25880426" w14:textId="77777777" w:rsidR="00AB3938" w:rsidRDefault="00AB3938">
      <w:pPr>
        <w:rPr>
          <w:lang w:eastAsia="zh-CN"/>
        </w:rPr>
      </w:pPr>
    </w:p>
    <w:tbl>
      <w:tblPr>
        <w:tblStyle w:val="TableGrid"/>
        <w:tblW w:w="0" w:type="auto"/>
        <w:tblLook w:val="04A0" w:firstRow="1" w:lastRow="0" w:firstColumn="1" w:lastColumn="0" w:noHBand="0" w:noVBand="1"/>
      </w:tblPr>
      <w:tblGrid>
        <w:gridCol w:w="9631"/>
      </w:tblGrid>
      <w:tr w:rsidR="00AB3938" w14:paraId="25880439" w14:textId="77777777">
        <w:tc>
          <w:tcPr>
            <w:tcW w:w="9631" w:type="dxa"/>
          </w:tcPr>
          <w:p w14:paraId="25880427" w14:textId="77777777" w:rsidR="00AB3938" w:rsidRDefault="008D7E18">
            <w:pPr>
              <w:rPr>
                <w:bCs/>
                <w:highlight w:val="green"/>
                <w:lang w:eastAsia="zh-CN"/>
              </w:rPr>
            </w:pPr>
            <w:r>
              <w:rPr>
                <w:bCs/>
                <w:highlight w:val="green"/>
                <w:lang w:eastAsia="zh-CN"/>
              </w:rPr>
              <w:t>Agreement RAN1#116bis</w:t>
            </w:r>
          </w:p>
          <w:p w14:paraId="25880428" w14:textId="77777777" w:rsidR="00AB3938" w:rsidRDefault="008D7E18">
            <w:pPr>
              <w:rPr>
                <w:bCs/>
                <w:szCs w:val="20"/>
                <w:lang w:eastAsia="zh-CN"/>
              </w:rPr>
            </w:pPr>
            <w:r>
              <w:rPr>
                <w:bCs/>
                <w:szCs w:val="20"/>
                <w:lang w:eastAsia="zh-CN"/>
              </w:rPr>
              <w:t>Study for all devices the following for D2R baseband modulation, for potential down-selection:</w:t>
            </w:r>
          </w:p>
          <w:p w14:paraId="25880429" w14:textId="77777777" w:rsidR="00AB3938" w:rsidRDefault="008D7E18">
            <w:pPr>
              <w:numPr>
                <w:ilvl w:val="0"/>
                <w:numId w:val="13"/>
              </w:numPr>
              <w:jc w:val="both"/>
              <w:rPr>
                <w:rFonts w:eastAsia="DengXian"/>
                <w:bCs/>
                <w:szCs w:val="20"/>
                <w:lang w:eastAsia="zh-CN"/>
              </w:rPr>
            </w:pPr>
            <w:r>
              <w:rPr>
                <w:rFonts w:eastAsia="DengXian"/>
                <w:bCs/>
                <w:szCs w:val="20"/>
                <w:lang w:eastAsia="zh-CN"/>
              </w:rPr>
              <w:t>OOK</w:t>
            </w:r>
          </w:p>
          <w:p w14:paraId="2588042A" w14:textId="77777777" w:rsidR="00AB3938" w:rsidRDefault="008D7E18">
            <w:pPr>
              <w:numPr>
                <w:ilvl w:val="0"/>
                <w:numId w:val="13"/>
              </w:numPr>
              <w:jc w:val="both"/>
              <w:rPr>
                <w:rFonts w:eastAsia="DengXian"/>
                <w:bCs/>
                <w:szCs w:val="20"/>
                <w:lang w:eastAsia="zh-CN"/>
              </w:rPr>
            </w:pPr>
            <w:r>
              <w:rPr>
                <w:rFonts w:eastAsia="DengXian"/>
                <w:bCs/>
                <w:szCs w:val="20"/>
                <w:lang w:eastAsia="zh-CN"/>
              </w:rPr>
              <w:t>Binary PSK</w:t>
            </w:r>
          </w:p>
          <w:p w14:paraId="2588042B" w14:textId="77777777" w:rsidR="00AB3938" w:rsidRDefault="008D7E18">
            <w:pPr>
              <w:numPr>
                <w:ilvl w:val="0"/>
                <w:numId w:val="13"/>
              </w:numPr>
              <w:jc w:val="both"/>
              <w:rPr>
                <w:rFonts w:eastAsia="DengXian"/>
                <w:bCs/>
                <w:szCs w:val="20"/>
                <w:lang w:eastAsia="zh-CN"/>
              </w:rPr>
            </w:pPr>
            <w:r>
              <w:rPr>
                <w:rFonts w:eastAsia="DengXian"/>
                <w:bCs/>
                <w:szCs w:val="20"/>
                <w:lang w:eastAsia="zh-CN"/>
              </w:rPr>
              <w:t>Binary FSK</w:t>
            </w:r>
          </w:p>
          <w:p w14:paraId="2588042C" w14:textId="77777777" w:rsidR="00AB3938" w:rsidRDefault="008D7E18">
            <w:pPr>
              <w:numPr>
                <w:ilvl w:val="1"/>
                <w:numId w:val="13"/>
              </w:numPr>
              <w:jc w:val="both"/>
              <w:rPr>
                <w:rFonts w:eastAsia="DengXian"/>
                <w:bCs/>
                <w:szCs w:val="20"/>
                <w:lang w:eastAsia="zh-CN"/>
              </w:rPr>
            </w:pPr>
            <w:r>
              <w:rPr>
                <w:rFonts w:eastAsia="DengXian"/>
                <w:bCs/>
                <w:szCs w:val="20"/>
                <w:lang w:eastAsia="zh-CN"/>
              </w:rPr>
              <w:t>Strive to identify one variant of Binary FSK to study further</w:t>
            </w:r>
          </w:p>
          <w:p w14:paraId="2588042D" w14:textId="77777777" w:rsidR="00AB3938" w:rsidRDefault="00AB3938">
            <w:pPr>
              <w:jc w:val="both"/>
              <w:rPr>
                <w:rFonts w:eastAsiaTheme="minorEastAsia"/>
                <w:bCs/>
                <w:highlight w:val="green"/>
                <w:lang w:eastAsia="zh-CN"/>
              </w:rPr>
            </w:pPr>
          </w:p>
          <w:p w14:paraId="2588042E" w14:textId="77777777" w:rsidR="00AB3938" w:rsidRDefault="008D7E18">
            <w:pPr>
              <w:jc w:val="both"/>
              <w:rPr>
                <w:bCs/>
                <w:sz w:val="20"/>
                <w:lang w:eastAsia="zh-CN" w:bidi="ar-SA"/>
              </w:rPr>
            </w:pPr>
            <w:r>
              <w:rPr>
                <w:bCs/>
                <w:highlight w:val="green"/>
                <w:lang w:eastAsia="zh-CN"/>
              </w:rPr>
              <w:t>Agreement RAN1#118</w:t>
            </w:r>
          </w:p>
          <w:p w14:paraId="2588042F" w14:textId="77777777" w:rsidR="00AB3938" w:rsidRDefault="008D7E18">
            <w:pPr>
              <w:numPr>
                <w:ilvl w:val="0"/>
                <w:numId w:val="13"/>
              </w:numPr>
              <w:jc w:val="both"/>
              <w:rPr>
                <w:bCs/>
                <w:lang w:eastAsia="zh-CN"/>
              </w:rPr>
            </w:pPr>
            <w:r>
              <w:rPr>
                <w:bCs/>
                <w:lang w:eastAsia="zh-CN"/>
              </w:rPr>
              <w:t>OOK and Binary PSK for baseband modulation are feasible for D2R for all devices.</w:t>
            </w:r>
          </w:p>
          <w:p w14:paraId="25880430" w14:textId="77777777" w:rsidR="00AB3938" w:rsidRDefault="008D7E18">
            <w:pPr>
              <w:numPr>
                <w:ilvl w:val="0"/>
                <w:numId w:val="13"/>
              </w:numPr>
              <w:jc w:val="both"/>
              <w:rPr>
                <w:bCs/>
                <w:lang w:eastAsia="zh-CN"/>
              </w:rPr>
            </w:pPr>
            <w:r>
              <w:rPr>
                <w:rFonts w:eastAsia="DengXian"/>
                <w:bCs/>
                <w:lang w:eastAsia="zh-CN"/>
              </w:rPr>
              <w:lastRenderedPageBreak/>
              <w:t xml:space="preserve">The variant of Binary FSK to study further for all devices is identified as </w:t>
            </w:r>
            <w:r>
              <w:rPr>
                <w:bCs/>
                <w:lang w:eastAsia="zh-CN"/>
              </w:rPr>
              <w:t>MSK (and not GMSK)</w:t>
            </w:r>
          </w:p>
          <w:p w14:paraId="25880431" w14:textId="77777777" w:rsidR="00AB3938" w:rsidRDefault="008D7E18">
            <w:pPr>
              <w:numPr>
                <w:ilvl w:val="1"/>
                <w:numId w:val="13"/>
              </w:numPr>
              <w:jc w:val="both"/>
              <w:rPr>
                <w:bCs/>
                <w:lang w:eastAsia="zh-CN"/>
              </w:rPr>
            </w:pPr>
            <w:r>
              <w:rPr>
                <w:rFonts w:eastAsia="DengXian"/>
                <w:bCs/>
                <w:lang w:eastAsia="zh-CN"/>
              </w:rPr>
              <w:t>FFS: whether MSK is feasible for all devices</w:t>
            </w:r>
          </w:p>
          <w:p w14:paraId="25880432" w14:textId="77777777" w:rsidR="00AB3938" w:rsidRDefault="00AB3938">
            <w:pPr>
              <w:jc w:val="both"/>
              <w:rPr>
                <w:rFonts w:eastAsia="DengXian"/>
                <w:bCs/>
                <w:lang w:eastAsia="zh-CN"/>
              </w:rPr>
            </w:pPr>
          </w:p>
          <w:p w14:paraId="25880433" w14:textId="77777777" w:rsidR="00AB3938" w:rsidRDefault="008D7E18">
            <w:pPr>
              <w:jc w:val="both"/>
              <w:rPr>
                <w:bCs/>
                <w:sz w:val="20"/>
                <w:lang w:eastAsia="zh-CN" w:bidi="ar-SA"/>
              </w:rPr>
            </w:pPr>
            <w:r>
              <w:rPr>
                <w:bCs/>
                <w:highlight w:val="green"/>
                <w:lang w:eastAsia="zh-CN"/>
              </w:rPr>
              <w:t>Agreement RAN1#118bis</w:t>
            </w:r>
          </w:p>
          <w:p w14:paraId="25880434" w14:textId="77777777" w:rsidR="00AB3938" w:rsidRDefault="008D7E18">
            <w:pPr>
              <w:rPr>
                <w:bCs/>
                <w:szCs w:val="20"/>
                <w:lang w:eastAsia="zh-CN"/>
              </w:rPr>
            </w:pPr>
            <w:r>
              <w:rPr>
                <w:bCs/>
                <w:lang w:eastAsia="zh-CN"/>
              </w:rPr>
              <w:t xml:space="preserve">2SB modulation is feasible for D2R transmission for all devices. </w:t>
            </w:r>
          </w:p>
          <w:p w14:paraId="25880435" w14:textId="77777777" w:rsidR="00AB3938" w:rsidRDefault="008D7E18">
            <w:pPr>
              <w:numPr>
                <w:ilvl w:val="0"/>
                <w:numId w:val="19"/>
              </w:numPr>
              <w:rPr>
                <w:bCs/>
                <w:lang w:eastAsia="zh-CN"/>
              </w:rPr>
            </w:pPr>
            <w:r>
              <w:rPr>
                <w:bCs/>
                <w:lang w:eastAsia="zh-CN"/>
              </w:rPr>
              <w:t>Feasibility and necessity of 1SB would depend on the impacts due to issues including: device-side filtering requirements (</w:t>
            </w:r>
            <w:proofErr w:type="gramStart"/>
            <w:r>
              <w:rPr>
                <w:bCs/>
                <w:lang w:eastAsia="zh-CN"/>
              </w:rPr>
              <w:t>i.e.</w:t>
            </w:r>
            <w:proofErr w:type="gramEnd"/>
            <w:r>
              <w:rPr>
                <w:bCs/>
                <w:lang w:eastAsia="zh-CN"/>
              </w:rPr>
              <w:t xml:space="preserve"> image suppression), RF resource usage / spectral efficiency, etc.</w:t>
            </w:r>
          </w:p>
          <w:p w14:paraId="25880436" w14:textId="77777777" w:rsidR="00AB3938" w:rsidRDefault="00AB3938">
            <w:pPr>
              <w:jc w:val="both"/>
              <w:rPr>
                <w:rFonts w:eastAsia="DengXian"/>
                <w:bCs/>
                <w:lang w:eastAsia="zh-CN"/>
              </w:rPr>
            </w:pPr>
          </w:p>
          <w:p w14:paraId="25880437" w14:textId="77777777" w:rsidR="00AB3938" w:rsidRDefault="008D7E18">
            <w:pPr>
              <w:rPr>
                <w:bCs/>
                <w:highlight w:val="green"/>
                <w:lang w:eastAsia="zh-CN"/>
              </w:rPr>
            </w:pPr>
            <w:r>
              <w:rPr>
                <w:bCs/>
                <w:highlight w:val="green"/>
                <w:lang w:eastAsia="zh-CN"/>
              </w:rPr>
              <w:t>Agreement RAN1#118bis</w:t>
            </w:r>
          </w:p>
          <w:p w14:paraId="25880438" w14:textId="77777777" w:rsidR="00AB3938" w:rsidRDefault="008D7E18">
            <w:pPr>
              <w:jc w:val="both"/>
              <w:rPr>
                <w:rFonts w:eastAsia="Calibri"/>
                <w:i/>
                <w:iCs/>
              </w:rPr>
            </w:pPr>
            <w:r>
              <w:rPr>
                <w:rFonts w:eastAsia="Calibri"/>
                <w:i/>
                <w:iCs/>
              </w:rPr>
              <w:t>{A TP on MSK was agreed. Omitted here}.</w:t>
            </w:r>
          </w:p>
        </w:tc>
      </w:tr>
    </w:tbl>
    <w:p w14:paraId="2588043A" w14:textId="77777777" w:rsidR="00AB3938" w:rsidRDefault="00AB3938">
      <w:pPr>
        <w:rPr>
          <w:rFonts w:eastAsiaTheme="minorEastAsia"/>
          <w:color w:val="7030A0"/>
          <w:lang w:eastAsia="zh-CN" w:bidi="ar-SA"/>
        </w:rPr>
      </w:pPr>
    </w:p>
    <w:p w14:paraId="2588043B" w14:textId="77777777" w:rsidR="00AB3938" w:rsidRDefault="008D7E18">
      <w:pPr>
        <w:pStyle w:val="Heading3"/>
        <w:rPr>
          <w:rFonts w:ascii="Times New Roman" w:hAnsi="Times New Roman"/>
          <w:sz w:val="24"/>
          <w:szCs w:val="24"/>
        </w:rPr>
      </w:pPr>
      <w:r>
        <w:rPr>
          <w:rFonts w:ascii="Times New Roman" w:hAnsi="Times New Roman"/>
          <w:sz w:val="24"/>
          <w:szCs w:val="24"/>
        </w:rPr>
        <w:t>Round 1</w:t>
      </w:r>
    </w:p>
    <w:p w14:paraId="2588043C" w14:textId="77777777" w:rsidR="00AB3938" w:rsidRDefault="008D7E18">
      <w:pPr>
        <w:rPr>
          <w:rFonts w:eastAsia="SimSun"/>
          <w:bCs/>
          <w:lang w:eastAsia="zh-CN"/>
        </w:rPr>
      </w:pPr>
      <w:r>
        <w:rPr>
          <w:rFonts w:eastAsia="SimSun" w:hint="eastAsia"/>
          <w:bCs/>
          <w:lang w:eastAsia="zh-CN"/>
        </w:rPr>
        <w:t>S</w:t>
      </w:r>
      <w:r>
        <w:rPr>
          <w:rFonts w:eastAsia="SimSun"/>
          <w:bCs/>
          <w:lang w:eastAsia="zh-CN"/>
        </w:rPr>
        <w:t>tudying from the papers to this meeting, seems no more new inputs except one company [29] propose DBPSK modulation. Feature lead acknowledge the proposal, but the level of interest is not sufficient to justify a FL proposal and it seems to be out of scope of the agreement made in previous meetings where no DBPSK is written in the closed-ended list.</w:t>
      </w:r>
    </w:p>
    <w:p w14:paraId="2588043D" w14:textId="77777777" w:rsidR="00AB3938" w:rsidRDefault="00AB3938">
      <w:pPr>
        <w:rPr>
          <w:rFonts w:eastAsiaTheme="minorEastAsia"/>
          <w:color w:val="7030A0"/>
          <w:lang w:eastAsia="zh-CN" w:bidi="ar-SA"/>
        </w:rPr>
      </w:pPr>
    </w:p>
    <w:p w14:paraId="2588043E" w14:textId="77777777" w:rsidR="00AB3938" w:rsidRDefault="008D7E18">
      <w:pPr>
        <w:rPr>
          <w:rFonts w:eastAsia="SimSun"/>
          <w:bCs/>
          <w:lang w:eastAsia="zh-CN"/>
        </w:rPr>
      </w:pPr>
      <w:r>
        <w:rPr>
          <w:rFonts w:eastAsia="SimSun"/>
          <w:bCs/>
          <w:lang w:eastAsia="zh-CN"/>
        </w:rPr>
        <w:t xml:space="preserve">There are only a few new observations on MSK using impedance switching in some papers, here just to have a simple proposal to add </w:t>
      </w:r>
      <w:proofErr w:type="gramStart"/>
      <w:r>
        <w:rPr>
          <w:rFonts w:eastAsia="SimSun"/>
          <w:bCs/>
          <w:lang w:eastAsia="zh-CN"/>
        </w:rPr>
        <w:t>those information</w:t>
      </w:r>
      <w:proofErr w:type="gramEnd"/>
      <w:r>
        <w:rPr>
          <w:rFonts w:eastAsia="SimSun"/>
          <w:bCs/>
          <w:lang w:eastAsia="zh-CN"/>
        </w:rPr>
        <w:t xml:space="preserve"> into the TP updating, the source company name will be further replaced by reference papers submitted to this meeting.</w:t>
      </w:r>
    </w:p>
    <w:p w14:paraId="2588043F" w14:textId="77777777" w:rsidR="00AB3938" w:rsidRDefault="00AB3938">
      <w:pPr>
        <w:rPr>
          <w:rFonts w:eastAsia="SimSun"/>
          <w:bCs/>
          <w:lang w:eastAsia="zh-CN"/>
        </w:rPr>
      </w:pPr>
    </w:p>
    <w:p w14:paraId="25880440" w14:textId="77777777" w:rsidR="00AB3938" w:rsidRDefault="008D7E18">
      <w:pPr>
        <w:jc w:val="both"/>
        <w:rPr>
          <w:b/>
          <w:bCs/>
          <w:lang w:eastAsia="zh-CN"/>
        </w:rPr>
      </w:pPr>
      <w:r>
        <w:rPr>
          <w:b/>
          <w:bCs/>
          <w:lang w:eastAsia="zh-CN"/>
        </w:rPr>
        <w:t>Proposal 3.2(I): Capture the following TP update into TR38.769</w:t>
      </w:r>
    </w:p>
    <w:p w14:paraId="25880441" w14:textId="77777777" w:rsidR="00AB3938" w:rsidRDefault="00AB3938">
      <w:pPr>
        <w:rPr>
          <w:rFonts w:eastAsia="SimSun"/>
          <w:bCs/>
          <w:lang w:eastAsia="zh-CN"/>
        </w:rPr>
      </w:pPr>
    </w:p>
    <w:tbl>
      <w:tblPr>
        <w:tblStyle w:val="TableGrid"/>
        <w:tblW w:w="0" w:type="auto"/>
        <w:tblLook w:val="04A0" w:firstRow="1" w:lastRow="0" w:firstColumn="1" w:lastColumn="0" w:noHBand="0" w:noVBand="1"/>
      </w:tblPr>
      <w:tblGrid>
        <w:gridCol w:w="9631"/>
      </w:tblGrid>
      <w:tr w:rsidR="00AB3938" w14:paraId="25880453" w14:textId="77777777">
        <w:tc>
          <w:tcPr>
            <w:tcW w:w="9631" w:type="dxa"/>
          </w:tcPr>
          <w:p w14:paraId="25880442" w14:textId="77777777" w:rsidR="00AB3938" w:rsidRDefault="008D7E18">
            <w:pPr>
              <w:spacing w:after="180"/>
              <w:rPr>
                <w:rFonts w:eastAsiaTheme="minorEastAsia"/>
                <w:i/>
                <w:iCs/>
                <w:sz w:val="20"/>
                <w:szCs w:val="20"/>
                <w:lang w:val="en-GB" w:eastAsia="zh-CN" w:bidi="ar-SA"/>
              </w:rPr>
            </w:pPr>
            <w:proofErr w:type="gramStart"/>
            <w:r>
              <w:rPr>
                <w:rFonts w:eastAsiaTheme="minorEastAsia"/>
                <w:i/>
                <w:iCs/>
                <w:sz w:val="20"/>
                <w:szCs w:val="20"/>
                <w:lang w:val="en-GB" w:bidi="ar-SA"/>
              </w:rPr>
              <w:t>…(</w:t>
            </w:r>
            <w:proofErr w:type="gramEnd"/>
            <w:r>
              <w:rPr>
                <w:rFonts w:eastAsiaTheme="minorEastAsia"/>
                <w:i/>
                <w:iCs/>
                <w:sz w:val="20"/>
                <w:szCs w:val="20"/>
                <w:lang w:val="en-GB" w:bidi="ar-SA"/>
              </w:rPr>
              <w:t>unchanged parts omitted)…</w:t>
            </w:r>
          </w:p>
          <w:p w14:paraId="25880443" w14:textId="77777777" w:rsidR="00AB3938" w:rsidRDefault="008D7E18">
            <w:pPr>
              <w:rPr>
                <w:rFonts w:eastAsia="DengXian"/>
                <w:sz w:val="20"/>
                <w:szCs w:val="20"/>
                <w:lang w:val="en-GB" w:eastAsia="zh-CN" w:bidi="ar-SA"/>
              </w:rPr>
            </w:pPr>
            <w:r>
              <w:rPr>
                <w:rFonts w:eastAsia="DengXian"/>
                <w:sz w:val="20"/>
                <w:szCs w:val="20"/>
                <w:lang w:val="en-GB" w:eastAsia="zh-CN" w:bidi="ar-SA"/>
              </w:rPr>
              <w:t>For all devices, the following D2R baseband modulations are studied:</w:t>
            </w:r>
          </w:p>
          <w:p w14:paraId="25880444" w14:textId="77777777" w:rsidR="00AB3938" w:rsidRDefault="008D7E18">
            <w:pPr>
              <w:pStyle w:val="B1"/>
              <w:rPr>
                <w:rFonts w:eastAsia="DengXian"/>
                <w:lang w:eastAsia="zh-CN"/>
              </w:rPr>
            </w:pPr>
            <w:r>
              <w:rPr>
                <w:rFonts w:eastAsia="DengXian"/>
                <w:lang w:eastAsia="zh-CN"/>
              </w:rPr>
              <w:t>-</w:t>
            </w:r>
            <w:r>
              <w:rPr>
                <w:rFonts w:eastAsia="DengXian"/>
                <w:lang w:eastAsia="zh-CN"/>
              </w:rPr>
              <w:tab/>
              <w:t>OOK</w:t>
            </w:r>
          </w:p>
          <w:p w14:paraId="25880445" w14:textId="77777777" w:rsidR="00AB3938" w:rsidRDefault="008D7E18">
            <w:pPr>
              <w:pStyle w:val="B1"/>
              <w:rPr>
                <w:rFonts w:eastAsia="DengXian"/>
                <w:lang w:eastAsia="zh-CN"/>
              </w:rPr>
            </w:pPr>
            <w:r>
              <w:rPr>
                <w:rFonts w:eastAsia="DengXian"/>
                <w:lang w:eastAsia="zh-CN"/>
              </w:rPr>
              <w:t>-</w:t>
            </w:r>
            <w:r>
              <w:rPr>
                <w:rFonts w:eastAsia="DengXian"/>
                <w:lang w:eastAsia="zh-CN"/>
              </w:rPr>
              <w:tab/>
              <w:t>Binary PSK</w:t>
            </w:r>
          </w:p>
          <w:p w14:paraId="25880446" w14:textId="77777777" w:rsidR="00AB3938" w:rsidRDefault="008D7E18">
            <w:pPr>
              <w:pStyle w:val="B1"/>
              <w:rPr>
                <w:rFonts w:eastAsia="DengXian"/>
                <w:lang w:eastAsia="zh-CN"/>
              </w:rPr>
            </w:pPr>
            <w:r>
              <w:rPr>
                <w:rFonts w:eastAsia="DengXian"/>
                <w:lang w:eastAsia="zh-CN"/>
              </w:rPr>
              <w:t>-</w:t>
            </w:r>
            <w:r>
              <w:rPr>
                <w:rFonts w:eastAsia="DengXian"/>
                <w:lang w:eastAsia="zh-CN"/>
              </w:rPr>
              <w:tab/>
              <w:t>Binary FSK, as MSK (and not GMSK)</w:t>
            </w:r>
          </w:p>
          <w:p w14:paraId="25880447" w14:textId="77777777" w:rsidR="00AB3938" w:rsidRDefault="008D7E18">
            <w:pPr>
              <w:rPr>
                <w:rFonts w:eastAsia="DengXian"/>
                <w:bCs/>
                <w:lang w:eastAsia="zh-CN"/>
              </w:rPr>
            </w:pPr>
            <w:r>
              <w:rPr>
                <w:rFonts w:eastAsia="DengXian"/>
                <w:sz w:val="20"/>
                <w:szCs w:val="20"/>
                <w:lang w:val="en-GB" w:eastAsia="zh-CN" w:bidi="ar-SA"/>
              </w:rPr>
              <w:t>OOK and BPSK for baseband modulation are feasible for D2R for all devices.</w:t>
            </w:r>
          </w:p>
          <w:p w14:paraId="25880448" w14:textId="77777777" w:rsidR="00AB3938" w:rsidRDefault="008D7E18">
            <w:pPr>
              <w:pStyle w:val="B1"/>
              <w:rPr>
                <w:rFonts w:eastAsia="DengXian"/>
              </w:rPr>
            </w:pPr>
            <w:r>
              <w:rPr>
                <w:rFonts w:eastAsia="DengXian"/>
              </w:rPr>
              <w:t>-</w:t>
            </w:r>
            <w:r>
              <w:rPr>
                <w:rFonts w:eastAsia="DengXian"/>
              </w:rPr>
              <w:tab/>
              <w:t>Sources [R1-9421-3], [R1-9421-11], [R1-9421-28], [R1-9421-16] report that MSK is feasible in some way:</w:t>
            </w:r>
          </w:p>
          <w:p w14:paraId="25880449" w14:textId="77777777" w:rsidR="00AB3938" w:rsidRDefault="008D7E18">
            <w:pPr>
              <w:pStyle w:val="B2"/>
              <w:rPr>
                <w:rFonts w:eastAsia="DengXian"/>
              </w:rPr>
            </w:pPr>
            <w:r>
              <w:rPr>
                <w:rFonts w:eastAsia="DengXian"/>
              </w:rPr>
              <w:t>-</w:t>
            </w:r>
            <w:r>
              <w:rPr>
                <w:rFonts w:eastAsia="DengXian"/>
              </w:rPr>
              <w:tab/>
              <w:t>[R1-9421-3], [R1-9421-11] say it is feasible for all devices, for example when it is implemented with multiple impedances switching</w:t>
            </w:r>
          </w:p>
          <w:p w14:paraId="2588044A" w14:textId="77777777" w:rsidR="00AB3938" w:rsidRDefault="008D7E18">
            <w:pPr>
              <w:pStyle w:val="B2"/>
              <w:rPr>
                <w:rFonts w:eastAsia="DengXian"/>
              </w:rPr>
            </w:pPr>
            <w:r>
              <w:rPr>
                <w:rFonts w:eastAsia="DengXian"/>
              </w:rPr>
              <w:t>-</w:t>
            </w:r>
            <w:r>
              <w:rPr>
                <w:rFonts w:eastAsia="DengXian"/>
              </w:rPr>
              <w:tab/>
              <w:t>[R1-9421-28] say that it would be implemented as square-wave MSK for devices 1 and 2a, and sine-wave MSK for device 2b</w:t>
            </w:r>
          </w:p>
          <w:p w14:paraId="2588044B" w14:textId="77777777" w:rsidR="00AB3938" w:rsidRDefault="008D7E18">
            <w:pPr>
              <w:pStyle w:val="B3"/>
              <w:rPr>
                <w:rFonts w:eastAsia="DengXian"/>
              </w:rPr>
            </w:pPr>
            <w:r>
              <w:rPr>
                <w:rFonts w:eastAsia="DengXian"/>
              </w:rPr>
              <w:t>-</w:t>
            </w:r>
            <w:r>
              <w:rPr>
                <w:rFonts w:eastAsia="DengXian"/>
              </w:rPr>
              <w:tab/>
              <w:t>For device 1 and 2a this type of MSK does not have continuous phase</w:t>
            </w:r>
          </w:p>
          <w:p w14:paraId="2588044C" w14:textId="77777777" w:rsidR="00AB3938" w:rsidRDefault="008D7E18">
            <w:pPr>
              <w:pStyle w:val="B2"/>
              <w:rPr>
                <w:rFonts w:eastAsia="DengXian"/>
              </w:rPr>
            </w:pPr>
            <w:r>
              <w:rPr>
                <w:rFonts w:eastAsia="DengXian"/>
              </w:rPr>
              <w:t>-</w:t>
            </w:r>
            <w:r>
              <w:rPr>
                <w:rFonts w:eastAsia="DengXian"/>
              </w:rPr>
              <w:tab/>
              <w:t xml:space="preserve">[R1-9421-3] say that benefits include lower sidelobes than OOK and BPSK, and lower BER than OOK and same BER as BPSK </w:t>
            </w:r>
          </w:p>
          <w:p w14:paraId="2588044D" w14:textId="77777777" w:rsidR="00AB3938" w:rsidRDefault="008D7E18">
            <w:pPr>
              <w:pStyle w:val="B1"/>
              <w:rPr>
                <w:rFonts w:eastAsia="DengXian"/>
              </w:rPr>
            </w:pPr>
            <w:r>
              <w:rPr>
                <w:rFonts w:eastAsia="DengXian"/>
              </w:rPr>
              <w:t>-</w:t>
            </w:r>
            <w:r>
              <w:rPr>
                <w:rFonts w:eastAsia="DengXian"/>
              </w:rPr>
              <w:tab/>
              <w:t>Sources [R1-9421-5], [R1-9421-2], [R1-9421-9], [R1-9421-7], [R1-9421-8], [R1-9421-10], [R1-9421-23] report that MSK is either infeasible or should be deprioritized for all devices.</w:t>
            </w:r>
          </w:p>
          <w:p w14:paraId="2588044E" w14:textId="77777777" w:rsidR="00AB3938" w:rsidRDefault="008D7E18">
            <w:pPr>
              <w:pStyle w:val="B2"/>
              <w:rPr>
                <w:rFonts w:eastAsia="DengXian"/>
              </w:rPr>
            </w:pPr>
            <w:r>
              <w:rPr>
                <w:rFonts w:eastAsia="DengXian"/>
              </w:rPr>
              <w:t>-</w:t>
            </w:r>
            <w:r>
              <w:rPr>
                <w:rFonts w:eastAsia="DengXian"/>
              </w:rPr>
              <w:tab/>
              <w:t>[R1-9421-5], [R1-9421-9], [R1-9421-7], [R1-9421-8], [R1-9421-2], [R1-9421-10], [R1-9421-23] say that MSK is less spectrally efficient than OOK and BPSK because there are issues due to poor phase accuracy in the device</w:t>
            </w:r>
          </w:p>
          <w:p w14:paraId="2588044F" w14:textId="77777777" w:rsidR="00AB3938" w:rsidRDefault="008D7E18">
            <w:pPr>
              <w:pStyle w:val="B2"/>
              <w:rPr>
                <w:rFonts w:eastAsia="DengXian"/>
              </w:rPr>
            </w:pPr>
            <w:r>
              <w:rPr>
                <w:rFonts w:eastAsia="DengXian"/>
              </w:rPr>
              <w:t>-</w:t>
            </w:r>
            <w:r>
              <w:rPr>
                <w:rFonts w:eastAsia="DengXian"/>
              </w:rPr>
              <w:tab/>
              <w:t>[R1-9421-5], [R1-9421-7], [R1-9421-2], [R1-9421-8], [R1-9421-10] say that MSK would increase reader and device complexity</w:t>
            </w:r>
          </w:p>
          <w:p w14:paraId="25880450" w14:textId="77777777" w:rsidR="00AB3938" w:rsidRDefault="008D7E18">
            <w:pPr>
              <w:pStyle w:val="B2"/>
              <w:rPr>
                <w:rFonts w:eastAsia="DengXian"/>
              </w:rPr>
            </w:pPr>
            <w:r>
              <w:rPr>
                <w:rFonts w:eastAsia="DengXian"/>
              </w:rPr>
              <w:lastRenderedPageBreak/>
              <w:t>-</w:t>
            </w:r>
            <w:r>
              <w:rPr>
                <w:rFonts w:eastAsia="DengXian"/>
              </w:rPr>
              <w:tab/>
              <w:t>[R1-9421-8] say that MSK performance for device 2b would materially degrade due to CFO</w:t>
            </w:r>
          </w:p>
          <w:p w14:paraId="25880451" w14:textId="77777777" w:rsidR="00AB3938" w:rsidRDefault="008D7E18">
            <w:pPr>
              <w:pStyle w:val="B2"/>
              <w:rPr>
                <w:rFonts w:eastAsia="DengXian"/>
                <w:color w:val="FF0000"/>
              </w:rPr>
            </w:pPr>
            <w:r>
              <w:rPr>
                <w:rFonts w:eastAsia="DengXian"/>
                <w:color w:val="FF0000"/>
              </w:rPr>
              <w:t>-</w:t>
            </w:r>
            <w:r>
              <w:rPr>
                <w:rFonts w:eastAsia="DengXian"/>
                <w:color w:val="FF0000"/>
              </w:rPr>
              <w:tab/>
              <w:t>[TCL] say that it is difficult to modulate MSK signal using impedance switching due to the implementation complexity, including frequency mapping and phase continuation. [Xiaomi] say that if multiple impedances switching are applied to maintain the phase continuity, it violates the principle of low device cost.</w:t>
            </w:r>
          </w:p>
          <w:p w14:paraId="25880452" w14:textId="77777777" w:rsidR="00AB3938" w:rsidRDefault="008D7E18">
            <w:pPr>
              <w:spacing w:after="180"/>
              <w:rPr>
                <w:rFonts w:eastAsiaTheme="minorEastAsia"/>
                <w:i/>
                <w:iCs/>
                <w:sz w:val="20"/>
                <w:szCs w:val="20"/>
                <w:lang w:val="en-GB" w:eastAsia="zh-CN" w:bidi="ar-SA"/>
              </w:rPr>
            </w:pPr>
            <w:proofErr w:type="gramStart"/>
            <w:r>
              <w:rPr>
                <w:rFonts w:eastAsiaTheme="minorEastAsia"/>
                <w:i/>
                <w:iCs/>
                <w:sz w:val="20"/>
                <w:szCs w:val="20"/>
                <w:lang w:val="en-GB" w:bidi="ar-SA"/>
              </w:rPr>
              <w:t>…(</w:t>
            </w:r>
            <w:proofErr w:type="gramEnd"/>
            <w:r>
              <w:rPr>
                <w:rFonts w:eastAsiaTheme="minorEastAsia"/>
                <w:i/>
                <w:iCs/>
                <w:sz w:val="20"/>
                <w:szCs w:val="20"/>
                <w:lang w:val="en-GB" w:bidi="ar-SA"/>
              </w:rPr>
              <w:t>unchanged parts omitted)…</w:t>
            </w:r>
          </w:p>
        </w:tc>
      </w:tr>
    </w:tbl>
    <w:p w14:paraId="25880454" w14:textId="77777777" w:rsidR="00AB3938" w:rsidRDefault="00AB3938">
      <w:pPr>
        <w:rPr>
          <w:rFonts w:eastAsiaTheme="minorEastAsia"/>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AB3938" w14:paraId="25880457" w14:textId="77777777">
        <w:trPr>
          <w:trHeight w:val="90"/>
        </w:trPr>
        <w:tc>
          <w:tcPr>
            <w:tcW w:w="1515" w:type="dxa"/>
            <w:shd w:val="clear" w:color="auto" w:fill="auto"/>
          </w:tcPr>
          <w:p w14:paraId="25880455" w14:textId="77777777" w:rsidR="00AB3938" w:rsidRDefault="008D7E18">
            <w:pPr>
              <w:jc w:val="both"/>
              <w:rPr>
                <w:b/>
                <w:bCs/>
                <w:lang w:eastAsia="zh-CN"/>
              </w:rPr>
            </w:pPr>
            <w:r>
              <w:rPr>
                <w:b/>
                <w:bCs/>
                <w:lang w:eastAsia="zh-CN"/>
              </w:rPr>
              <w:t>Company</w:t>
            </w:r>
          </w:p>
        </w:tc>
        <w:tc>
          <w:tcPr>
            <w:tcW w:w="8116" w:type="dxa"/>
            <w:shd w:val="clear" w:color="auto" w:fill="auto"/>
          </w:tcPr>
          <w:p w14:paraId="25880456" w14:textId="77777777" w:rsidR="00AB3938" w:rsidRDefault="008D7E18">
            <w:pPr>
              <w:jc w:val="both"/>
              <w:rPr>
                <w:b/>
                <w:bCs/>
                <w:lang w:eastAsia="zh-CN"/>
              </w:rPr>
            </w:pPr>
            <w:r>
              <w:rPr>
                <w:b/>
                <w:bCs/>
                <w:lang w:eastAsia="zh-CN"/>
              </w:rPr>
              <w:t xml:space="preserve">Sourcing companies can check if this </w:t>
            </w:r>
            <w:proofErr w:type="gramStart"/>
            <w:r>
              <w:rPr>
                <w:b/>
                <w:bCs/>
                <w:lang w:eastAsia="zh-CN"/>
              </w:rPr>
              <w:t>is</w:t>
            </w:r>
            <w:proofErr w:type="gramEnd"/>
            <w:r>
              <w:rPr>
                <w:b/>
                <w:bCs/>
                <w:lang w:eastAsia="zh-CN"/>
              </w:rPr>
              <w:t xml:space="preserve"> ok?</w:t>
            </w:r>
          </w:p>
        </w:tc>
      </w:tr>
      <w:tr w:rsidR="00AD3B1C" w14:paraId="2588045A" w14:textId="77777777">
        <w:tc>
          <w:tcPr>
            <w:tcW w:w="1515" w:type="dxa"/>
            <w:shd w:val="clear" w:color="auto" w:fill="auto"/>
          </w:tcPr>
          <w:p w14:paraId="25880458" w14:textId="4245D127" w:rsidR="00AD3B1C" w:rsidRDefault="00AD3B1C" w:rsidP="00AD3B1C">
            <w:pPr>
              <w:jc w:val="both"/>
              <w:rPr>
                <w:rFonts w:eastAsiaTheme="minorEastAsia"/>
                <w:lang w:eastAsia="zh-CN"/>
              </w:rPr>
            </w:pPr>
            <w:r>
              <w:rPr>
                <w:rFonts w:eastAsiaTheme="minorEastAsia"/>
                <w:lang w:eastAsia="zh-CN"/>
              </w:rPr>
              <w:t>MTK</w:t>
            </w:r>
          </w:p>
        </w:tc>
        <w:tc>
          <w:tcPr>
            <w:tcW w:w="8116" w:type="dxa"/>
            <w:shd w:val="clear" w:color="auto" w:fill="auto"/>
          </w:tcPr>
          <w:p w14:paraId="0B75980B" w14:textId="77777777" w:rsidR="00AD3B1C" w:rsidRDefault="00AD3B1C" w:rsidP="00AD3B1C">
            <w:pPr>
              <w:jc w:val="both"/>
              <w:rPr>
                <w:rFonts w:eastAsiaTheme="minorEastAsia"/>
                <w:lang w:eastAsia="zh-CN"/>
              </w:rPr>
            </w:pPr>
            <w:r>
              <w:rPr>
                <w:rFonts w:eastAsiaTheme="minorEastAsia"/>
                <w:lang w:eastAsia="zh-CN"/>
              </w:rPr>
              <w:t>Firstly, regarding the D2R modulation, we have no consensus/agreement on the details for achieving the binary PSK. All we have per previous agreement is, it is “binary”, and “PSK”, which we think is the two factors should be adhered towards the previous agreement. While regarding the details, e.g., it is achieved by an absolute phase or a differentiated phase, it is open and can be discussed.</w:t>
            </w:r>
          </w:p>
          <w:p w14:paraId="39568D6D" w14:textId="77777777" w:rsidR="00AD3B1C" w:rsidRDefault="00AD3B1C" w:rsidP="00AD3B1C">
            <w:pPr>
              <w:jc w:val="both"/>
              <w:rPr>
                <w:rFonts w:eastAsiaTheme="minorEastAsia"/>
                <w:lang w:eastAsia="zh-CN"/>
              </w:rPr>
            </w:pPr>
          </w:p>
          <w:p w14:paraId="487C679D" w14:textId="77777777" w:rsidR="00AD3B1C" w:rsidRDefault="00AD3B1C" w:rsidP="00AD3B1C">
            <w:pPr>
              <w:jc w:val="both"/>
              <w:rPr>
                <w:rFonts w:eastAsiaTheme="minorEastAsia"/>
                <w:lang w:eastAsia="zh-CN"/>
              </w:rPr>
            </w:pPr>
            <w:r>
              <w:rPr>
                <w:rFonts w:eastAsiaTheme="minorEastAsia"/>
                <w:lang w:eastAsia="zh-CN"/>
              </w:rPr>
              <w:t xml:space="preserve">Secondly, based on previous agreement, both coherent and non-coherent receivers are supported for D2R transmission. </w:t>
            </w:r>
            <w:proofErr w:type="gramStart"/>
            <w:r>
              <w:rPr>
                <w:rFonts w:eastAsiaTheme="minorEastAsia"/>
                <w:lang w:eastAsia="zh-CN"/>
              </w:rPr>
              <w:t>So</w:t>
            </w:r>
            <w:proofErr w:type="gramEnd"/>
            <w:r>
              <w:rPr>
                <w:rFonts w:eastAsiaTheme="minorEastAsia"/>
                <w:lang w:eastAsia="zh-CN"/>
              </w:rPr>
              <w:t xml:space="preserve"> it is reasonable that company can provide evaluation and observation towards binary PSK with coherent and non-coherent receiver. Based on the agreement achieved in 9.4.2.2 (copied below), a very strict requirement on CFO is imposed for coherent receiver at the reader. In that sense, a non-coherent receiver is more feasible. While it is observed that company may share different views on achieving the non-coherent receiver for binary PSK modulation. For example, some company may think by implementing binary PSK together with line coding, the non-coherent receiver can be achieved. While our understanding is that by implementing a differentiated binary PSK, the non-coherent receiver can be achieved.</w:t>
            </w:r>
          </w:p>
          <w:p w14:paraId="679FC3C8" w14:textId="77777777" w:rsidR="00AD3B1C" w:rsidRDefault="00AD3B1C" w:rsidP="00AD3B1C">
            <w:pPr>
              <w:jc w:val="both"/>
              <w:rPr>
                <w:rFonts w:eastAsia="DengXian"/>
                <w:lang w:eastAsia="zh-CN"/>
              </w:rPr>
            </w:pPr>
          </w:p>
          <w:p w14:paraId="7726B003" w14:textId="77777777" w:rsidR="00AD3B1C" w:rsidRPr="00394888" w:rsidRDefault="00AD3B1C" w:rsidP="00AD3B1C">
            <w:pPr>
              <w:jc w:val="both"/>
              <w:rPr>
                <w:rFonts w:eastAsia="DengXian"/>
                <w:i/>
                <w:iCs/>
                <w:lang w:eastAsia="zh-CN"/>
              </w:rPr>
            </w:pPr>
            <w:r w:rsidRPr="00394888">
              <w:rPr>
                <w:rFonts w:eastAsia="DengXian"/>
                <w:i/>
                <w:iCs/>
                <w:lang w:eastAsia="zh-CN"/>
              </w:rPr>
              <w:t xml:space="preserve">For the CFO calibration signal, which is required only for device 2b </w:t>
            </w:r>
            <w:r w:rsidRPr="00394888">
              <w:rPr>
                <w:rFonts w:eastAsia="DengXian"/>
                <w:i/>
                <w:iCs/>
                <w:color w:val="FF0000"/>
                <w:lang w:eastAsia="zh-CN"/>
              </w:rPr>
              <w:t>to reduce the frequency offset range and the guard-bandwidth of D2R transmission</w:t>
            </w:r>
            <w:r w:rsidRPr="00394888">
              <w:rPr>
                <w:rFonts w:eastAsia="DengXian"/>
                <w:i/>
                <w:iCs/>
                <w:lang w:eastAsia="zh-CN"/>
              </w:rPr>
              <w:t>, the following observations are captured in TR 38.769:</w:t>
            </w:r>
          </w:p>
          <w:p w14:paraId="223B538F" w14:textId="77777777" w:rsidR="00AD3B1C" w:rsidRPr="00394888" w:rsidRDefault="00AD3B1C" w:rsidP="00AD3B1C">
            <w:pPr>
              <w:jc w:val="both"/>
              <w:rPr>
                <w:rFonts w:eastAsia="DengXian"/>
                <w:i/>
                <w:iCs/>
                <w:color w:val="FF0000"/>
                <w:szCs w:val="20"/>
                <w:lang w:eastAsia="zh-CN"/>
              </w:rPr>
            </w:pPr>
            <w:r w:rsidRPr="00394888">
              <w:rPr>
                <w:rFonts w:eastAsia="DengXian"/>
                <w:i/>
                <w:iCs/>
                <w:szCs w:val="20"/>
                <w:lang w:eastAsia="zh-CN"/>
              </w:rPr>
              <w:t>Source [5, CMCC]</w:t>
            </w:r>
            <w:ins w:id="56" w:author="David" w:date="2024-11-18T15:57:00Z">
              <w:r w:rsidRPr="00394888">
                <w:rPr>
                  <w:rFonts w:eastAsia="DengXian"/>
                  <w:i/>
                  <w:iCs/>
                  <w:szCs w:val="20"/>
                  <w:lang w:eastAsia="zh-CN"/>
                </w:rPr>
                <w:t>[31, MTK]</w:t>
              </w:r>
            </w:ins>
            <w:r w:rsidRPr="00394888">
              <w:rPr>
                <w:rFonts w:eastAsia="DengXian"/>
                <w:i/>
                <w:iCs/>
                <w:szCs w:val="20"/>
                <w:lang w:eastAsia="zh-CN"/>
              </w:rPr>
              <w:t xml:space="preserve"> report that </w:t>
            </w:r>
            <w:del w:id="57" w:author="David" w:date="2024-11-18T15:52:00Z">
              <w:r w:rsidRPr="00394888">
                <w:rPr>
                  <w:rFonts w:eastAsia="DengXian"/>
                  <w:i/>
                  <w:iCs/>
                  <w:szCs w:val="20"/>
                  <w:lang w:eastAsia="zh-CN"/>
                </w:rPr>
                <w:delText xml:space="preserve">the optimization of the R2D time acquisition signal for clock frequency synchronization in device 2b is not </w:delText>
              </w:r>
            </w:del>
            <w:del w:id="58" w:author="David" w:date="2024-11-18T15:51:00Z">
              <w:r w:rsidRPr="00394888">
                <w:rPr>
                  <w:rFonts w:eastAsia="DengXian"/>
                  <w:i/>
                  <w:iCs/>
                  <w:szCs w:val="20"/>
                  <w:lang w:eastAsia="zh-CN"/>
                </w:rPr>
                <w:delText xml:space="preserve">pursued </w:delText>
              </w:r>
            </w:del>
            <w:del w:id="59" w:author="David" w:date="2024-11-18T15:52:00Z">
              <w:r w:rsidRPr="00394888">
                <w:rPr>
                  <w:rFonts w:eastAsia="DengXian"/>
                  <w:i/>
                  <w:iCs/>
                  <w:color w:val="FF0000"/>
                  <w:szCs w:val="20"/>
                  <w:lang w:eastAsia="zh-CN"/>
                </w:rPr>
                <w:delText>for coherent detection</w:delText>
              </w:r>
              <w:r w:rsidRPr="00394888">
                <w:rPr>
                  <w:rFonts w:eastAsia="DengXian"/>
                  <w:i/>
                  <w:iCs/>
                  <w:szCs w:val="20"/>
                  <w:lang w:eastAsia="zh-CN"/>
                </w:rPr>
                <w:delText xml:space="preserve"> </w:delText>
              </w:r>
            </w:del>
            <w:del w:id="60" w:author="David" w:date="2024-11-18T15:51:00Z">
              <w:r w:rsidRPr="00394888">
                <w:rPr>
                  <w:rFonts w:eastAsia="DengXian"/>
                  <w:i/>
                  <w:iCs/>
                  <w:szCs w:val="20"/>
                  <w:lang w:eastAsia="zh-CN"/>
                </w:rPr>
                <w:delText>in the study</w:delText>
              </w:r>
              <w:r w:rsidRPr="00394888">
                <w:rPr>
                  <w:rFonts w:eastAsia="DengXian"/>
                  <w:i/>
                  <w:iCs/>
                  <w:color w:val="FF0000"/>
                  <w:szCs w:val="20"/>
                  <w:lang w:eastAsia="zh-CN"/>
                </w:rPr>
                <w:delText xml:space="preserve"> </w:delText>
              </w:r>
            </w:del>
            <w:del w:id="61" w:author="David" w:date="2024-11-18T15:52:00Z">
              <w:r w:rsidRPr="00394888">
                <w:rPr>
                  <w:rFonts w:eastAsia="DengXian"/>
                  <w:i/>
                  <w:iCs/>
                  <w:color w:val="FF0000"/>
                  <w:szCs w:val="20"/>
                  <w:lang w:eastAsia="zh-CN"/>
                </w:rPr>
                <w:delText>because</w:delText>
              </w:r>
              <w:r w:rsidRPr="00394888">
                <w:rPr>
                  <w:rFonts w:eastAsia="DengXian"/>
                  <w:i/>
                  <w:iCs/>
                  <w:szCs w:val="20"/>
                  <w:lang w:eastAsia="zh-CN"/>
                </w:rPr>
                <w:delText xml:space="preserve"> </w:delText>
              </w:r>
            </w:del>
            <w:r w:rsidRPr="00394888">
              <w:rPr>
                <w:rFonts w:eastAsia="DengXian"/>
                <w:i/>
                <w:iCs/>
                <w:color w:val="FF0000"/>
                <w:szCs w:val="20"/>
                <w:lang w:eastAsia="zh-CN"/>
              </w:rPr>
              <w:t>i</w:t>
            </w:r>
            <w:r w:rsidRPr="00394888">
              <w:rPr>
                <w:rFonts w:eastAsia="DengXian"/>
                <w:i/>
                <w:iCs/>
                <w:szCs w:val="20"/>
                <w:lang w:eastAsia="zh-CN"/>
              </w:rPr>
              <w:t xml:space="preserve">t </w:t>
            </w:r>
            <w:del w:id="62" w:author="David" w:date="2024-11-18T16:00:00Z">
              <w:r w:rsidRPr="00394888">
                <w:rPr>
                  <w:rFonts w:eastAsia="DengXian"/>
                  <w:i/>
                  <w:iCs/>
                  <w:szCs w:val="20"/>
                  <w:lang w:eastAsia="zh-CN"/>
                </w:rPr>
                <w:delText>is difficult</w:delText>
              </w:r>
            </w:del>
            <w:ins w:id="63" w:author="David" w:date="2024-11-18T16:00:00Z">
              <w:r w:rsidRPr="00394888">
                <w:rPr>
                  <w:rFonts w:eastAsia="DengXian"/>
                  <w:i/>
                  <w:iCs/>
                  <w:szCs w:val="20"/>
                  <w:lang w:eastAsia="zh-CN"/>
                </w:rPr>
                <w:t>may not be possible</w:t>
              </w:r>
            </w:ins>
            <w:r w:rsidRPr="00394888">
              <w:rPr>
                <w:rFonts w:eastAsia="DengXian"/>
                <w:i/>
                <w:iCs/>
                <w:szCs w:val="20"/>
                <w:lang w:eastAsia="zh-CN"/>
              </w:rPr>
              <w:t xml:space="preserve"> to achieve enough frequency accuracy</w:t>
            </w:r>
            <w:ins w:id="64" w:author="David" w:date="2024-11-18T16:01:00Z">
              <w:r w:rsidRPr="00394888">
                <w:rPr>
                  <w:rFonts w:eastAsia="DengXian"/>
                  <w:i/>
                  <w:iCs/>
                  <w:szCs w:val="20"/>
                  <w:lang w:eastAsia="zh-CN"/>
                </w:rPr>
                <w:t xml:space="preserve"> (</w:t>
              </w:r>
            </w:ins>
            <w:ins w:id="65" w:author="David" w:date="2024-11-18T16:02:00Z">
              <w:r w:rsidRPr="00394888">
                <w:rPr>
                  <w:rFonts w:eastAsia="DengXian"/>
                  <w:i/>
                  <w:iCs/>
                  <w:szCs w:val="20"/>
                  <w:lang w:eastAsia="zh-CN"/>
                </w:rPr>
                <w:t>0.01</w:t>
              </w:r>
            </w:ins>
            <w:ins w:id="66" w:author="David" w:date="2024-11-18T16:01:00Z">
              <w:r w:rsidRPr="00394888">
                <w:rPr>
                  <w:rFonts w:eastAsia="DengXian"/>
                  <w:i/>
                  <w:iCs/>
                  <w:szCs w:val="20"/>
                  <w:lang w:eastAsia="zh-CN"/>
                </w:rPr>
                <w:t xml:space="preserve"> ppm)</w:t>
              </w:r>
            </w:ins>
            <w:r w:rsidRPr="00394888">
              <w:rPr>
                <w:rFonts w:eastAsia="DengXian"/>
                <w:i/>
                <w:iCs/>
                <w:szCs w:val="20"/>
                <w:lang w:eastAsia="zh-CN"/>
              </w:rPr>
              <w:t xml:space="preserve"> even after CFO calibration based on R2D time acquisition signals for coherent detection at reader especially when the D2R data rate is low.</w:t>
            </w:r>
            <w:del w:id="67" w:author="David" w:date="2024-11-18T15:56:00Z">
              <w:r w:rsidRPr="00394888">
                <w:rPr>
                  <w:rFonts w:eastAsia="DengXian"/>
                  <w:i/>
                  <w:iCs/>
                  <w:szCs w:val="20"/>
                  <w:lang w:eastAsia="zh-CN"/>
                </w:rPr>
                <w:delText xml:space="preserve"> </w:delText>
              </w:r>
              <w:r w:rsidRPr="00394888">
                <w:rPr>
                  <w:rFonts w:eastAsia="DengXian"/>
                  <w:i/>
                  <w:iCs/>
                  <w:color w:val="FF0000"/>
                  <w:szCs w:val="20"/>
                  <w:lang w:eastAsia="zh-CN"/>
                </w:rPr>
                <w:delText>Source [5, CMCC] also report that to reduce the guard band for D2R transmission, further optimize residual CFO from 100s ppm to 10s ppm is not attractive.</w:delText>
              </w:r>
            </w:del>
          </w:p>
          <w:p w14:paraId="59016126" w14:textId="77777777" w:rsidR="00AD3B1C" w:rsidRDefault="00AD3B1C" w:rsidP="00AD3B1C">
            <w:pPr>
              <w:jc w:val="both"/>
              <w:rPr>
                <w:rFonts w:eastAsiaTheme="minorEastAsia"/>
                <w:lang w:eastAsia="zh-CN"/>
              </w:rPr>
            </w:pPr>
          </w:p>
          <w:p w14:paraId="24F8E498" w14:textId="77777777" w:rsidR="00AD3B1C" w:rsidRDefault="00AD3B1C" w:rsidP="00AD3B1C">
            <w:pPr>
              <w:jc w:val="both"/>
              <w:rPr>
                <w:rFonts w:eastAsiaTheme="minorEastAsia"/>
                <w:lang w:eastAsia="zh-CN"/>
              </w:rPr>
            </w:pPr>
            <w:r>
              <w:rPr>
                <w:rFonts w:eastAsiaTheme="minorEastAsia"/>
                <w:lang w:eastAsia="zh-CN"/>
              </w:rPr>
              <w:t>All in all, at current stage, we think it is fair to capture the spirit of the following observations regarding the performance evaluation of binary PSK with coherent and non-coherent receiver as copied below:</w:t>
            </w:r>
          </w:p>
          <w:p w14:paraId="6E31B719" w14:textId="77777777" w:rsidR="00B805DA" w:rsidRDefault="00AD3B1C" w:rsidP="00B805DA">
            <w:pPr>
              <w:ind w:firstLine="442"/>
              <w:rPr>
                <w:b/>
                <w:bCs/>
                <w:i/>
                <w:iCs/>
                <w:lang w:val="en-GB" w:eastAsia="zh-CN"/>
              </w:rPr>
            </w:pPr>
            <w:bookmarkStart w:id="68" w:name="o2"/>
            <w:r w:rsidRPr="00394888">
              <w:rPr>
                <w:b/>
                <w:bCs/>
                <w:i/>
                <w:iCs/>
                <w:lang w:val="en-GB" w:eastAsia="zh-CN"/>
              </w:rPr>
              <w:t xml:space="preserve">Observation </w:t>
            </w:r>
            <w:r>
              <w:rPr>
                <w:b/>
                <w:bCs/>
                <w:i/>
                <w:iCs/>
                <w:lang w:val="en-GB" w:eastAsia="zh-CN"/>
              </w:rPr>
              <w:t>1</w:t>
            </w:r>
            <w:r w:rsidRPr="00394888">
              <w:rPr>
                <w:b/>
                <w:bCs/>
                <w:i/>
                <w:iCs/>
                <w:lang w:val="en-GB" w:eastAsia="zh-CN"/>
              </w:rPr>
              <w:t xml:space="preserve">: For D2R transmission with </w:t>
            </w:r>
            <w:r>
              <w:rPr>
                <w:b/>
                <w:bCs/>
                <w:i/>
                <w:iCs/>
                <w:lang w:val="en-GB" w:eastAsia="zh-CN"/>
              </w:rPr>
              <w:t xml:space="preserve">binary </w:t>
            </w:r>
            <w:r w:rsidRPr="00394888">
              <w:rPr>
                <w:b/>
                <w:bCs/>
                <w:i/>
                <w:iCs/>
                <w:lang w:val="en-GB" w:eastAsia="zh-CN"/>
              </w:rPr>
              <w:t>PSK and coherent receiver, the performance highly depends on the CFO value and D2R transmission duration. For example, it is observed even for a CFO as low as 0.02 ppm, the D2R performance is unacceptable for a transmission duration of 8ms.</w:t>
            </w:r>
            <w:bookmarkStart w:id="69" w:name="o3"/>
            <w:bookmarkEnd w:id="68"/>
          </w:p>
          <w:p w14:paraId="25880459" w14:textId="5F662F4E" w:rsidR="00AD3B1C" w:rsidRPr="00B805DA" w:rsidRDefault="00AD3B1C" w:rsidP="00B805DA">
            <w:pPr>
              <w:ind w:firstLine="442"/>
              <w:rPr>
                <w:b/>
                <w:bCs/>
                <w:i/>
                <w:iCs/>
                <w:sz w:val="22"/>
                <w:szCs w:val="20"/>
                <w:lang w:val="en-GB" w:eastAsia="zh-CN" w:bidi="ar-SA"/>
              </w:rPr>
            </w:pPr>
            <w:r w:rsidRPr="00394888">
              <w:rPr>
                <w:b/>
                <w:bCs/>
                <w:i/>
                <w:iCs/>
                <w:lang w:val="en-GB" w:eastAsia="zh-CN"/>
              </w:rPr>
              <w:t xml:space="preserve">Observation </w:t>
            </w:r>
            <w:r>
              <w:rPr>
                <w:b/>
                <w:bCs/>
                <w:i/>
                <w:iCs/>
                <w:lang w:val="en-GB" w:eastAsia="zh-CN"/>
              </w:rPr>
              <w:t>2</w:t>
            </w:r>
            <w:r w:rsidRPr="00394888">
              <w:rPr>
                <w:b/>
                <w:bCs/>
                <w:i/>
                <w:iCs/>
                <w:lang w:val="en-GB" w:eastAsia="zh-CN"/>
              </w:rPr>
              <w:t xml:space="preserve">: For D2R performance, compared to </w:t>
            </w:r>
            <w:r>
              <w:rPr>
                <w:b/>
                <w:bCs/>
                <w:i/>
                <w:iCs/>
                <w:lang w:val="en-GB" w:eastAsia="zh-CN"/>
              </w:rPr>
              <w:t xml:space="preserve">binary </w:t>
            </w:r>
            <w:r w:rsidRPr="00394888">
              <w:rPr>
                <w:b/>
                <w:bCs/>
                <w:i/>
                <w:iCs/>
                <w:lang w:val="en-GB" w:eastAsia="zh-CN"/>
              </w:rPr>
              <w:t xml:space="preserve">PSK with coherent receiver, </w:t>
            </w:r>
            <w:r>
              <w:rPr>
                <w:b/>
                <w:bCs/>
                <w:i/>
                <w:iCs/>
                <w:lang w:val="en-GB" w:eastAsia="zh-CN"/>
              </w:rPr>
              <w:t xml:space="preserve">differentiated </w:t>
            </w:r>
            <w:r w:rsidRPr="00394888">
              <w:rPr>
                <w:b/>
                <w:bCs/>
                <w:i/>
                <w:iCs/>
                <w:lang w:val="en-GB" w:eastAsia="zh-CN"/>
              </w:rPr>
              <w:t>BPSK with non-coherent receiver is more robust to the CFO impact and is not impacted by the D2R transmission duration. For example, it is observed even for a CFO of 0.1 ppm, the D2R performance is acceptable.</w:t>
            </w:r>
            <w:bookmarkEnd w:id="69"/>
          </w:p>
        </w:tc>
      </w:tr>
      <w:tr w:rsidR="00AB3938" w14:paraId="2588045D" w14:textId="77777777">
        <w:tc>
          <w:tcPr>
            <w:tcW w:w="1515" w:type="dxa"/>
            <w:shd w:val="clear" w:color="auto" w:fill="auto"/>
          </w:tcPr>
          <w:p w14:paraId="2588045B" w14:textId="297C672A" w:rsidR="00AB3938" w:rsidRPr="00DE2908" w:rsidRDefault="00DE2908">
            <w:pPr>
              <w:jc w:val="both"/>
              <w:rPr>
                <w:color w:val="7030A0"/>
                <w:lang w:eastAsia="zh-CN"/>
              </w:rPr>
            </w:pPr>
            <w:r w:rsidRPr="00DE2908">
              <w:rPr>
                <w:color w:val="7030A0"/>
                <w:lang w:eastAsia="zh-CN"/>
              </w:rPr>
              <w:lastRenderedPageBreak/>
              <w:t>FL</w:t>
            </w:r>
          </w:p>
        </w:tc>
        <w:tc>
          <w:tcPr>
            <w:tcW w:w="8116" w:type="dxa"/>
            <w:shd w:val="clear" w:color="auto" w:fill="auto"/>
          </w:tcPr>
          <w:p w14:paraId="5FB62223" w14:textId="77777777" w:rsidR="00AB3938" w:rsidRDefault="003E1CCE">
            <w:pPr>
              <w:jc w:val="both"/>
              <w:rPr>
                <w:color w:val="7030A0"/>
                <w:lang w:eastAsia="zh-CN"/>
              </w:rPr>
            </w:pPr>
            <w:r>
              <w:rPr>
                <w:color w:val="7030A0"/>
                <w:lang w:eastAsia="zh-CN"/>
              </w:rPr>
              <w:t xml:space="preserve">No comments on </w:t>
            </w:r>
            <w:r w:rsidR="00DE2908">
              <w:rPr>
                <w:color w:val="7030A0"/>
                <w:lang w:eastAsia="zh-CN"/>
              </w:rPr>
              <w:t xml:space="preserve">capture the corrections, </w:t>
            </w:r>
            <w:r>
              <w:rPr>
                <w:color w:val="7030A0"/>
                <w:lang w:eastAsia="zh-CN"/>
              </w:rPr>
              <w:t>hence copied to online</w:t>
            </w:r>
            <w:r w:rsidR="00DE2908">
              <w:rPr>
                <w:color w:val="7030A0"/>
                <w:lang w:eastAsia="zh-CN"/>
              </w:rPr>
              <w:t>.</w:t>
            </w:r>
          </w:p>
          <w:p w14:paraId="2588045C" w14:textId="7794E7DB" w:rsidR="003E1CCE" w:rsidRPr="00DE2908" w:rsidRDefault="003E1CCE">
            <w:pPr>
              <w:jc w:val="both"/>
              <w:rPr>
                <w:color w:val="7030A0"/>
                <w:lang w:eastAsia="zh-CN"/>
              </w:rPr>
            </w:pPr>
            <w:r>
              <w:rPr>
                <w:color w:val="7030A0"/>
                <w:lang w:eastAsia="zh-CN"/>
              </w:rPr>
              <w:t xml:space="preserve">No agreement exists to </w:t>
            </w:r>
            <w:r w:rsidR="001D7C1A">
              <w:rPr>
                <w:color w:val="7030A0"/>
                <w:lang w:eastAsia="zh-CN"/>
              </w:rPr>
              <w:t>study</w:t>
            </w:r>
            <w:r>
              <w:rPr>
                <w:color w:val="7030A0"/>
                <w:lang w:eastAsia="zh-CN"/>
              </w:rPr>
              <w:t xml:space="preserve"> DBPS</w:t>
            </w:r>
            <w:r w:rsidR="003F67B7">
              <w:rPr>
                <w:color w:val="7030A0"/>
                <w:lang w:eastAsia="zh-CN"/>
              </w:rPr>
              <w:t>K.</w:t>
            </w:r>
          </w:p>
        </w:tc>
      </w:tr>
      <w:tr w:rsidR="00AB3938" w14:paraId="25880460" w14:textId="77777777">
        <w:tc>
          <w:tcPr>
            <w:tcW w:w="1515" w:type="dxa"/>
            <w:shd w:val="clear" w:color="auto" w:fill="auto"/>
          </w:tcPr>
          <w:p w14:paraId="2588045E" w14:textId="77777777" w:rsidR="00AB3938" w:rsidRDefault="00AB3938">
            <w:pPr>
              <w:jc w:val="both"/>
              <w:rPr>
                <w:rFonts w:eastAsia="Malgun Gothic"/>
                <w:lang w:eastAsia="ko-KR"/>
              </w:rPr>
            </w:pPr>
          </w:p>
        </w:tc>
        <w:tc>
          <w:tcPr>
            <w:tcW w:w="8116" w:type="dxa"/>
            <w:shd w:val="clear" w:color="auto" w:fill="auto"/>
          </w:tcPr>
          <w:p w14:paraId="2588045F" w14:textId="77777777" w:rsidR="00AB3938" w:rsidRDefault="00AB3938">
            <w:pPr>
              <w:jc w:val="both"/>
              <w:rPr>
                <w:rFonts w:eastAsia="Malgun Gothic"/>
                <w:lang w:eastAsia="ko-KR"/>
              </w:rPr>
            </w:pPr>
          </w:p>
        </w:tc>
      </w:tr>
      <w:tr w:rsidR="00AB3938" w14:paraId="25880463" w14:textId="77777777">
        <w:tc>
          <w:tcPr>
            <w:tcW w:w="1515" w:type="dxa"/>
            <w:shd w:val="clear" w:color="auto" w:fill="auto"/>
          </w:tcPr>
          <w:p w14:paraId="25880461" w14:textId="77777777" w:rsidR="00AB3938" w:rsidRDefault="00AB3938">
            <w:pPr>
              <w:jc w:val="both"/>
              <w:rPr>
                <w:rFonts w:eastAsia="Yu Mincho"/>
                <w:lang w:eastAsia="ja-JP"/>
              </w:rPr>
            </w:pPr>
          </w:p>
        </w:tc>
        <w:tc>
          <w:tcPr>
            <w:tcW w:w="8116" w:type="dxa"/>
            <w:shd w:val="clear" w:color="auto" w:fill="auto"/>
          </w:tcPr>
          <w:p w14:paraId="25880462" w14:textId="77777777" w:rsidR="00AB3938" w:rsidRDefault="00AB3938">
            <w:pPr>
              <w:rPr>
                <w:rFonts w:eastAsia="Yu Mincho"/>
                <w:lang w:eastAsia="ja-JP"/>
              </w:rPr>
            </w:pPr>
          </w:p>
        </w:tc>
      </w:tr>
      <w:tr w:rsidR="00AB3938" w14:paraId="25880466" w14:textId="77777777">
        <w:tc>
          <w:tcPr>
            <w:tcW w:w="1515" w:type="dxa"/>
            <w:shd w:val="clear" w:color="auto" w:fill="auto"/>
          </w:tcPr>
          <w:p w14:paraId="25880464" w14:textId="77777777" w:rsidR="00AB3938" w:rsidRDefault="00AB3938">
            <w:pPr>
              <w:jc w:val="both"/>
              <w:rPr>
                <w:lang w:eastAsia="zh-CN"/>
              </w:rPr>
            </w:pPr>
          </w:p>
        </w:tc>
        <w:tc>
          <w:tcPr>
            <w:tcW w:w="8116" w:type="dxa"/>
            <w:shd w:val="clear" w:color="auto" w:fill="auto"/>
          </w:tcPr>
          <w:p w14:paraId="25880465" w14:textId="77777777" w:rsidR="00AB3938" w:rsidRDefault="00AB3938">
            <w:pPr>
              <w:rPr>
                <w:lang w:eastAsia="zh-CN"/>
              </w:rPr>
            </w:pPr>
          </w:p>
        </w:tc>
      </w:tr>
    </w:tbl>
    <w:p w14:paraId="25880467" w14:textId="77777777" w:rsidR="00AB3938" w:rsidRDefault="00AB3938">
      <w:pPr>
        <w:rPr>
          <w:rFonts w:eastAsiaTheme="minorEastAsia"/>
          <w:color w:val="7030A0"/>
          <w:lang w:eastAsia="zh-CN" w:bidi="ar-SA"/>
        </w:rPr>
      </w:pPr>
    </w:p>
    <w:p w14:paraId="25880468" w14:textId="77777777" w:rsidR="00AB3938" w:rsidRDefault="008D7E18">
      <w:pPr>
        <w:pStyle w:val="Heading2"/>
        <w:jc w:val="both"/>
        <w:rPr>
          <w:rFonts w:ascii="Times New Roman" w:hAnsi="Times New Roman"/>
          <w:i w:val="0"/>
          <w:iCs w:val="0"/>
          <w:szCs w:val="24"/>
        </w:rPr>
      </w:pPr>
      <w:bookmarkStart w:id="70" w:name="_A-IoT_UL_line"/>
      <w:bookmarkStart w:id="71" w:name="_D2R_line_coding"/>
      <w:bookmarkStart w:id="72" w:name="_Ref159542672"/>
      <w:bookmarkStart w:id="73" w:name="_Toc159620323"/>
      <w:bookmarkStart w:id="74" w:name="_Ref163983428"/>
      <w:bookmarkStart w:id="75" w:name="_Ref163983521"/>
      <w:bookmarkEnd w:id="70"/>
      <w:bookmarkEnd w:id="71"/>
      <w:r>
        <w:rPr>
          <w:rFonts w:ascii="Times New Roman" w:hAnsi="Times New Roman"/>
          <w:i w:val="0"/>
          <w:iCs w:val="0"/>
          <w:szCs w:val="24"/>
        </w:rPr>
        <w:t>D2R line coding</w:t>
      </w:r>
      <w:bookmarkEnd w:id="72"/>
      <w:r>
        <w:rPr>
          <w:rFonts w:ascii="Times New Roman" w:hAnsi="Times New Roman"/>
          <w:i w:val="0"/>
          <w:iCs w:val="0"/>
          <w:szCs w:val="24"/>
        </w:rPr>
        <w:t xml:space="preserve"> </w:t>
      </w:r>
      <w:bookmarkEnd w:id="73"/>
      <w:bookmarkEnd w:id="74"/>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AB3938" w14:paraId="25880483" w14:textId="77777777">
        <w:tc>
          <w:tcPr>
            <w:tcW w:w="9857" w:type="dxa"/>
            <w:shd w:val="clear" w:color="auto" w:fill="auto"/>
          </w:tcPr>
          <w:p w14:paraId="25880469" w14:textId="77777777" w:rsidR="00AB3938" w:rsidRDefault="008D7E18">
            <w:pPr>
              <w:jc w:val="both"/>
              <w:rPr>
                <w:b/>
                <w:bCs/>
                <w:sz w:val="20"/>
                <w:szCs w:val="20"/>
                <w:lang w:eastAsia="zh-CN"/>
              </w:rPr>
            </w:pPr>
            <w:r>
              <w:rPr>
                <w:b/>
                <w:bCs/>
                <w:sz w:val="20"/>
                <w:szCs w:val="20"/>
                <w:highlight w:val="green"/>
                <w:lang w:eastAsia="zh-CN"/>
              </w:rPr>
              <w:t>Agreement</w:t>
            </w:r>
          </w:p>
          <w:p w14:paraId="2588046A" w14:textId="77777777" w:rsidR="00AB3938" w:rsidRDefault="008D7E18">
            <w:pPr>
              <w:jc w:val="both"/>
              <w:rPr>
                <w:bCs/>
                <w:sz w:val="20"/>
                <w:szCs w:val="20"/>
                <w:lang w:eastAsia="zh-CN"/>
              </w:rPr>
            </w:pPr>
            <w:r>
              <w:rPr>
                <w:bCs/>
                <w:sz w:val="20"/>
                <w:szCs w:val="20"/>
                <w:lang w:eastAsia="zh-CN"/>
              </w:rPr>
              <w:t>For D2R, study: Manchester encoding, FM0 encoding, Miller encoding, no line coding.</w:t>
            </w:r>
          </w:p>
          <w:p w14:paraId="2588046B" w14:textId="77777777" w:rsidR="00AB3938" w:rsidRDefault="008D7E18">
            <w:pPr>
              <w:numPr>
                <w:ilvl w:val="0"/>
                <w:numId w:val="16"/>
              </w:numPr>
              <w:jc w:val="both"/>
              <w:rPr>
                <w:bCs/>
                <w:sz w:val="20"/>
                <w:szCs w:val="20"/>
                <w:lang w:eastAsia="zh-CN"/>
              </w:rPr>
            </w:pPr>
            <w:r>
              <w:rPr>
                <w:bCs/>
                <w:sz w:val="20"/>
                <w:szCs w:val="20"/>
                <w:lang w:eastAsia="zh-CN"/>
              </w:rPr>
              <w:t>FFS: Mapping(s) from bit(s) to line-code codewords</w:t>
            </w:r>
          </w:p>
          <w:p w14:paraId="2588046C" w14:textId="77777777" w:rsidR="00AB3938" w:rsidRDefault="008D7E18">
            <w:pPr>
              <w:numPr>
                <w:ilvl w:val="0"/>
                <w:numId w:val="16"/>
              </w:numPr>
              <w:jc w:val="both"/>
              <w:rPr>
                <w:bCs/>
                <w:sz w:val="20"/>
                <w:szCs w:val="20"/>
                <w:lang w:eastAsia="zh-CN"/>
              </w:rPr>
            </w:pPr>
            <w:r>
              <w:rPr>
                <w:bCs/>
                <w:sz w:val="20"/>
                <w:szCs w:val="20"/>
                <w:lang w:eastAsia="zh-CN"/>
              </w:rPr>
              <w:t>FFS: How to achieve small frequency shift in baseband and/or FDM(A) among devices</w:t>
            </w:r>
          </w:p>
          <w:p w14:paraId="2588046D" w14:textId="77777777" w:rsidR="00AB3938" w:rsidRDefault="008D7E18">
            <w:pPr>
              <w:numPr>
                <w:ilvl w:val="0"/>
                <w:numId w:val="16"/>
              </w:numPr>
              <w:jc w:val="both"/>
              <w:rPr>
                <w:bCs/>
                <w:sz w:val="20"/>
                <w:szCs w:val="20"/>
                <w:lang w:eastAsia="zh-CN"/>
              </w:rPr>
            </w:pPr>
            <w:r>
              <w:rPr>
                <w:bCs/>
                <w:sz w:val="20"/>
                <w:szCs w:val="20"/>
                <w:lang w:eastAsia="zh-CN"/>
              </w:rPr>
              <w:t>Aspects to study include:</w:t>
            </w:r>
          </w:p>
          <w:p w14:paraId="2588046E" w14:textId="77777777" w:rsidR="00AB3938" w:rsidRDefault="008D7E18">
            <w:pPr>
              <w:numPr>
                <w:ilvl w:val="1"/>
                <w:numId w:val="16"/>
              </w:numPr>
              <w:jc w:val="both"/>
              <w:rPr>
                <w:bCs/>
                <w:sz w:val="20"/>
                <w:szCs w:val="20"/>
                <w:lang w:eastAsia="zh-CN"/>
              </w:rPr>
            </w:pPr>
            <w:r>
              <w:rPr>
                <w:bCs/>
                <w:sz w:val="20"/>
                <w:szCs w:val="20"/>
                <w:lang w:eastAsia="zh-CN"/>
              </w:rPr>
              <w:t>Spectrum shape</w:t>
            </w:r>
          </w:p>
          <w:p w14:paraId="2588046F" w14:textId="77777777" w:rsidR="00AB3938" w:rsidRDefault="008D7E18">
            <w:pPr>
              <w:numPr>
                <w:ilvl w:val="1"/>
                <w:numId w:val="16"/>
              </w:numPr>
              <w:jc w:val="both"/>
              <w:rPr>
                <w:bCs/>
                <w:sz w:val="20"/>
                <w:szCs w:val="20"/>
                <w:lang w:eastAsia="zh-CN"/>
              </w:rPr>
            </w:pPr>
            <w:r>
              <w:rPr>
                <w:bCs/>
                <w:sz w:val="20"/>
                <w:szCs w:val="20"/>
                <w:lang w:eastAsia="zh-CN"/>
              </w:rPr>
              <w:t>Complexity</w:t>
            </w:r>
          </w:p>
          <w:p w14:paraId="25880470" w14:textId="77777777" w:rsidR="00AB3938" w:rsidRDefault="008D7E18">
            <w:pPr>
              <w:numPr>
                <w:ilvl w:val="1"/>
                <w:numId w:val="16"/>
              </w:numPr>
              <w:jc w:val="both"/>
              <w:rPr>
                <w:bCs/>
                <w:sz w:val="20"/>
                <w:szCs w:val="20"/>
                <w:lang w:eastAsia="zh-CN"/>
              </w:rPr>
            </w:pPr>
            <w:r>
              <w:rPr>
                <w:bCs/>
                <w:sz w:val="20"/>
                <w:szCs w:val="20"/>
                <w:lang w:eastAsia="zh-CN"/>
              </w:rPr>
              <w:t>Power consumption</w:t>
            </w:r>
          </w:p>
          <w:p w14:paraId="25880471" w14:textId="77777777" w:rsidR="00AB3938" w:rsidRDefault="008D7E18">
            <w:pPr>
              <w:numPr>
                <w:ilvl w:val="1"/>
                <w:numId w:val="16"/>
              </w:numPr>
              <w:jc w:val="both"/>
              <w:rPr>
                <w:bCs/>
                <w:sz w:val="20"/>
                <w:szCs w:val="20"/>
                <w:lang w:eastAsia="zh-CN"/>
              </w:rPr>
            </w:pPr>
            <w:r>
              <w:rPr>
                <w:bCs/>
                <w:sz w:val="20"/>
                <w:szCs w:val="20"/>
                <w:lang w:eastAsia="zh-CN"/>
              </w:rPr>
              <w:t>BER, BLER</w:t>
            </w:r>
          </w:p>
          <w:p w14:paraId="25880472" w14:textId="77777777" w:rsidR="00AB3938" w:rsidRDefault="008D7E18">
            <w:pPr>
              <w:numPr>
                <w:ilvl w:val="1"/>
                <w:numId w:val="16"/>
              </w:numPr>
              <w:jc w:val="both"/>
              <w:rPr>
                <w:bCs/>
                <w:sz w:val="20"/>
                <w:szCs w:val="20"/>
                <w:lang w:eastAsia="zh-CN"/>
              </w:rPr>
            </w:pPr>
            <w:r>
              <w:rPr>
                <w:bCs/>
                <w:sz w:val="20"/>
                <w:szCs w:val="20"/>
                <w:lang w:eastAsia="zh-CN"/>
              </w:rPr>
              <w:t>Resilience to SFO</w:t>
            </w:r>
          </w:p>
          <w:p w14:paraId="25880473" w14:textId="77777777" w:rsidR="00AB3938" w:rsidRDefault="008D7E18">
            <w:pPr>
              <w:numPr>
                <w:ilvl w:val="1"/>
                <w:numId w:val="16"/>
              </w:numPr>
              <w:jc w:val="both"/>
              <w:rPr>
                <w:bCs/>
                <w:sz w:val="20"/>
                <w:szCs w:val="20"/>
                <w:lang w:eastAsia="zh-CN"/>
              </w:rPr>
            </w:pPr>
            <w:r>
              <w:rPr>
                <w:bCs/>
                <w:sz w:val="20"/>
                <w:szCs w:val="20"/>
                <w:lang w:eastAsia="zh-CN"/>
              </w:rPr>
              <w:t>If there is any relation to CFO</w:t>
            </w:r>
          </w:p>
          <w:p w14:paraId="25880474" w14:textId="77777777" w:rsidR="00AB3938" w:rsidRDefault="00AB3938">
            <w:pPr>
              <w:jc w:val="both"/>
              <w:rPr>
                <w:bCs/>
                <w:sz w:val="20"/>
                <w:szCs w:val="20"/>
                <w:lang w:eastAsia="zh-CN"/>
              </w:rPr>
            </w:pPr>
          </w:p>
          <w:p w14:paraId="25880475" w14:textId="77777777" w:rsidR="00AB3938" w:rsidRDefault="008D7E18">
            <w:pPr>
              <w:jc w:val="both"/>
              <w:rPr>
                <w:rFonts w:eastAsia="Batang"/>
                <w:bCs/>
                <w:sz w:val="20"/>
                <w:szCs w:val="20"/>
                <w:lang w:val="en-GB" w:eastAsia="zh-CN" w:bidi="ar-SA"/>
              </w:rPr>
            </w:pPr>
            <w:r>
              <w:rPr>
                <w:rFonts w:eastAsia="Batang"/>
                <w:bCs/>
                <w:sz w:val="20"/>
                <w:szCs w:val="20"/>
                <w:highlight w:val="green"/>
                <w:lang w:val="en-GB" w:eastAsia="zh-CN" w:bidi="ar-SA"/>
              </w:rPr>
              <w:t>Agreement RAN1#117</w:t>
            </w:r>
          </w:p>
          <w:p w14:paraId="25880476" w14:textId="77777777" w:rsidR="00AB3938" w:rsidRDefault="008D7E18">
            <w:pPr>
              <w:jc w:val="both"/>
              <w:rPr>
                <w:rFonts w:eastAsia="Batang"/>
                <w:bCs/>
                <w:sz w:val="20"/>
                <w:szCs w:val="20"/>
                <w:lang w:val="en-GB" w:eastAsia="zh-CN" w:bidi="ar-SA"/>
              </w:rPr>
            </w:pPr>
            <w:r>
              <w:rPr>
                <w:rFonts w:eastAsia="Batang"/>
                <w:bCs/>
                <w:sz w:val="20"/>
                <w:szCs w:val="20"/>
                <w:lang w:val="en-GB" w:eastAsia="zh-CN" w:bidi="ar-SA"/>
              </w:rPr>
              <w:t xml:space="preserve">The study assumes the following bit to chip mapping for Manchester encoding: </w:t>
            </w:r>
          </w:p>
          <w:p w14:paraId="25880477" w14:textId="77777777" w:rsidR="00AB3938" w:rsidRDefault="008D7E18">
            <w:pPr>
              <w:numPr>
                <w:ilvl w:val="1"/>
                <w:numId w:val="17"/>
              </w:numPr>
              <w:jc w:val="both"/>
              <w:rPr>
                <w:rFonts w:eastAsia="Batang"/>
                <w:bCs/>
                <w:sz w:val="20"/>
                <w:szCs w:val="20"/>
                <w:lang w:val="en-GB" w:eastAsia="zh-CN" w:bidi="ar-SA"/>
              </w:rPr>
            </w:pPr>
            <w:r>
              <w:rPr>
                <w:rFonts w:eastAsia="Batang"/>
                <w:bCs/>
                <w:sz w:val="20"/>
                <w:szCs w:val="20"/>
                <w:lang w:val="en-GB" w:eastAsia="zh-CN" w:bidi="ar-SA"/>
              </w:rPr>
              <w:t>bit 0→</w:t>
            </w:r>
            <w:proofErr w:type="gramStart"/>
            <w:r>
              <w:rPr>
                <w:rFonts w:eastAsia="Batang"/>
                <w:bCs/>
                <w:sz w:val="20"/>
                <w:szCs w:val="20"/>
                <w:lang w:val="en-GB" w:eastAsia="zh-CN" w:bidi="ar-SA"/>
              </w:rPr>
              <w:t>chips{</w:t>
            </w:r>
            <w:proofErr w:type="gramEnd"/>
            <w:r>
              <w:rPr>
                <w:rFonts w:eastAsia="Batang"/>
                <w:bCs/>
                <w:sz w:val="20"/>
                <w:szCs w:val="20"/>
                <w:lang w:val="en-GB" w:eastAsia="zh-CN" w:bidi="ar-SA"/>
              </w:rPr>
              <w:t>10}, bit 1→chips{01}</w:t>
            </w:r>
          </w:p>
          <w:p w14:paraId="25880478" w14:textId="77777777" w:rsidR="00AB3938" w:rsidRDefault="008D7E18">
            <w:pPr>
              <w:numPr>
                <w:ilvl w:val="0"/>
                <w:numId w:val="17"/>
              </w:numPr>
              <w:jc w:val="both"/>
              <w:rPr>
                <w:rFonts w:eastAsia="Batang"/>
                <w:sz w:val="20"/>
                <w:szCs w:val="20"/>
                <w:lang w:val="en-GB" w:eastAsia="zh-CN" w:bidi="ar-SA"/>
              </w:rPr>
            </w:pPr>
            <w:r>
              <w:rPr>
                <w:rFonts w:eastAsia="Batang"/>
                <w:bCs/>
                <w:sz w:val="20"/>
                <w:szCs w:val="20"/>
                <w:lang w:val="en-GB" w:eastAsia="zh-CN" w:bidi="ar-SA"/>
              </w:rPr>
              <w:t>FFS: Variant of the above for CP handling</w:t>
            </w:r>
          </w:p>
          <w:p w14:paraId="25880479" w14:textId="77777777" w:rsidR="00AB3938" w:rsidRDefault="00AB3938">
            <w:pPr>
              <w:jc w:val="both"/>
              <w:rPr>
                <w:rFonts w:eastAsia="Batang"/>
                <w:bCs/>
                <w:color w:val="000000" w:themeColor="text1"/>
                <w:sz w:val="20"/>
                <w:szCs w:val="20"/>
                <w:lang w:val="en-GB" w:eastAsia="zh-CN" w:bidi="ar-SA"/>
              </w:rPr>
            </w:pPr>
          </w:p>
          <w:p w14:paraId="2588047A" w14:textId="77777777" w:rsidR="00AB3938" w:rsidRDefault="008D7E18">
            <w:pPr>
              <w:jc w:val="both"/>
              <w:rPr>
                <w:rFonts w:ascii="Times" w:eastAsia="Batang" w:hAnsi="Times"/>
                <w:bCs/>
                <w:sz w:val="20"/>
                <w:szCs w:val="20"/>
                <w:lang w:val="en-GB" w:eastAsia="zh-CN" w:bidi="ar-SA"/>
              </w:rPr>
            </w:pPr>
            <w:r>
              <w:rPr>
                <w:rFonts w:ascii="Times" w:eastAsia="Batang" w:hAnsi="Times"/>
                <w:bCs/>
                <w:sz w:val="20"/>
                <w:szCs w:val="20"/>
                <w:highlight w:val="green"/>
                <w:lang w:val="en-GB" w:eastAsia="zh-CN" w:bidi="ar-SA"/>
              </w:rPr>
              <w:t>Agreement RAN1#118</w:t>
            </w:r>
          </w:p>
          <w:p w14:paraId="2588047B" w14:textId="77777777" w:rsidR="00AB3938" w:rsidRDefault="008D7E18">
            <w:pPr>
              <w:spacing w:line="259" w:lineRule="auto"/>
              <w:jc w:val="both"/>
              <w:rPr>
                <w:rFonts w:ascii="Times" w:eastAsia="Calibri" w:hAnsi="Times"/>
                <w:sz w:val="20"/>
                <w:szCs w:val="20"/>
                <w:lang w:val="en-GB" w:bidi="ar-SA"/>
              </w:rPr>
            </w:pPr>
            <w:r>
              <w:rPr>
                <w:rFonts w:ascii="Times" w:eastAsia="Calibri" w:hAnsi="Times"/>
                <w:sz w:val="20"/>
                <w:szCs w:val="20"/>
                <w:lang w:val="en-GB" w:bidi="ar-SA"/>
              </w:rPr>
              <w:t>For D2R line codes, the study assumes the following codewords corresponding to an information bit 0 or bit 1, before considering potential small frequency-shifting:</w:t>
            </w:r>
          </w:p>
          <w:p w14:paraId="2588047C" w14:textId="77777777" w:rsidR="00AB3938" w:rsidRDefault="008D7E18">
            <w:pPr>
              <w:numPr>
                <w:ilvl w:val="0"/>
                <w:numId w:val="13"/>
              </w:numPr>
              <w:jc w:val="both"/>
              <w:rPr>
                <w:rFonts w:ascii="Times" w:eastAsia="Calibri" w:hAnsi="Times"/>
                <w:sz w:val="20"/>
                <w:szCs w:val="20"/>
                <w:lang w:val="en-GB" w:bidi="ar-SA"/>
              </w:rPr>
            </w:pPr>
            <w:r>
              <w:rPr>
                <w:rFonts w:ascii="Times" w:eastAsia="Calibri" w:hAnsi="Times"/>
                <w:sz w:val="20"/>
                <w:szCs w:val="20"/>
                <w:lang w:val="en-GB" w:bidi="ar-SA"/>
              </w:rPr>
              <w:t>For FM0:</w:t>
            </w:r>
          </w:p>
          <w:p w14:paraId="2588047D" w14:textId="77777777" w:rsidR="00AB3938" w:rsidRDefault="008D7E18">
            <w:pPr>
              <w:numPr>
                <w:ilvl w:val="1"/>
                <w:numId w:val="13"/>
              </w:numPr>
              <w:jc w:val="both"/>
              <w:rPr>
                <w:rFonts w:ascii="Times" w:eastAsia="Calibri" w:hAnsi="Times"/>
                <w:sz w:val="20"/>
                <w:szCs w:val="20"/>
                <w:lang w:val="en-GB" w:bidi="ar-SA"/>
              </w:rPr>
            </w:pPr>
            <w:r>
              <w:rPr>
                <w:rFonts w:ascii="Times" w:eastAsia="Calibri" w:hAnsi="Times"/>
                <w:sz w:val="20"/>
                <w:szCs w:val="20"/>
                <w:lang w:val="en-GB" w:bidi="ar-SA"/>
              </w:rPr>
              <w:t>According to Figures 6-8 and 6-9 of UHF RFID standard</w:t>
            </w:r>
          </w:p>
          <w:p w14:paraId="2588047E" w14:textId="77777777" w:rsidR="00AB3938" w:rsidRDefault="008D7E18">
            <w:pPr>
              <w:numPr>
                <w:ilvl w:val="0"/>
                <w:numId w:val="13"/>
              </w:numPr>
              <w:jc w:val="both"/>
              <w:rPr>
                <w:rFonts w:ascii="Times" w:eastAsia="Calibri" w:hAnsi="Times"/>
                <w:sz w:val="20"/>
                <w:szCs w:val="20"/>
                <w:lang w:val="en-GB" w:bidi="ar-SA"/>
              </w:rPr>
            </w:pPr>
            <w:r>
              <w:rPr>
                <w:rFonts w:ascii="Times" w:eastAsia="Calibri" w:hAnsi="Times"/>
                <w:sz w:val="20"/>
                <w:szCs w:val="20"/>
                <w:lang w:val="en-GB" w:bidi="ar-SA"/>
              </w:rPr>
              <w:t>For Miller:</w:t>
            </w:r>
          </w:p>
          <w:p w14:paraId="2588047F" w14:textId="77777777" w:rsidR="00AB3938" w:rsidRDefault="008D7E18">
            <w:pPr>
              <w:numPr>
                <w:ilvl w:val="1"/>
                <w:numId w:val="13"/>
              </w:numPr>
              <w:jc w:val="both"/>
              <w:rPr>
                <w:rFonts w:ascii="Times" w:eastAsia="Calibri" w:hAnsi="Times"/>
                <w:sz w:val="20"/>
                <w:lang w:val="en-GB" w:bidi="ar-SA"/>
              </w:rPr>
            </w:pPr>
            <w:r>
              <w:rPr>
                <w:rFonts w:ascii="Times" w:eastAsia="Calibri" w:hAnsi="Times"/>
                <w:sz w:val="20"/>
                <w:szCs w:val="20"/>
                <w:lang w:val="en-GB" w:bidi="ar-SA"/>
              </w:rPr>
              <w:t>According to Figure 6-12 of UHF RFID standard.</w:t>
            </w:r>
          </w:p>
          <w:p w14:paraId="25880480" w14:textId="77777777" w:rsidR="00AB3938" w:rsidRDefault="00AB3938">
            <w:pPr>
              <w:jc w:val="both"/>
              <w:rPr>
                <w:rFonts w:ascii="Times" w:eastAsia="Calibri" w:hAnsi="Times"/>
                <w:sz w:val="20"/>
                <w:lang w:val="en-GB" w:bidi="ar-SA"/>
              </w:rPr>
            </w:pPr>
          </w:p>
          <w:p w14:paraId="25880481" w14:textId="77777777" w:rsidR="00AB3938" w:rsidRDefault="008D7E18">
            <w:pPr>
              <w:rPr>
                <w:rFonts w:eastAsia="Calibri"/>
                <w:sz w:val="20"/>
              </w:rPr>
            </w:pPr>
            <w:r>
              <w:rPr>
                <w:rFonts w:eastAsia="Calibri"/>
                <w:sz w:val="20"/>
                <w:highlight w:val="green"/>
              </w:rPr>
              <w:t>Agreement RAN1#118bis</w:t>
            </w:r>
          </w:p>
          <w:p w14:paraId="25880482" w14:textId="77777777" w:rsidR="00AB3938" w:rsidRDefault="008D7E18">
            <w:pPr>
              <w:rPr>
                <w:rFonts w:eastAsia="Calibri"/>
                <w:bCs/>
                <w:i/>
                <w:iCs/>
                <w:sz w:val="20"/>
              </w:rPr>
            </w:pPr>
            <w:r>
              <w:rPr>
                <w:rFonts w:eastAsia="Calibri"/>
                <w:i/>
                <w:iCs/>
                <w:sz w:val="20"/>
              </w:rPr>
              <w:t>{A TP was agreed. Omitted here}.</w:t>
            </w:r>
          </w:p>
        </w:tc>
      </w:tr>
    </w:tbl>
    <w:p w14:paraId="25880484" w14:textId="77777777" w:rsidR="00AB3938" w:rsidRDefault="008D7E18">
      <w:pPr>
        <w:pStyle w:val="Heading3"/>
        <w:rPr>
          <w:rFonts w:ascii="Times New Roman" w:hAnsi="Times New Roman"/>
          <w:sz w:val="24"/>
          <w:szCs w:val="24"/>
        </w:rPr>
      </w:pPr>
      <w:r>
        <w:rPr>
          <w:rFonts w:ascii="Times New Roman" w:hAnsi="Times New Roman"/>
          <w:sz w:val="24"/>
          <w:szCs w:val="24"/>
        </w:rPr>
        <w:t xml:space="preserve">Line code types </w:t>
      </w:r>
      <w:r>
        <w:rPr>
          <w:rFonts w:ascii="Times New Roman" w:hAnsi="Times New Roman"/>
          <w:szCs w:val="24"/>
        </w:rPr>
        <w:t>[ACTIVE]</w:t>
      </w:r>
    </w:p>
    <w:p w14:paraId="25880485" w14:textId="77777777" w:rsidR="00AB3938" w:rsidRDefault="008D7E18">
      <w:pPr>
        <w:pStyle w:val="Heading4"/>
        <w:rPr>
          <w:rFonts w:ascii="Times New Roman" w:hAnsi="Times New Roman"/>
          <w:i w:val="0"/>
          <w:sz w:val="24"/>
          <w:szCs w:val="24"/>
        </w:rPr>
      </w:pPr>
      <w:r>
        <w:rPr>
          <w:rFonts w:ascii="Times New Roman" w:hAnsi="Times New Roman"/>
          <w:i w:val="0"/>
          <w:sz w:val="24"/>
          <w:szCs w:val="24"/>
        </w:rPr>
        <w:t>Round 1</w:t>
      </w:r>
    </w:p>
    <w:p w14:paraId="25880486" w14:textId="77777777" w:rsidR="00AB3938" w:rsidRDefault="008D7E18">
      <w:pPr>
        <w:jc w:val="both"/>
        <w:rPr>
          <w:lang w:eastAsia="zh-CN" w:bidi="ar-SA"/>
        </w:rPr>
      </w:pPr>
      <w:r>
        <w:rPr>
          <w:lang w:eastAsia="zh-CN" w:bidi="ar-SA"/>
        </w:rPr>
        <w:t>For D2R line codes, the FL observes that while some companies had recommended the use of Manchester codes as baseline, others had also expressed their support for Miller codes. However, no company has indicated support for FM0, while one company stated that it should not be supported at all. Hence, the FL proposes the following:</w:t>
      </w:r>
    </w:p>
    <w:p w14:paraId="25880487" w14:textId="77777777" w:rsidR="00AB3938" w:rsidRDefault="00AB3938">
      <w:pPr>
        <w:spacing w:line="259" w:lineRule="auto"/>
        <w:jc w:val="both"/>
        <w:rPr>
          <w:lang w:eastAsia="zh-CN" w:bidi="ar-SA"/>
        </w:rPr>
      </w:pPr>
    </w:p>
    <w:p w14:paraId="25880488" w14:textId="77777777" w:rsidR="00AB3938" w:rsidRDefault="008D7E18">
      <w:pPr>
        <w:spacing w:after="120" w:line="259" w:lineRule="auto"/>
        <w:jc w:val="both"/>
        <w:rPr>
          <w:rFonts w:eastAsia="Calibri"/>
          <w:b/>
          <w:lang w:val="en-GB" w:bidi="ar-SA"/>
        </w:rPr>
      </w:pPr>
      <w:r>
        <w:rPr>
          <w:rFonts w:eastAsia="Calibri"/>
          <w:b/>
          <w:lang w:val="en-GB" w:bidi="ar-SA"/>
        </w:rPr>
        <w:t>Proposal 3.3.1(I): For D2R line codes, FM0 is deprioritized.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AB3938" w14:paraId="2588048B" w14:textId="77777777">
        <w:tc>
          <w:tcPr>
            <w:tcW w:w="1513" w:type="dxa"/>
            <w:shd w:val="clear" w:color="auto" w:fill="auto"/>
          </w:tcPr>
          <w:p w14:paraId="25880489" w14:textId="77777777" w:rsidR="00AB3938" w:rsidRDefault="008D7E18">
            <w:pPr>
              <w:jc w:val="both"/>
              <w:rPr>
                <w:b/>
                <w:bCs/>
                <w:lang w:eastAsia="zh-CN"/>
              </w:rPr>
            </w:pPr>
            <w:r>
              <w:rPr>
                <w:b/>
                <w:bCs/>
                <w:lang w:eastAsia="zh-CN"/>
              </w:rPr>
              <w:t>Company</w:t>
            </w:r>
          </w:p>
        </w:tc>
        <w:tc>
          <w:tcPr>
            <w:tcW w:w="8118" w:type="dxa"/>
            <w:shd w:val="clear" w:color="auto" w:fill="auto"/>
          </w:tcPr>
          <w:p w14:paraId="2588048A" w14:textId="77777777" w:rsidR="00AB3938" w:rsidRDefault="008D7E18">
            <w:pPr>
              <w:jc w:val="both"/>
              <w:rPr>
                <w:b/>
                <w:bCs/>
                <w:lang w:eastAsia="zh-CN"/>
              </w:rPr>
            </w:pPr>
            <w:r>
              <w:rPr>
                <w:b/>
                <w:bCs/>
                <w:lang w:eastAsia="zh-CN"/>
              </w:rPr>
              <w:t>Views</w:t>
            </w:r>
          </w:p>
        </w:tc>
      </w:tr>
      <w:tr w:rsidR="00AB3938" w14:paraId="2588048E" w14:textId="77777777">
        <w:tc>
          <w:tcPr>
            <w:tcW w:w="1513" w:type="dxa"/>
            <w:shd w:val="clear" w:color="auto" w:fill="auto"/>
          </w:tcPr>
          <w:p w14:paraId="2588048C" w14:textId="77777777" w:rsidR="00AB3938" w:rsidRDefault="008D7E18">
            <w:pPr>
              <w:jc w:val="both"/>
              <w:rPr>
                <w:rFonts w:eastAsia="Yu Mincho"/>
                <w:lang w:eastAsia="ja-JP"/>
              </w:rPr>
            </w:pPr>
            <w:r>
              <w:rPr>
                <w:rFonts w:eastAsia="Yu Mincho"/>
                <w:lang w:eastAsia="ja-JP"/>
              </w:rPr>
              <w:t>TCL</w:t>
            </w:r>
          </w:p>
        </w:tc>
        <w:tc>
          <w:tcPr>
            <w:tcW w:w="8118" w:type="dxa"/>
            <w:shd w:val="clear" w:color="auto" w:fill="auto"/>
          </w:tcPr>
          <w:p w14:paraId="2588048D" w14:textId="77777777" w:rsidR="00AB3938" w:rsidRDefault="008D7E18">
            <w:pPr>
              <w:jc w:val="both"/>
              <w:rPr>
                <w:rFonts w:eastAsia="Yu Mincho"/>
                <w:lang w:eastAsia="ja-JP"/>
              </w:rPr>
            </w:pPr>
            <w:r>
              <w:rPr>
                <w:rFonts w:eastAsia="Yu Mincho"/>
                <w:lang w:eastAsia="ja-JP"/>
              </w:rPr>
              <w:t>Support.</w:t>
            </w:r>
          </w:p>
        </w:tc>
      </w:tr>
      <w:tr w:rsidR="00AB3938" w14:paraId="25880491" w14:textId="77777777">
        <w:tc>
          <w:tcPr>
            <w:tcW w:w="1513" w:type="dxa"/>
            <w:shd w:val="clear" w:color="auto" w:fill="auto"/>
          </w:tcPr>
          <w:p w14:paraId="2588048F" w14:textId="77777777" w:rsidR="00AB3938" w:rsidRDefault="008D7E18">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8" w:type="dxa"/>
            <w:shd w:val="clear" w:color="auto" w:fill="auto"/>
          </w:tcPr>
          <w:p w14:paraId="25880490" w14:textId="77777777" w:rsidR="00AB3938" w:rsidRDefault="008D7E18">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AB3938" w14:paraId="25880494"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25880492" w14:textId="77777777" w:rsidR="00AB3938" w:rsidRDefault="008D7E18">
            <w:pPr>
              <w:jc w:val="both"/>
              <w:rPr>
                <w:rFonts w:eastAsia="Yu Mincho"/>
                <w:lang w:eastAsia="ja-JP"/>
              </w:rPr>
            </w:pPr>
            <w:r>
              <w:rPr>
                <w:rFonts w:eastAsia="Yu Mincho"/>
                <w:lang w:eastAsia="ja-JP"/>
              </w:rPr>
              <w:t>Xiaomi</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5880493" w14:textId="77777777" w:rsidR="00AB3938" w:rsidRDefault="008D7E18">
            <w:pPr>
              <w:jc w:val="both"/>
              <w:rPr>
                <w:rFonts w:eastAsia="Yu Mincho"/>
                <w:lang w:eastAsia="ja-JP"/>
              </w:rPr>
            </w:pPr>
            <w:r>
              <w:rPr>
                <w:rFonts w:eastAsia="Yu Mincho"/>
                <w:lang w:eastAsia="ja-JP"/>
              </w:rPr>
              <w:t>We are fine with this proposal.</w:t>
            </w:r>
          </w:p>
        </w:tc>
      </w:tr>
      <w:tr w:rsidR="00AB3938" w14:paraId="25880497" w14:textId="77777777">
        <w:tc>
          <w:tcPr>
            <w:tcW w:w="1513" w:type="dxa"/>
            <w:shd w:val="clear" w:color="auto" w:fill="auto"/>
          </w:tcPr>
          <w:p w14:paraId="25880495" w14:textId="3C77BE45" w:rsidR="00AB3938" w:rsidRPr="006B3910" w:rsidRDefault="006B3910">
            <w:pPr>
              <w:jc w:val="both"/>
              <w:rPr>
                <w:rFonts w:eastAsiaTheme="minorEastAsia"/>
                <w:lang w:eastAsia="zh-CN"/>
              </w:rPr>
            </w:pPr>
            <w:r>
              <w:rPr>
                <w:rFonts w:eastAsiaTheme="minorEastAsia" w:hint="eastAsia"/>
                <w:lang w:eastAsia="zh-CN"/>
              </w:rPr>
              <w:t>OPPO</w:t>
            </w:r>
          </w:p>
        </w:tc>
        <w:tc>
          <w:tcPr>
            <w:tcW w:w="8118" w:type="dxa"/>
            <w:shd w:val="clear" w:color="auto" w:fill="auto"/>
          </w:tcPr>
          <w:p w14:paraId="25880496" w14:textId="2FDB8CFF" w:rsidR="00AB3938" w:rsidRPr="006B3910" w:rsidRDefault="006B3910">
            <w:pPr>
              <w:jc w:val="both"/>
              <w:rPr>
                <w:rFonts w:eastAsiaTheme="minorEastAsia"/>
                <w:lang w:eastAsia="zh-CN"/>
              </w:rPr>
            </w:pPr>
            <w:r>
              <w:rPr>
                <w:rFonts w:eastAsiaTheme="minorEastAsia" w:hint="eastAsia"/>
                <w:lang w:eastAsia="zh-CN"/>
              </w:rPr>
              <w:t xml:space="preserve">OK </w:t>
            </w:r>
          </w:p>
        </w:tc>
      </w:tr>
      <w:tr w:rsidR="00AB3938" w14:paraId="2588049A" w14:textId="77777777">
        <w:tc>
          <w:tcPr>
            <w:tcW w:w="1513" w:type="dxa"/>
            <w:shd w:val="clear" w:color="auto" w:fill="auto"/>
          </w:tcPr>
          <w:p w14:paraId="25880498" w14:textId="67930412" w:rsidR="00AB3938" w:rsidRDefault="0003661B">
            <w:pPr>
              <w:jc w:val="both"/>
              <w:rPr>
                <w:rFonts w:eastAsia="Malgun Gothic"/>
                <w:lang w:eastAsia="ko-KR"/>
              </w:rPr>
            </w:pPr>
            <w:r>
              <w:rPr>
                <w:rFonts w:eastAsia="Malgun Gothic" w:hint="eastAsia"/>
                <w:lang w:eastAsia="ko-KR"/>
              </w:rPr>
              <w:t>E</w:t>
            </w:r>
            <w:r>
              <w:rPr>
                <w:rFonts w:eastAsia="Malgun Gothic"/>
                <w:lang w:eastAsia="ko-KR"/>
              </w:rPr>
              <w:t>TRI</w:t>
            </w:r>
          </w:p>
        </w:tc>
        <w:tc>
          <w:tcPr>
            <w:tcW w:w="8118" w:type="dxa"/>
            <w:shd w:val="clear" w:color="auto" w:fill="auto"/>
          </w:tcPr>
          <w:p w14:paraId="25880499" w14:textId="1B1E6A8B" w:rsidR="00AB3938" w:rsidRDefault="0003661B">
            <w:pPr>
              <w:jc w:val="both"/>
              <w:rPr>
                <w:rFonts w:eastAsia="Malgun Gothic"/>
                <w:lang w:eastAsia="ko-KR"/>
              </w:rPr>
            </w:pPr>
            <w:r>
              <w:rPr>
                <w:rFonts w:eastAsia="Malgun Gothic" w:hint="eastAsia"/>
                <w:lang w:eastAsia="ko-KR"/>
              </w:rPr>
              <w:t>O</w:t>
            </w:r>
            <w:r>
              <w:rPr>
                <w:rFonts w:eastAsia="Malgun Gothic"/>
                <w:lang w:eastAsia="ko-KR"/>
              </w:rPr>
              <w:t>K</w:t>
            </w:r>
          </w:p>
        </w:tc>
      </w:tr>
      <w:tr w:rsidR="00CA6899" w14:paraId="7E602BA2" w14:textId="77777777">
        <w:tc>
          <w:tcPr>
            <w:tcW w:w="1513" w:type="dxa"/>
            <w:shd w:val="clear" w:color="auto" w:fill="auto"/>
          </w:tcPr>
          <w:p w14:paraId="39529F9D" w14:textId="0894C452" w:rsidR="00CA6899" w:rsidRDefault="00CA6899" w:rsidP="00CA6899">
            <w:pPr>
              <w:jc w:val="both"/>
              <w:rPr>
                <w:rFonts w:eastAsia="Malgun Gothic"/>
                <w:lang w:eastAsia="ko-KR"/>
              </w:rPr>
            </w:pPr>
            <w:r>
              <w:rPr>
                <w:rFonts w:eastAsiaTheme="minorEastAsia" w:hint="eastAsia"/>
                <w:lang w:eastAsia="zh-CN"/>
              </w:rPr>
              <w:t>S</w:t>
            </w:r>
            <w:r>
              <w:rPr>
                <w:rFonts w:eastAsiaTheme="minorEastAsia"/>
                <w:lang w:eastAsia="zh-CN"/>
              </w:rPr>
              <w:t>amsung</w:t>
            </w:r>
          </w:p>
        </w:tc>
        <w:tc>
          <w:tcPr>
            <w:tcW w:w="8118" w:type="dxa"/>
            <w:shd w:val="clear" w:color="auto" w:fill="auto"/>
          </w:tcPr>
          <w:p w14:paraId="31C219AF" w14:textId="4E3C389B" w:rsidR="00CA6899" w:rsidRDefault="00CA6899" w:rsidP="00CA6899">
            <w:pPr>
              <w:jc w:val="both"/>
              <w:rPr>
                <w:rFonts w:eastAsia="Malgun Gothic"/>
                <w:lang w:eastAsia="ko-KR"/>
              </w:rPr>
            </w:pPr>
            <w:r>
              <w:rPr>
                <w:rFonts w:eastAsiaTheme="minorEastAsia" w:hint="eastAsia"/>
                <w:lang w:eastAsia="zh-CN"/>
              </w:rPr>
              <w:t>O</w:t>
            </w:r>
            <w:r>
              <w:rPr>
                <w:rFonts w:eastAsiaTheme="minorEastAsia"/>
                <w:lang w:eastAsia="zh-CN"/>
              </w:rPr>
              <w:t>K</w:t>
            </w:r>
          </w:p>
        </w:tc>
      </w:tr>
      <w:tr w:rsidR="009C55ED" w14:paraId="29F431E8" w14:textId="77777777">
        <w:tc>
          <w:tcPr>
            <w:tcW w:w="1513" w:type="dxa"/>
            <w:shd w:val="clear" w:color="auto" w:fill="auto"/>
          </w:tcPr>
          <w:p w14:paraId="3D5ADCDC" w14:textId="02559BFF" w:rsidR="009C55ED" w:rsidRDefault="009C55ED" w:rsidP="009C55ED">
            <w:pPr>
              <w:jc w:val="both"/>
              <w:rPr>
                <w:rFonts w:eastAsiaTheme="minorEastAsia"/>
                <w:lang w:eastAsia="zh-CN"/>
              </w:rPr>
            </w:pPr>
            <w:r>
              <w:rPr>
                <w:lang w:eastAsia="zh-CN"/>
              </w:rPr>
              <w:t>Huawei, HiSilicon</w:t>
            </w:r>
          </w:p>
        </w:tc>
        <w:tc>
          <w:tcPr>
            <w:tcW w:w="8118" w:type="dxa"/>
            <w:shd w:val="clear" w:color="auto" w:fill="auto"/>
          </w:tcPr>
          <w:p w14:paraId="61D7AC27" w14:textId="294E2E79" w:rsidR="009C55ED" w:rsidRDefault="009C55ED" w:rsidP="009C55ED">
            <w:pPr>
              <w:jc w:val="both"/>
              <w:rPr>
                <w:rFonts w:eastAsiaTheme="minorEastAsia"/>
                <w:lang w:eastAsia="zh-CN"/>
              </w:rPr>
            </w:pPr>
            <w:r>
              <w:rPr>
                <w:lang w:eastAsia="zh-CN"/>
              </w:rPr>
              <w:t>Support.</w:t>
            </w:r>
          </w:p>
        </w:tc>
      </w:tr>
      <w:tr w:rsidR="008A391C" w14:paraId="5853C288" w14:textId="77777777">
        <w:tc>
          <w:tcPr>
            <w:tcW w:w="1513" w:type="dxa"/>
            <w:shd w:val="clear" w:color="auto" w:fill="auto"/>
          </w:tcPr>
          <w:p w14:paraId="5E7AEBBD" w14:textId="0511F82E" w:rsidR="008A391C" w:rsidRDefault="008A391C" w:rsidP="008A391C">
            <w:pPr>
              <w:jc w:val="both"/>
              <w:rPr>
                <w:lang w:eastAsia="zh-CN"/>
              </w:rPr>
            </w:pPr>
            <w:r>
              <w:rPr>
                <w:rFonts w:eastAsia="Malgun Gothic" w:hint="eastAsia"/>
                <w:lang w:eastAsia="ko-KR"/>
              </w:rPr>
              <w:t>LGE</w:t>
            </w:r>
          </w:p>
        </w:tc>
        <w:tc>
          <w:tcPr>
            <w:tcW w:w="8118" w:type="dxa"/>
            <w:shd w:val="clear" w:color="auto" w:fill="auto"/>
          </w:tcPr>
          <w:p w14:paraId="2CB2898D" w14:textId="1D6ABAAE" w:rsidR="008A391C" w:rsidRDefault="008A391C" w:rsidP="008A391C">
            <w:pPr>
              <w:jc w:val="both"/>
              <w:rPr>
                <w:lang w:eastAsia="zh-CN"/>
              </w:rPr>
            </w:pPr>
            <w:r>
              <w:rPr>
                <w:rFonts w:eastAsia="Malgun Gothic" w:hint="eastAsia"/>
                <w:lang w:eastAsia="ko-KR"/>
              </w:rPr>
              <w:t>Okay</w:t>
            </w:r>
          </w:p>
        </w:tc>
      </w:tr>
      <w:tr w:rsidR="00A07BEC" w14:paraId="06892634" w14:textId="77777777">
        <w:tc>
          <w:tcPr>
            <w:tcW w:w="1513" w:type="dxa"/>
            <w:shd w:val="clear" w:color="auto" w:fill="auto"/>
          </w:tcPr>
          <w:p w14:paraId="01BF6EC6" w14:textId="7679C2B5" w:rsidR="00A07BEC" w:rsidRDefault="00A07BEC" w:rsidP="008A391C">
            <w:pPr>
              <w:jc w:val="both"/>
              <w:rPr>
                <w:rFonts w:eastAsia="Malgun Gothic"/>
                <w:lang w:eastAsia="ko-KR"/>
              </w:rPr>
            </w:pPr>
            <w:r>
              <w:rPr>
                <w:rFonts w:eastAsia="Malgun Gothic"/>
                <w:lang w:eastAsia="ko-KR"/>
              </w:rPr>
              <w:lastRenderedPageBreak/>
              <w:t>Ericsson</w:t>
            </w:r>
          </w:p>
        </w:tc>
        <w:tc>
          <w:tcPr>
            <w:tcW w:w="8118" w:type="dxa"/>
            <w:shd w:val="clear" w:color="auto" w:fill="auto"/>
          </w:tcPr>
          <w:p w14:paraId="2809442C" w14:textId="11104D59" w:rsidR="00A07BEC" w:rsidRDefault="00A07BEC" w:rsidP="008A391C">
            <w:pPr>
              <w:jc w:val="both"/>
              <w:rPr>
                <w:rFonts w:eastAsia="Malgun Gothic"/>
                <w:lang w:eastAsia="ko-KR"/>
              </w:rPr>
            </w:pPr>
            <w:r>
              <w:rPr>
                <w:rFonts w:eastAsia="Malgun Gothic"/>
                <w:lang w:eastAsia="ko-KR"/>
              </w:rPr>
              <w:t>Ok</w:t>
            </w:r>
          </w:p>
        </w:tc>
      </w:tr>
      <w:tr w:rsidR="005E4EB2" w14:paraId="2C381E0F" w14:textId="77777777">
        <w:tc>
          <w:tcPr>
            <w:tcW w:w="1513" w:type="dxa"/>
            <w:shd w:val="clear" w:color="auto" w:fill="auto"/>
          </w:tcPr>
          <w:p w14:paraId="0275122F" w14:textId="336323DE" w:rsidR="005E4EB2" w:rsidRPr="005E4EB2" w:rsidRDefault="005E4EB2" w:rsidP="008A391C">
            <w:pPr>
              <w:jc w:val="both"/>
              <w:rPr>
                <w:rFonts w:eastAsia="Malgun Gothic"/>
                <w:color w:val="7030A0"/>
                <w:lang w:eastAsia="ko-KR"/>
              </w:rPr>
            </w:pPr>
            <w:r w:rsidRPr="005E4EB2">
              <w:rPr>
                <w:rFonts w:eastAsia="Malgun Gothic"/>
                <w:color w:val="7030A0"/>
                <w:lang w:eastAsia="ko-KR"/>
              </w:rPr>
              <w:t>FL</w:t>
            </w:r>
          </w:p>
        </w:tc>
        <w:tc>
          <w:tcPr>
            <w:tcW w:w="8118" w:type="dxa"/>
            <w:shd w:val="clear" w:color="auto" w:fill="auto"/>
          </w:tcPr>
          <w:p w14:paraId="60475942" w14:textId="442D18B6" w:rsidR="005E4EB2" w:rsidRPr="005E4EB2" w:rsidRDefault="005E4EB2" w:rsidP="008A391C">
            <w:pPr>
              <w:jc w:val="both"/>
              <w:rPr>
                <w:rFonts w:eastAsia="Malgun Gothic"/>
                <w:color w:val="7030A0"/>
                <w:lang w:eastAsia="ko-KR"/>
              </w:rPr>
            </w:pPr>
            <w:r w:rsidRPr="005E4EB2">
              <w:rPr>
                <w:rFonts w:eastAsia="Malgun Gothic"/>
                <w:color w:val="7030A0"/>
                <w:lang w:eastAsia="ko-KR"/>
              </w:rPr>
              <w:t>No concerns, so copied to online</w:t>
            </w:r>
          </w:p>
        </w:tc>
      </w:tr>
    </w:tbl>
    <w:p w14:paraId="2588049B" w14:textId="77777777" w:rsidR="00AB3938" w:rsidRDefault="00AB3938">
      <w:pPr>
        <w:spacing w:line="259" w:lineRule="auto"/>
        <w:jc w:val="both"/>
        <w:rPr>
          <w:rFonts w:eastAsia="Calibri"/>
          <w:bCs/>
          <w:color w:val="7030A0"/>
          <w:lang w:val="en-GB" w:bidi="ar-SA"/>
        </w:rPr>
      </w:pPr>
    </w:p>
    <w:p w14:paraId="2588049C" w14:textId="77777777" w:rsidR="00AB3938" w:rsidRDefault="008D7E18">
      <w:pPr>
        <w:pStyle w:val="Heading3"/>
        <w:tabs>
          <w:tab w:val="clear" w:pos="432"/>
        </w:tabs>
        <w:rPr>
          <w:rFonts w:ascii="Times New Roman" w:hAnsi="Times New Roman"/>
          <w:sz w:val="24"/>
          <w:szCs w:val="24"/>
        </w:rPr>
      </w:pPr>
      <w:r>
        <w:rPr>
          <w:rFonts w:ascii="Times New Roman" w:hAnsi="Times New Roman"/>
          <w:sz w:val="24"/>
          <w:szCs w:val="24"/>
        </w:rPr>
        <w:t>Small frequency shift [ACTIVE]</w:t>
      </w:r>
    </w:p>
    <w:p w14:paraId="2588049D" w14:textId="77777777" w:rsidR="00AB3938" w:rsidRDefault="008D7E18">
      <w:pPr>
        <w:pStyle w:val="Heading4"/>
        <w:rPr>
          <w:rFonts w:ascii="Times New Roman" w:hAnsi="Times New Roman"/>
          <w:i w:val="0"/>
          <w:sz w:val="24"/>
          <w:szCs w:val="24"/>
        </w:rPr>
      </w:pPr>
      <w:r>
        <w:rPr>
          <w:rFonts w:ascii="Times New Roman" w:hAnsi="Times New Roman"/>
          <w:i w:val="0"/>
          <w:sz w:val="24"/>
          <w:szCs w:val="24"/>
        </w:rPr>
        <w:t>Round 1</w:t>
      </w:r>
    </w:p>
    <w:p w14:paraId="2588049E" w14:textId="77777777" w:rsidR="00AB3938" w:rsidRDefault="00AB3938">
      <w:pPr>
        <w:rPr>
          <w:rFonts w:eastAsia="Calibri"/>
          <w:bCs/>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AB3938" w14:paraId="258804C1" w14:textId="77777777">
        <w:tc>
          <w:tcPr>
            <w:tcW w:w="9631" w:type="dxa"/>
            <w:shd w:val="clear" w:color="auto" w:fill="auto"/>
          </w:tcPr>
          <w:p w14:paraId="2588049F" w14:textId="77777777" w:rsidR="00AB3938" w:rsidRDefault="008D7E18">
            <w:pPr>
              <w:spacing w:line="259" w:lineRule="auto"/>
              <w:jc w:val="both"/>
              <w:rPr>
                <w:bCs/>
                <w:sz w:val="20"/>
                <w:szCs w:val="20"/>
                <w:lang w:eastAsia="zh-CN"/>
              </w:rPr>
            </w:pPr>
            <w:r>
              <w:rPr>
                <w:rFonts w:eastAsia="Calibri"/>
                <w:sz w:val="20"/>
                <w:szCs w:val="20"/>
                <w:highlight w:val="green"/>
              </w:rPr>
              <w:t>Agreement RAN1#118</w:t>
            </w:r>
          </w:p>
          <w:p w14:paraId="258804A0" w14:textId="77777777" w:rsidR="00AB3938" w:rsidRDefault="008D7E18">
            <w:pPr>
              <w:spacing w:line="259" w:lineRule="auto"/>
              <w:jc w:val="both"/>
              <w:rPr>
                <w:bCs/>
                <w:sz w:val="20"/>
                <w:szCs w:val="20"/>
                <w:lang w:eastAsia="zh-CN"/>
              </w:rPr>
            </w:pPr>
            <w:r>
              <w:rPr>
                <w:bCs/>
                <w:sz w:val="20"/>
                <w:szCs w:val="20"/>
                <w:lang w:eastAsia="zh-CN"/>
              </w:rPr>
              <w:t>Small frequency shifts for D2R are studied</w:t>
            </w:r>
            <w:r>
              <w:rPr>
                <w:rFonts w:eastAsia="DengXian" w:hint="eastAsia"/>
                <w:bCs/>
                <w:sz w:val="20"/>
                <w:szCs w:val="20"/>
                <w:lang w:eastAsia="zh-CN"/>
              </w:rPr>
              <w:t xml:space="preserve"> for OOK and BPSK</w:t>
            </w:r>
            <w:r>
              <w:rPr>
                <w:bCs/>
                <w:sz w:val="20"/>
                <w:szCs w:val="20"/>
                <w:lang w:eastAsia="zh-CN"/>
              </w:rPr>
              <w:t>:</w:t>
            </w:r>
          </w:p>
          <w:p w14:paraId="258804A1" w14:textId="77777777" w:rsidR="00AB3938" w:rsidRDefault="008D7E18">
            <w:pPr>
              <w:numPr>
                <w:ilvl w:val="1"/>
                <w:numId w:val="20"/>
              </w:numPr>
              <w:rPr>
                <w:bCs/>
                <w:sz w:val="20"/>
                <w:szCs w:val="20"/>
                <w:lang w:eastAsia="zh-CN"/>
              </w:rPr>
            </w:pPr>
            <w:r>
              <w:rPr>
                <w:bCs/>
                <w:sz w:val="20"/>
                <w:szCs w:val="20"/>
                <w:lang w:eastAsia="zh-CN"/>
              </w:rPr>
              <w:t>For applying with Manchester line codes</w:t>
            </w:r>
          </w:p>
          <w:p w14:paraId="258804A2" w14:textId="77777777" w:rsidR="00AB3938" w:rsidRDefault="008D7E18">
            <w:pPr>
              <w:numPr>
                <w:ilvl w:val="2"/>
                <w:numId w:val="20"/>
              </w:numPr>
              <w:rPr>
                <w:bCs/>
                <w:sz w:val="20"/>
                <w:szCs w:val="20"/>
                <w:lang w:eastAsia="zh-CN"/>
              </w:rPr>
            </w:pPr>
            <w:r>
              <w:rPr>
                <w:bCs/>
                <w:sz w:val="20"/>
                <w:szCs w:val="20"/>
                <w:lang w:eastAsia="zh-CN"/>
              </w:rPr>
              <w:t>Option 1: By repetition of the codewords within the same time duration corresponding to an information bit.</w:t>
            </w:r>
            <w:r>
              <w:rPr>
                <w:rFonts w:eastAsia="DengXian" w:hint="eastAsia"/>
                <w:bCs/>
                <w:sz w:val="20"/>
                <w:szCs w:val="20"/>
                <w:lang w:eastAsia="zh-CN"/>
              </w:rPr>
              <w:t xml:space="preserve"> FFS how to define this repetition.</w:t>
            </w:r>
          </w:p>
          <w:p w14:paraId="258804A3" w14:textId="77777777" w:rsidR="00AB3938" w:rsidRDefault="008D7E18">
            <w:pPr>
              <w:numPr>
                <w:ilvl w:val="2"/>
                <w:numId w:val="20"/>
              </w:numPr>
              <w:rPr>
                <w:bCs/>
                <w:sz w:val="20"/>
                <w:szCs w:val="20"/>
                <w:lang w:eastAsia="zh-CN"/>
              </w:rPr>
            </w:pPr>
            <w:r>
              <w:rPr>
                <w:bCs/>
                <w:sz w:val="20"/>
                <w:szCs w:val="20"/>
                <w:lang w:eastAsia="zh-CN"/>
              </w:rPr>
              <w:t>Option 2: By multiplying the Manchester codeword with a square wave corresponding to the small frequency-shift.</w:t>
            </w:r>
          </w:p>
          <w:p w14:paraId="258804A4" w14:textId="77777777" w:rsidR="00AB3938" w:rsidRDefault="008D7E18">
            <w:pPr>
              <w:numPr>
                <w:ilvl w:val="3"/>
                <w:numId w:val="20"/>
              </w:numPr>
              <w:rPr>
                <w:bCs/>
                <w:sz w:val="20"/>
                <w:szCs w:val="20"/>
                <w:lang w:eastAsia="zh-CN"/>
              </w:rPr>
            </w:pPr>
            <w:r>
              <w:rPr>
                <w:rFonts w:eastAsia="DengXian"/>
                <w:bCs/>
                <w:sz w:val="20"/>
                <w:szCs w:val="20"/>
                <w:lang w:eastAsia="zh-CN"/>
              </w:rPr>
              <w:t>Companies to report how they perform multiplying for option 2</w:t>
            </w:r>
          </w:p>
          <w:p w14:paraId="258804A5" w14:textId="77777777" w:rsidR="00AB3938" w:rsidRDefault="008D7E18">
            <w:pPr>
              <w:numPr>
                <w:ilvl w:val="1"/>
                <w:numId w:val="20"/>
              </w:numPr>
              <w:rPr>
                <w:bCs/>
                <w:sz w:val="20"/>
                <w:szCs w:val="20"/>
                <w:lang w:eastAsia="zh-CN"/>
              </w:rPr>
            </w:pPr>
            <w:r>
              <w:rPr>
                <w:bCs/>
                <w:sz w:val="20"/>
                <w:szCs w:val="20"/>
                <w:lang w:eastAsia="zh-CN"/>
              </w:rPr>
              <w:t>For applying with Miller line codes, according to Figure 6-13 of UHF RFID standard.</w:t>
            </w:r>
          </w:p>
          <w:p w14:paraId="258804A6" w14:textId="77777777" w:rsidR="00AB3938" w:rsidRDefault="008D7E18">
            <w:pPr>
              <w:numPr>
                <w:ilvl w:val="1"/>
                <w:numId w:val="20"/>
              </w:numPr>
              <w:rPr>
                <w:bCs/>
                <w:sz w:val="20"/>
                <w:szCs w:val="20"/>
                <w:lang w:eastAsia="zh-CN"/>
              </w:rPr>
            </w:pPr>
            <w:r>
              <w:rPr>
                <w:bCs/>
                <w:sz w:val="20"/>
                <w:szCs w:val="20"/>
                <w:lang w:eastAsia="zh-CN"/>
              </w:rPr>
              <w:t>For FM0, small frequency shift is not defined</w:t>
            </w:r>
          </w:p>
          <w:p w14:paraId="258804A7" w14:textId="77777777" w:rsidR="00AB3938" w:rsidRDefault="008D7E18">
            <w:pPr>
              <w:numPr>
                <w:ilvl w:val="1"/>
                <w:numId w:val="20"/>
              </w:numPr>
              <w:rPr>
                <w:bCs/>
                <w:sz w:val="20"/>
                <w:szCs w:val="20"/>
                <w:lang w:eastAsia="zh-CN"/>
              </w:rPr>
            </w:pPr>
            <w:r>
              <w:rPr>
                <w:bCs/>
                <w:sz w:val="20"/>
                <w:szCs w:val="20"/>
                <w:lang w:eastAsia="zh-CN"/>
              </w:rPr>
              <w:t>If no D2R line code is used, by using a square-wave corresponding to the small frequency-shift.</w:t>
            </w:r>
          </w:p>
          <w:p w14:paraId="258804A8" w14:textId="77777777" w:rsidR="00AB3938" w:rsidRDefault="008D7E18">
            <w:pPr>
              <w:numPr>
                <w:ilvl w:val="1"/>
                <w:numId w:val="20"/>
              </w:numPr>
              <w:rPr>
                <w:bCs/>
                <w:sz w:val="20"/>
                <w:szCs w:val="20"/>
                <w:lang w:eastAsia="zh-CN"/>
              </w:rPr>
            </w:pPr>
            <w:r>
              <w:rPr>
                <w:rFonts w:eastAsia="DengXian" w:hint="eastAsia"/>
                <w:bCs/>
                <w:sz w:val="20"/>
                <w:szCs w:val="20"/>
                <w:lang w:eastAsia="zh-CN"/>
              </w:rPr>
              <w:t>Potential purposes include:</w:t>
            </w:r>
          </w:p>
          <w:p w14:paraId="258804A9" w14:textId="77777777" w:rsidR="00AB3938" w:rsidRDefault="008D7E18">
            <w:pPr>
              <w:numPr>
                <w:ilvl w:val="2"/>
                <w:numId w:val="20"/>
              </w:numPr>
              <w:rPr>
                <w:bCs/>
                <w:sz w:val="20"/>
                <w:szCs w:val="20"/>
                <w:lang w:eastAsia="zh-CN"/>
              </w:rPr>
            </w:pPr>
            <w:r>
              <w:rPr>
                <w:rFonts w:eastAsia="DengXian" w:hint="eastAsia"/>
                <w:bCs/>
                <w:sz w:val="20"/>
                <w:szCs w:val="20"/>
                <w:lang w:eastAsia="zh-CN"/>
              </w:rPr>
              <w:t>FDMA of D2R, if supported</w:t>
            </w:r>
          </w:p>
          <w:p w14:paraId="258804AA" w14:textId="77777777" w:rsidR="00AB3938" w:rsidRDefault="008D7E18">
            <w:pPr>
              <w:numPr>
                <w:ilvl w:val="2"/>
                <w:numId w:val="20"/>
              </w:numPr>
              <w:rPr>
                <w:bCs/>
                <w:sz w:val="20"/>
                <w:szCs w:val="20"/>
                <w:lang w:eastAsia="zh-CN"/>
              </w:rPr>
            </w:pPr>
            <w:r>
              <w:rPr>
                <w:rFonts w:eastAsia="DengXian" w:hint="eastAsia"/>
                <w:bCs/>
                <w:sz w:val="20"/>
                <w:szCs w:val="20"/>
                <w:lang w:eastAsia="zh-CN"/>
              </w:rPr>
              <w:t>CW interference avoidance</w:t>
            </w:r>
            <w:r>
              <w:rPr>
                <w:rFonts w:eastAsia="DengXian"/>
                <w:bCs/>
                <w:sz w:val="20"/>
                <w:szCs w:val="20"/>
                <w:lang w:eastAsia="zh-CN"/>
              </w:rPr>
              <w:t>,</w:t>
            </w:r>
            <w:r>
              <w:rPr>
                <w:rFonts w:eastAsia="DengXian" w:hint="eastAsia"/>
                <w:bCs/>
                <w:sz w:val="20"/>
                <w:szCs w:val="20"/>
                <w:lang w:eastAsia="zh-CN"/>
              </w:rPr>
              <w:t xml:space="preserve"> if supported</w:t>
            </w:r>
          </w:p>
          <w:p w14:paraId="258804AB" w14:textId="77777777" w:rsidR="00AB3938" w:rsidRDefault="008D7E18">
            <w:pPr>
              <w:numPr>
                <w:ilvl w:val="0"/>
                <w:numId w:val="20"/>
              </w:numPr>
              <w:rPr>
                <w:bCs/>
                <w:lang w:eastAsia="zh-CN"/>
              </w:rPr>
            </w:pPr>
            <w:r>
              <w:rPr>
                <w:rFonts w:eastAsia="DengXian" w:hint="eastAsia"/>
                <w:bCs/>
                <w:sz w:val="20"/>
                <w:szCs w:val="20"/>
                <w:lang w:eastAsia="zh-CN"/>
              </w:rPr>
              <w:t>N</w:t>
            </w:r>
            <w:r>
              <w:rPr>
                <w:rFonts w:eastAsia="DengXian"/>
                <w:bCs/>
                <w:sz w:val="20"/>
                <w:szCs w:val="20"/>
                <w:lang w:eastAsia="zh-CN"/>
              </w:rPr>
              <w:t>ote: small frequency shifts for D2R are studied for the same potential purposes for relevant identified BFSK variant(s)</w:t>
            </w:r>
          </w:p>
          <w:p w14:paraId="258804AC" w14:textId="77777777" w:rsidR="00AB3938" w:rsidRDefault="00AB3938">
            <w:pPr>
              <w:rPr>
                <w:bCs/>
                <w:lang w:eastAsia="zh-CN"/>
              </w:rPr>
            </w:pPr>
          </w:p>
          <w:p w14:paraId="258804AD" w14:textId="77777777" w:rsidR="00AB3938" w:rsidRDefault="008D7E18">
            <w:pPr>
              <w:rPr>
                <w:rFonts w:eastAsia="Calibri"/>
                <w:sz w:val="20"/>
              </w:rPr>
            </w:pPr>
            <w:r>
              <w:rPr>
                <w:rFonts w:eastAsia="Calibri"/>
                <w:sz w:val="20"/>
                <w:highlight w:val="green"/>
              </w:rPr>
              <w:t>Agreement RAN1#118bis</w:t>
            </w:r>
          </w:p>
          <w:p w14:paraId="258804AE" w14:textId="77777777" w:rsidR="00AB3938" w:rsidRDefault="008D7E18">
            <w:pPr>
              <w:rPr>
                <w:rFonts w:eastAsia="Calibri"/>
                <w:sz w:val="20"/>
              </w:rPr>
            </w:pPr>
            <w:r>
              <w:rPr>
                <w:rFonts w:eastAsia="Calibri"/>
                <w:sz w:val="20"/>
              </w:rPr>
              <w:t>For small frequency shifts in D2R using Manchester line codes by repetition of the codewords within the same time duration T</w:t>
            </w:r>
            <w:r>
              <w:rPr>
                <w:rFonts w:eastAsia="Calibri"/>
                <w:sz w:val="20"/>
              </w:rPr>
              <w:softHyphen/>
            </w:r>
            <w:r>
              <w:rPr>
                <w:rFonts w:eastAsia="Calibri"/>
                <w:sz w:val="20"/>
                <w:vertAlign w:val="subscript"/>
              </w:rPr>
              <w:t>b</w:t>
            </w:r>
            <w:r>
              <w:rPr>
                <w:rFonts w:eastAsia="Calibri"/>
                <w:sz w:val="20"/>
              </w:rPr>
              <w:t xml:space="preserve"> corresponding to an information bit (Option 1), each Manchester codeword is repeated by a codeword repetition number R, where R = T</w:t>
            </w:r>
            <w:r>
              <w:rPr>
                <w:rFonts w:eastAsia="Calibri"/>
                <w:sz w:val="20"/>
                <w:vertAlign w:val="subscript"/>
              </w:rPr>
              <w:t>b</w:t>
            </w:r>
            <w:proofErr w:type="gramStart"/>
            <w:r>
              <w:rPr>
                <w:rFonts w:eastAsia="Calibri"/>
                <w:sz w:val="20"/>
              </w:rPr>
              <w:t>/(</w:t>
            </w:r>
            <w:proofErr w:type="gramEnd"/>
            <w:r>
              <w:rPr>
                <w:rFonts w:eastAsia="Calibri"/>
                <w:sz w:val="20"/>
              </w:rPr>
              <w:t>2 * chip length), such that the amount of small frequency shift in Hz is R/T</w:t>
            </w:r>
            <w:r>
              <w:rPr>
                <w:rFonts w:eastAsia="Calibri"/>
                <w:sz w:val="20"/>
                <w:vertAlign w:val="subscript"/>
              </w:rPr>
              <w:t>b</w:t>
            </w:r>
            <w:r>
              <w:rPr>
                <w:rFonts w:eastAsia="Calibri"/>
                <w:sz w:val="20"/>
              </w:rPr>
              <w:t xml:space="preserve"> = 1/(2 * chip length).</w:t>
            </w:r>
          </w:p>
          <w:p w14:paraId="258804AF" w14:textId="77777777" w:rsidR="00AB3938" w:rsidRDefault="00AB3938">
            <w:pPr>
              <w:rPr>
                <w:rFonts w:eastAsia="Calibri"/>
                <w:sz w:val="20"/>
              </w:rPr>
            </w:pPr>
          </w:p>
          <w:p w14:paraId="258804B0" w14:textId="77777777" w:rsidR="00AB3938" w:rsidRDefault="008D7E18">
            <w:pPr>
              <w:rPr>
                <w:rFonts w:eastAsia="Calibri"/>
                <w:sz w:val="20"/>
              </w:rPr>
            </w:pPr>
            <w:r>
              <w:rPr>
                <w:rFonts w:eastAsia="Calibri"/>
                <w:sz w:val="20"/>
                <w:highlight w:val="green"/>
              </w:rPr>
              <w:t>Agreement RAN1#118bis</w:t>
            </w:r>
          </w:p>
          <w:p w14:paraId="258804B1" w14:textId="77777777" w:rsidR="00AB3938" w:rsidRDefault="008D7E18">
            <w:pPr>
              <w:rPr>
                <w:rFonts w:eastAsia="Calibri"/>
                <w:sz w:val="20"/>
              </w:rPr>
            </w:pPr>
            <w:r>
              <w:rPr>
                <w:rFonts w:eastAsia="Calibri"/>
                <w:sz w:val="20"/>
              </w:rPr>
              <w:t>For small frequency shifts in D2R using Manchester line codes by multiplying the codeword with a square wave corresponding to the small frequency shift (Option 2), the multiplication is performed according to the following options:</w:t>
            </w:r>
          </w:p>
          <w:p w14:paraId="258804B2" w14:textId="77777777" w:rsidR="00AB3938" w:rsidRDefault="008D7E18">
            <w:pPr>
              <w:numPr>
                <w:ilvl w:val="0"/>
                <w:numId w:val="21"/>
              </w:numPr>
              <w:rPr>
                <w:rFonts w:eastAsia="Calibri"/>
                <w:sz w:val="20"/>
              </w:rPr>
            </w:pPr>
            <w:r>
              <w:rPr>
                <w:rFonts w:eastAsia="Calibri"/>
                <w:sz w:val="20"/>
              </w:rPr>
              <w:t>One option is that the multiplication operation is an XOR operation between Manchester codeword corresponding to the information bit and the square wave for the small frequency shift.</w:t>
            </w:r>
          </w:p>
          <w:p w14:paraId="258804B3" w14:textId="77777777" w:rsidR="00AB3938" w:rsidRDefault="008D7E18">
            <w:pPr>
              <w:numPr>
                <w:ilvl w:val="0"/>
                <w:numId w:val="21"/>
              </w:numPr>
              <w:rPr>
                <w:rFonts w:eastAsia="Calibri"/>
                <w:sz w:val="20"/>
              </w:rPr>
            </w:pPr>
            <w:r>
              <w:rPr>
                <w:rFonts w:eastAsia="Calibri"/>
                <w:sz w:val="20"/>
              </w:rPr>
              <w:t>Another option is that the multiplication operation is an XNOR operation between Manchester codeword corresponding to the information bit and the square wave for the small frequency shift.</w:t>
            </w:r>
          </w:p>
          <w:p w14:paraId="258804B4" w14:textId="77777777" w:rsidR="00AB3938" w:rsidRDefault="00AB3938">
            <w:pPr>
              <w:rPr>
                <w:sz w:val="20"/>
                <w:szCs w:val="28"/>
              </w:rPr>
            </w:pPr>
          </w:p>
          <w:p w14:paraId="258804B5" w14:textId="77777777" w:rsidR="00AB3938" w:rsidRDefault="008D7E18">
            <w:pPr>
              <w:rPr>
                <w:rFonts w:eastAsia="Malgun Gothic"/>
                <w:bCs/>
                <w:sz w:val="20"/>
                <w:lang w:eastAsia="zh-CN"/>
              </w:rPr>
            </w:pPr>
            <w:r>
              <w:rPr>
                <w:bCs/>
                <w:sz w:val="20"/>
                <w:highlight w:val="green"/>
                <w:lang w:eastAsia="zh-CN"/>
              </w:rPr>
              <w:t>Agreement</w:t>
            </w:r>
            <w:r>
              <w:rPr>
                <w:rFonts w:eastAsia="Calibri"/>
                <w:sz w:val="20"/>
                <w:highlight w:val="green"/>
              </w:rPr>
              <w:t xml:space="preserve"> RAN1#118bis</w:t>
            </w:r>
          </w:p>
          <w:p w14:paraId="258804B6" w14:textId="77777777" w:rsidR="00AB3938" w:rsidRDefault="008D7E18">
            <w:pPr>
              <w:rPr>
                <w:rFonts w:eastAsia="Malgun Gothic"/>
                <w:bCs/>
                <w:sz w:val="20"/>
                <w:lang w:eastAsia="zh-CN"/>
              </w:rPr>
            </w:pPr>
            <w:r>
              <w:rPr>
                <w:rFonts w:eastAsia="Malgun Gothic"/>
                <w:bCs/>
                <w:sz w:val="20"/>
                <w:lang w:eastAsia="zh-CN"/>
              </w:rPr>
              <w:t>Regarding small frequency shift factor, capture in the TR that:</w:t>
            </w:r>
          </w:p>
          <w:p w14:paraId="258804B7" w14:textId="77777777" w:rsidR="00AB3938" w:rsidRDefault="008D7E18">
            <w:pPr>
              <w:numPr>
                <w:ilvl w:val="0"/>
                <w:numId w:val="21"/>
              </w:numPr>
              <w:rPr>
                <w:rFonts w:eastAsia="Calibri"/>
                <w:sz w:val="20"/>
              </w:rPr>
            </w:pPr>
            <w:r>
              <w:rPr>
                <w:rFonts w:eastAsia="Calibri"/>
                <w:sz w:val="20"/>
              </w:rPr>
              <w:t xml:space="preserve">For study purposes </w:t>
            </w:r>
          </w:p>
          <w:p w14:paraId="258804B8" w14:textId="77777777" w:rsidR="00AB3938" w:rsidRDefault="008D7E18">
            <w:pPr>
              <w:numPr>
                <w:ilvl w:val="1"/>
                <w:numId w:val="21"/>
              </w:numPr>
              <w:rPr>
                <w:rFonts w:eastAsia="Calibri"/>
                <w:sz w:val="20"/>
              </w:rPr>
            </w:pPr>
            <w:r>
              <w:rPr>
                <w:rFonts w:eastAsia="Calibri"/>
                <w:sz w:val="20"/>
              </w:rPr>
              <w:t>For BPSK and OOK, the small-frequency-shift factor is defined as the ratio of bit length to two times the chip length</w:t>
            </w:r>
          </w:p>
          <w:p w14:paraId="258804B9" w14:textId="77777777" w:rsidR="00AB3938" w:rsidRDefault="008D7E18">
            <w:pPr>
              <w:numPr>
                <w:ilvl w:val="1"/>
                <w:numId w:val="21"/>
              </w:numPr>
              <w:rPr>
                <w:rFonts w:eastAsia="Calibri"/>
                <w:sz w:val="20"/>
              </w:rPr>
            </w:pPr>
            <w:r>
              <w:rPr>
                <w:rFonts w:eastAsia="Calibri"/>
                <w:sz w:val="20"/>
              </w:rPr>
              <w:t>The value of small-frequency-shift factor depends on details of design, which according to proposals considered could be e.g.</w:t>
            </w:r>
          </w:p>
          <w:p w14:paraId="258804BA" w14:textId="77777777" w:rsidR="00AB3938" w:rsidRDefault="008D7E18">
            <w:pPr>
              <w:numPr>
                <w:ilvl w:val="2"/>
                <w:numId w:val="21"/>
              </w:numPr>
              <w:rPr>
                <w:rFonts w:eastAsia="Calibri"/>
                <w:sz w:val="20"/>
              </w:rPr>
            </w:pPr>
            <w:r>
              <w:rPr>
                <w:rFonts w:eastAsia="Calibri"/>
                <w:sz w:val="20"/>
              </w:rPr>
              <w:t>The repetition number of Manchester codeword within one information bit duration</w:t>
            </w:r>
          </w:p>
          <w:p w14:paraId="258804BB" w14:textId="77777777" w:rsidR="00AB3938" w:rsidRDefault="008D7E18">
            <w:pPr>
              <w:numPr>
                <w:ilvl w:val="2"/>
                <w:numId w:val="21"/>
              </w:numPr>
              <w:rPr>
                <w:rFonts w:eastAsia="Calibri"/>
                <w:sz w:val="20"/>
              </w:rPr>
            </w:pPr>
            <w:r>
              <w:rPr>
                <w:rFonts w:eastAsia="Calibri"/>
                <w:sz w:val="20"/>
              </w:rPr>
              <w:t>The M value of Miller in Figure 6-12 of UHF RFID standard</w:t>
            </w:r>
          </w:p>
          <w:p w14:paraId="258804BC" w14:textId="77777777" w:rsidR="00AB3938" w:rsidRDefault="008D7E18">
            <w:pPr>
              <w:numPr>
                <w:ilvl w:val="2"/>
                <w:numId w:val="21"/>
              </w:numPr>
              <w:rPr>
                <w:rFonts w:eastAsia="Calibri"/>
                <w:sz w:val="20"/>
              </w:rPr>
            </w:pPr>
            <w:r>
              <w:rPr>
                <w:rFonts w:eastAsia="Calibri"/>
                <w:sz w:val="20"/>
              </w:rPr>
              <w:t>The number of square-wave periods within one information bit duration</w:t>
            </w:r>
          </w:p>
          <w:p w14:paraId="258804BD" w14:textId="77777777" w:rsidR="00AB3938" w:rsidRDefault="00AB3938">
            <w:pPr>
              <w:rPr>
                <w:rFonts w:eastAsia="SimSun"/>
                <w:sz w:val="20"/>
                <w:lang w:eastAsia="zh-CN"/>
              </w:rPr>
            </w:pPr>
          </w:p>
          <w:p w14:paraId="258804BE" w14:textId="77777777" w:rsidR="00AB3938" w:rsidRDefault="008D7E18">
            <w:pPr>
              <w:rPr>
                <w:rFonts w:eastAsia="Calibri"/>
                <w:sz w:val="20"/>
                <w:szCs w:val="32"/>
              </w:rPr>
            </w:pPr>
            <w:r>
              <w:rPr>
                <w:rFonts w:eastAsia="Calibri"/>
                <w:sz w:val="20"/>
                <w:szCs w:val="32"/>
                <w:highlight w:val="green"/>
              </w:rPr>
              <w:t>Agreement</w:t>
            </w:r>
            <w:r>
              <w:rPr>
                <w:rFonts w:eastAsia="Calibri"/>
                <w:sz w:val="20"/>
                <w:highlight w:val="green"/>
              </w:rPr>
              <w:t xml:space="preserve"> RAN1#118bis</w:t>
            </w:r>
          </w:p>
          <w:p w14:paraId="258804BF" w14:textId="77777777" w:rsidR="00AB3938" w:rsidRDefault="008D7E18">
            <w:pPr>
              <w:rPr>
                <w:rFonts w:eastAsia="Calibri"/>
                <w:sz w:val="20"/>
                <w:szCs w:val="32"/>
              </w:rPr>
            </w:pPr>
            <w:r>
              <w:rPr>
                <w:rFonts w:eastAsia="Calibri"/>
                <w:sz w:val="20"/>
                <w:szCs w:val="32"/>
              </w:rPr>
              <w:t>For small frequency shifts in D2R, the following observations are captured in TR 38.769:</w:t>
            </w:r>
          </w:p>
          <w:p w14:paraId="258804C0" w14:textId="77777777" w:rsidR="00AB3938" w:rsidRDefault="008D7E18">
            <w:pPr>
              <w:rPr>
                <w:rFonts w:eastAsia="Calibri"/>
                <w:i/>
                <w:iCs/>
                <w:sz w:val="20"/>
                <w:szCs w:val="32"/>
              </w:rPr>
            </w:pPr>
            <w:r>
              <w:rPr>
                <w:rFonts w:eastAsia="Calibri"/>
                <w:i/>
                <w:iCs/>
                <w:sz w:val="20"/>
                <w:szCs w:val="32"/>
              </w:rPr>
              <w:t>{Remainder of TP omitted}</w:t>
            </w:r>
          </w:p>
        </w:tc>
      </w:tr>
    </w:tbl>
    <w:p w14:paraId="258804C2" w14:textId="77777777" w:rsidR="00AB3938" w:rsidRDefault="00AB3938">
      <w:pPr>
        <w:rPr>
          <w:rFonts w:eastAsiaTheme="minorEastAsia"/>
          <w:lang w:eastAsia="zh-CN" w:bidi="ar-SA"/>
        </w:rPr>
      </w:pPr>
    </w:p>
    <w:p w14:paraId="258804C3" w14:textId="77777777" w:rsidR="00AB3938" w:rsidRDefault="008D7E18">
      <w:pPr>
        <w:jc w:val="both"/>
        <w:rPr>
          <w:lang w:eastAsia="zh-CN" w:bidi="ar-SA"/>
        </w:rPr>
      </w:pPr>
      <w:r>
        <w:rPr>
          <w:lang w:eastAsia="zh-CN" w:bidi="ar-SA"/>
        </w:rPr>
        <w:t>FL observes that a few companies had submitted observations for small frequency shifts being applied to the different line codes. FL has avoided the capturing of single company observations; the following TP includes observations from multiple companies.</w:t>
      </w:r>
    </w:p>
    <w:p w14:paraId="258804C4" w14:textId="77777777" w:rsidR="00AB3938" w:rsidRDefault="00AB3938">
      <w:pPr>
        <w:spacing w:after="120" w:line="259" w:lineRule="auto"/>
        <w:jc w:val="both"/>
        <w:rPr>
          <w:rFonts w:eastAsia="Calibri"/>
          <w:b/>
          <w:lang w:val="en-GB" w:bidi="ar-SA"/>
        </w:rPr>
      </w:pPr>
    </w:p>
    <w:p w14:paraId="258804C5" w14:textId="77777777" w:rsidR="00AB3938" w:rsidRDefault="008D7E18">
      <w:pPr>
        <w:spacing w:after="120" w:line="259" w:lineRule="auto"/>
        <w:jc w:val="both"/>
        <w:rPr>
          <w:rFonts w:eastAsia="Calibri"/>
          <w:b/>
          <w:lang w:val="en-GB" w:bidi="ar-SA"/>
        </w:rPr>
      </w:pPr>
      <w:r>
        <w:rPr>
          <w:rFonts w:eastAsia="Calibri"/>
          <w:b/>
          <w:lang w:val="en-GB" w:bidi="ar-SA"/>
        </w:rPr>
        <w:lastRenderedPageBreak/>
        <w:t xml:space="preserve">Proposal 3.3.2a(I): </w:t>
      </w:r>
      <w:r>
        <w:rPr>
          <w:b/>
        </w:rPr>
        <w:t xml:space="preserve">For </w:t>
      </w:r>
      <w:r>
        <w:rPr>
          <w:rFonts w:eastAsia="Calibri"/>
          <w:b/>
          <w:lang w:val="en-GB" w:bidi="ar-SA"/>
        </w:rPr>
        <w:t>small frequency shifts in D2R</w:t>
      </w:r>
      <w:r>
        <w:rPr>
          <w:b/>
        </w:rPr>
        <w:t>, adopt the TP below in Section 6.1.2.x.1 of TR 38.769:</w:t>
      </w:r>
    </w:p>
    <w:tbl>
      <w:tblPr>
        <w:tblStyle w:val="TableGrid"/>
        <w:tblW w:w="0" w:type="auto"/>
        <w:tblLook w:val="04A0" w:firstRow="1" w:lastRow="0" w:firstColumn="1" w:lastColumn="0" w:noHBand="0" w:noVBand="1"/>
      </w:tblPr>
      <w:tblGrid>
        <w:gridCol w:w="9631"/>
      </w:tblGrid>
      <w:tr w:rsidR="00AB3938" w14:paraId="258804CB" w14:textId="77777777">
        <w:tc>
          <w:tcPr>
            <w:tcW w:w="9631" w:type="dxa"/>
          </w:tcPr>
          <w:p w14:paraId="258804C6" w14:textId="77777777" w:rsidR="00AB3938" w:rsidRDefault="008D7E18">
            <w:pPr>
              <w:keepNext/>
              <w:keepLines/>
              <w:spacing w:before="120" w:after="180"/>
              <w:outlineLvl w:val="4"/>
              <w:rPr>
                <w:rFonts w:ascii="Arial" w:eastAsiaTheme="minorEastAsia" w:hAnsi="Arial"/>
                <w:sz w:val="22"/>
                <w:szCs w:val="20"/>
                <w:lang w:val="en-GB" w:bidi="ar-SA"/>
              </w:rPr>
            </w:pPr>
            <w:bookmarkStart w:id="76" w:name="_Toc181740538"/>
            <w:r>
              <w:rPr>
                <w:rFonts w:ascii="Arial" w:eastAsiaTheme="minorEastAsia" w:hAnsi="Arial"/>
                <w:sz w:val="22"/>
                <w:szCs w:val="20"/>
                <w:lang w:val="en-GB" w:bidi="ar-SA"/>
              </w:rPr>
              <w:t>6.1.</w:t>
            </w:r>
            <w:proofErr w:type="gramStart"/>
            <w:r>
              <w:rPr>
                <w:rFonts w:ascii="Arial" w:eastAsiaTheme="minorEastAsia" w:hAnsi="Arial"/>
                <w:sz w:val="22"/>
                <w:szCs w:val="20"/>
                <w:lang w:val="en-GB" w:bidi="ar-SA"/>
              </w:rPr>
              <w:t>2.x.</w:t>
            </w:r>
            <w:proofErr w:type="gramEnd"/>
            <w:r>
              <w:rPr>
                <w:rFonts w:ascii="Arial" w:eastAsiaTheme="minorEastAsia" w:hAnsi="Arial"/>
                <w:sz w:val="22"/>
                <w:szCs w:val="20"/>
                <w:lang w:val="en-GB" w:bidi="ar-SA"/>
              </w:rPr>
              <w:t>1</w:t>
            </w:r>
            <w:r>
              <w:rPr>
                <w:rFonts w:ascii="Arial" w:eastAsiaTheme="minorEastAsia" w:hAnsi="Arial"/>
                <w:sz w:val="22"/>
                <w:szCs w:val="20"/>
                <w:lang w:val="en-GB" w:bidi="ar-SA"/>
              </w:rPr>
              <w:tab/>
              <w:t>Small frequency shifts</w:t>
            </w:r>
            <w:bookmarkEnd w:id="76"/>
          </w:p>
          <w:p w14:paraId="258804C7" w14:textId="77777777" w:rsidR="00AB3938" w:rsidRDefault="008D7E18">
            <w:pPr>
              <w:spacing w:before="120" w:after="120"/>
              <w:jc w:val="center"/>
              <w:rPr>
                <w:rFonts w:eastAsia="DengXian"/>
                <w:color w:val="0000FF"/>
                <w:sz w:val="20"/>
              </w:rPr>
            </w:pPr>
            <w:r>
              <w:rPr>
                <w:rFonts w:eastAsia="DengXian" w:hint="eastAsia"/>
                <w:color w:val="0000FF"/>
                <w:sz w:val="20"/>
              </w:rPr>
              <w:t>***unchanged parts omitted***</w:t>
            </w:r>
          </w:p>
          <w:p w14:paraId="258804C8" w14:textId="77777777" w:rsidR="00AB3938" w:rsidRDefault="008D7E18">
            <w:pPr>
              <w:spacing w:after="180"/>
              <w:rPr>
                <w:rFonts w:eastAsiaTheme="minorEastAsia"/>
                <w:sz w:val="20"/>
                <w:szCs w:val="20"/>
                <w:lang w:val="en-GB" w:bidi="ar-SA"/>
              </w:rPr>
            </w:pPr>
            <w:r>
              <w:rPr>
                <w:rFonts w:eastAsiaTheme="minorEastAsia"/>
                <w:sz w:val="20"/>
                <w:szCs w:val="20"/>
                <w:lang w:val="en-GB" w:bidi="ar-SA"/>
              </w:rPr>
              <w:t>Sources [R1-9421-1], [R1-9421-8]</w:t>
            </w:r>
            <w:r>
              <w:rPr>
                <w:rFonts w:eastAsiaTheme="minorEastAsia"/>
                <w:color w:val="FF0000"/>
                <w:sz w:val="20"/>
                <w:szCs w:val="20"/>
                <w:lang w:val="en-GB" w:bidi="ar-SA"/>
              </w:rPr>
              <w:t>, [Huawei]</w:t>
            </w:r>
            <w:r>
              <w:rPr>
                <w:rFonts w:eastAsiaTheme="minorEastAsia"/>
                <w:sz w:val="20"/>
                <w:szCs w:val="20"/>
                <w:lang w:val="en-GB" w:bidi="ar-SA"/>
              </w:rPr>
              <w:t xml:space="preserve"> and [R1-9421-28] state that Manchester codeword repetitions within the same time duration corresponding to an information bit is equivalent to bit-level repetitions within the same duration prior to Manchester encoding. </w:t>
            </w:r>
            <w:r>
              <w:rPr>
                <w:rFonts w:eastAsiaTheme="minorEastAsia"/>
                <w:color w:val="FF0000"/>
                <w:sz w:val="20"/>
                <w:szCs w:val="20"/>
                <w:lang w:val="en-GB" w:bidi="ar-SA"/>
              </w:rPr>
              <w:t>Sources [CMCC] and [Vivo] state that option 1 has a more concentrated spectrum, and requires lesser bandwidth as compared to Option 2. Source [Vivo] further states that while Option 1 and option 2 show similar BLER performance for single device case, Option 1 outperforms Option 2 with FDMA, especially with presence of 10</w:t>
            </w:r>
            <w:r>
              <w:rPr>
                <w:rFonts w:eastAsiaTheme="minorEastAsia"/>
                <w:color w:val="FF0000"/>
                <w:sz w:val="20"/>
                <w:szCs w:val="20"/>
                <w:vertAlign w:val="superscript"/>
                <w:lang w:val="en-GB" w:bidi="ar-SA"/>
              </w:rPr>
              <w:t>5</w:t>
            </w:r>
            <w:r>
              <w:rPr>
                <w:rFonts w:eastAsiaTheme="minorEastAsia"/>
                <w:color w:val="FF0000"/>
                <w:sz w:val="20"/>
                <w:szCs w:val="20"/>
                <w:lang w:val="en-GB" w:bidi="ar-SA"/>
              </w:rPr>
              <w:t xml:space="preserve"> ppm SFO. Option 1 can achieve additional gain for coverage evaluation due to lower effective noise power.</w:t>
            </w:r>
          </w:p>
          <w:p w14:paraId="258804C9" w14:textId="77777777" w:rsidR="00AB3938" w:rsidRDefault="008D7E18">
            <w:pPr>
              <w:spacing w:after="180"/>
              <w:rPr>
                <w:rFonts w:eastAsiaTheme="minorEastAsia"/>
                <w:sz w:val="20"/>
                <w:szCs w:val="20"/>
                <w:lang w:val="en-GB" w:bidi="ar-SA"/>
              </w:rPr>
            </w:pPr>
            <w:r>
              <w:rPr>
                <w:rFonts w:eastAsiaTheme="minorEastAsia"/>
                <w:sz w:val="20"/>
                <w:szCs w:val="20"/>
                <w:lang w:val="en-GB" w:bidi="ar-SA"/>
              </w:rPr>
              <w:t>Sources [R1-9421-8], [R1-9421-32] and [R1-9421-13] state that the output waveform for Manchester line codes by Option 2 introduces a phase reversal of the output waveform in the middle of the time duration corresponding to an information bit as compared to Option 1.</w:t>
            </w:r>
          </w:p>
          <w:p w14:paraId="258804CA" w14:textId="77777777" w:rsidR="00AB3938" w:rsidRDefault="008D7E18">
            <w:pPr>
              <w:spacing w:before="120" w:after="120"/>
              <w:jc w:val="center"/>
              <w:rPr>
                <w:rFonts w:eastAsia="DengXian"/>
                <w:color w:val="0000FF"/>
                <w:sz w:val="20"/>
              </w:rPr>
            </w:pPr>
            <w:r>
              <w:rPr>
                <w:rFonts w:eastAsia="DengXian" w:hint="eastAsia"/>
                <w:color w:val="0000FF"/>
                <w:sz w:val="20"/>
              </w:rPr>
              <w:t>***unchanged parts omitted***</w:t>
            </w:r>
          </w:p>
        </w:tc>
      </w:tr>
    </w:tbl>
    <w:p w14:paraId="258804CC" w14:textId="77777777" w:rsidR="00AB3938" w:rsidRDefault="00AB3938">
      <w:pPr>
        <w:spacing w:after="120" w:line="259" w:lineRule="auto"/>
        <w:jc w:val="both"/>
        <w:rPr>
          <w:rFonts w:eastAsia="Calibri"/>
          <w:lang w:val="en-GB"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AB3938" w14:paraId="258804CF" w14:textId="77777777">
        <w:tc>
          <w:tcPr>
            <w:tcW w:w="1513" w:type="dxa"/>
            <w:shd w:val="clear" w:color="auto" w:fill="auto"/>
          </w:tcPr>
          <w:p w14:paraId="258804CD" w14:textId="77777777" w:rsidR="00AB3938" w:rsidRDefault="008D7E18">
            <w:pPr>
              <w:jc w:val="both"/>
              <w:rPr>
                <w:b/>
                <w:bCs/>
                <w:lang w:eastAsia="zh-CN"/>
              </w:rPr>
            </w:pPr>
            <w:r>
              <w:rPr>
                <w:b/>
                <w:bCs/>
                <w:lang w:eastAsia="zh-CN"/>
              </w:rPr>
              <w:t>Company</w:t>
            </w:r>
          </w:p>
        </w:tc>
        <w:tc>
          <w:tcPr>
            <w:tcW w:w="8118" w:type="dxa"/>
            <w:shd w:val="clear" w:color="auto" w:fill="auto"/>
          </w:tcPr>
          <w:p w14:paraId="258804CE" w14:textId="77777777" w:rsidR="00AB3938" w:rsidRDefault="008D7E18">
            <w:pPr>
              <w:jc w:val="both"/>
              <w:rPr>
                <w:b/>
                <w:bCs/>
                <w:lang w:eastAsia="zh-CN"/>
              </w:rPr>
            </w:pPr>
            <w:r>
              <w:rPr>
                <w:b/>
                <w:bCs/>
                <w:lang w:eastAsia="zh-CN"/>
              </w:rPr>
              <w:t>Views / Anything missing?</w:t>
            </w:r>
          </w:p>
        </w:tc>
      </w:tr>
      <w:tr w:rsidR="009C55ED" w14:paraId="258804D2" w14:textId="77777777">
        <w:tc>
          <w:tcPr>
            <w:tcW w:w="1513" w:type="dxa"/>
            <w:shd w:val="clear" w:color="auto" w:fill="auto"/>
          </w:tcPr>
          <w:p w14:paraId="258804D0" w14:textId="2A1963B9" w:rsidR="009C55ED" w:rsidRDefault="009C55ED" w:rsidP="009C55ED">
            <w:pPr>
              <w:jc w:val="both"/>
              <w:rPr>
                <w:rFonts w:eastAsia="Yu Mincho"/>
                <w:lang w:eastAsia="ja-JP"/>
              </w:rPr>
            </w:pPr>
            <w:r>
              <w:rPr>
                <w:lang w:eastAsia="zh-CN"/>
              </w:rPr>
              <w:t>Huawei, HiSilicon</w:t>
            </w:r>
          </w:p>
        </w:tc>
        <w:tc>
          <w:tcPr>
            <w:tcW w:w="8118" w:type="dxa"/>
            <w:shd w:val="clear" w:color="auto" w:fill="auto"/>
          </w:tcPr>
          <w:p w14:paraId="258804D1" w14:textId="2B1373CB" w:rsidR="009C55ED" w:rsidRDefault="009C55ED" w:rsidP="009C55ED">
            <w:pPr>
              <w:jc w:val="both"/>
              <w:rPr>
                <w:rFonts w:eastAsia="Yu Mincho"/>
                <w:lang w:val="en-GB" w:eastAsia="ja-JP"/>
              </w:rPr>
            </w:pPr>
            <w:r>
              <w:rPr>
                <w:lang w:eastAsia="zh-CN"/>
              </w:rPr>
              <w:t>We are fine with the update.</w:t>
            </w:r>
          </w:p>
        </w:tc>
      </w:tr>
      <w:tr w:rsidR="009C55ED" w14:paraId="258804D5" w14:textId="77777777">
        <w:tc>
          <w:tcPr>
            <w:tcW w:w="1513" w:type="dxa"/>
            <w:shd w:val="clear" w:color="auto" w:fill="auto"/>
          </w:tcPr>
          <w:p w14:paraId="258804D3" w14:textId="0D565A01" w:rsidR="009C55ED" w:rsidRPr="003D67A0" w:rsidRDefault="003D67A0" w:rsidP="009C55ED">
            <w:pPr>
              <w:jc w:val="both"/>
              <w:rPr>
                <w:color w:val="7030A0"/>
                <w:lang w:eastAsia="zh-CN"/>
              </w:rPr>
            </w:pPr>
            <w:r w:rsidRPr="003D67A0">
              <w:rPr>
                <w:color w:val="7030A0"/>
                <w:lang w:eastAsia="zh-CN"/>
              </w:rPr>
              <w:t>FL</w:t>
            </w:r>
          </w:p>
        </w:tc>
        <w:tc>
          <w:tcPr>
            <w:tcW w:w="8118" w:type="dxa"/>
            <w:shd w:val="clear" w:color="auto" w:fill="auto"/>
          </w:tcPr>
          <w:p w14:paraId="258804D4" w14:textId="587018C9" w:rsidR="009C55ED" w:rsidRPr="003D67A0" w:rsidRDefault="003D67A0" w:rsidP="009C55ED">
            <w:pPr>
              <w:jc w:val="both"/>
              <w:rPr>
                <w:color w:val="7030A0"/>
                <w:lang w:eastAsia="zh-CN"/>
              </w:rPr>
            </w:pPr>
            <w:r w:rsidRPr="003D67A0">
              <w:rPr>
                <w:color w:val="7030A0"/>
                <w:lang w:eastAsia="zh-CN"/>
              </w:rPr>
              <w:t>No change, copied to online.</w:t>
            </w:r>
          </w:p>
        </w:tc>
      </w:tr>
      <w:tr w:rsidR="009C55ED" w14:paraId="258804D8" w14:textId="77777777">
        <w:tc>
          <w:tcPr>
            <w:tcW w:w="1513" w:type="dxa"/>
            <w:shd w:val="clear" w:color="auto" w:fill="auto"/>
          </w:tcPr>
          <w:p w14:paraId="258804D6" w14:textId="77777777" w:rsidR="009C55ED" w:rsidRDefault="009C55ED" w:rsidP="009C55ED">
            <w:pPr>
              <w:jc w:val="both"/>
              <w:rPr>
                <w:rFonts w:eastAsia="Yu Mincho"/>
                <w:lang w:eastAsia="ja-JP"/>
              </w:rPr>
            </w:pPr>
          </w:p>
        </w:tc>
        <w:tc>
          <w:tcPr>
            <w:tcW w:w="8118" w:type="dxa"/>
            <w:shd w:val="clear" w:color="auto" w:fill="auto"/>
          </w:tcPr>
          <w:p w14:paraId="258804D7" w14:textId="77777777" w:rsidR="009C55ED" w:rsidRDefault="009C55ED" w:rsidP="009C55ED">
            <w:pPr>
              <w:jc w:val="both"/>
              <w:rPr>
                <w:rFonts w:eastAsia="Yu Mincho"/>
                <w:lang w:eastAsia="ja-JP"/>
              </w:rPr>
            </w:pPr>
          </w:p>
        </w:tc>
      </w:tr>
      <w:tr w:rsidR="009C55ED" w14:paraId="258804DB"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258804D9" w14:textId="77777777" w:rsidR="009C55ED" w:rsidRDefault="009C55ED" w:rsidP="009C55ED">
            <w:pPr>
              <w:jc w:val="both"/>
            </w:pP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58804DA" w14:textId="77777777" w:rsidR="009C55ED" w:rsidRDefault="009C55ED" w:rsidP="009C55ED">
            <w:pPr>
              <w:jc w:val="both"/>
            </w:pPr>
          </w:p>
        </w:tc>
      </w:tr>
    </w:tbl>
    <w:p w14:paraId="258804DC" w14:textId="77777777" w:rsidR="00AB3938" w:rsidRDefault="00AB3938">
      <w:pPr>
        <w:spacing w:after="120" w:line="259" w:lineRule="auto"/>
        <w:jc w:val="both"/>
        <w:rPr>
          <w:rFonts w:eastAsia="Calibri"/>
          <w:b/>
          <w:lang w:val="en-GB" w:bidi="ar-SA"/>
        </w:rPr>
      </w:pPr>
    </w:p>
    <w:p w14:paraId="258804DD" w14:textId="77777777" w:rsidR="00AB3938" w:rsidRDefault="008D7E18">
      <w:pPr>
        <w:jc w:val="both"/>
        <w:rPr>
          <w:lang w:eastAsia="zh-CN" w:bidi="ar-SA"/>
        </w:rPr>
      </w:pPr>
      <w:r>
        <w:rPr>
          <w:lang w:eastAsia="zh-CN" w:bidi="ar-SA"/>
        </w:rPr>
        <w:t>It is the FL’s understanding that the discussions on small frequency shifts can be concluded, since there are no pending FFSs and the observations reported by companies have been captured in the TR. However, there have been proposals to capture the amount of small frequency shift achieved by Manchester coding option 2 and the no line code case from one company each. To this regard, the FL has captured these in the following proposals, in an attempt to check if this is agreeable to companies.</w:t>
      </w:r>
    </w:p>
    <w:p w14:paraId="258804DE" w14:textId="77777777" w:rsidR="00AB3938" w:rsidRDefault="00AB3938">
      <w:pPr>
        <w:jc w:val="both"/>
        <w:rPr>
          <w:lang w:eastAsia="zh-CN" w:bidi="ar-SA"/>
        </w:rPr>
      </w:pPr>
    </w:p>
    <w:p w14:paraId="258804DF" w14:textId="77777777" w:rsidR="00AB3938" w:rsidRDefault="008D7E18">
      <w:pPr>
        <w:jc w:val="both"/>
        <w:rPr>
          <w:b/>
          <w:bCs/>
          <w:lang w:eastAsia="zh-CN"/>
        </w:rPr>
      </w:pPr>
      <w:r>
        <w:rPr>
          <w:b/>
          <w:lang w:eastAsia="zh-CN" w:bidi="ar-SA"/>
        </w:rPr>
        <w:t xml:space="preserve">Proposal 3.3.2b(I): </w:t>
      </w:r>
      <w:r>
        <w:rPr>
          <w:rFonts w:eastAsia="Calibri"/>
          <w:b/>
        </w:rPr>
        <w:t xml:space="preserve">For small frequency shifts in D2R using Manchester line codes by </w:t>
      </w:r>
      <w:r>
        <w:rPr>
          <w:b/>
          <w:bCs/>
          <w:lang w:eastAsia="zh-CN"/>
        </w:rPr>
        <w:t>multiplying the Manchester codeword with a square wave corresponding to the small frequency-shift, each information bit T</w:t>
      </w:r>
      <w:r>
        <w:rPr>
          <w:b/>
          <w:bCs/>
          <w:vertAlign w:val="subscript"/>
          <w:lang w:eastAsia="zh-CN"/>
        </w:rPr>
        <w:t>b</w:t>
      </w:r>
      <w:r>
        <w:rPr>
          <w:b/>
          <w:bCs/>
          <w:lang w:eastAsia="zh-CN"/>
        </w:rPr>
        <w:t xml:space="preserve"> includes R</w:t>
      </w:r>
      <w:r>
        <w:rPr>
          <w:b/>
          <w:bCs/>
          <w:vertAlign w:val="subscript"/>
          <w:lang w:eastAsia="zh-CN"/>
        </w:rPr>
        <w:t>s</w:t>
      </w:r>
      <w:r>
        <w:rPr>
          <w:b/>
          <w:bCs/>
          <w:lang w:eastAsia="zh-CN"/>
        </w:rPr>
        <w:t xml:space="preserve"> number of square wave periods, where R</w:t>
      </w:r>
      <w:r>
        <w:rPr>
          <w:b/>
          <w:bCs/>
          <w:vertAlign w:val="subscript"/>
          <w:lang w:eastAsia="zh-CN"/>
        </w:rPr>
        <w:t>s</w:t>
      </w:r>
      <w:r>
        <w:rPr>
          <w:b/>
          <w:bCs/>
          <w:lang w:eastAsia="zh-CN"/>
        </w:rPr>
        <w:t xml:space="preserve"> = T</w:t>
      </w:r>
      <w:r>
        <w:rPr>
          <w:b/>
          <w:bCs/>
          <w:vertAlign w:val="subscript"/>
          <w:lang w:eastAsia="zh-CN"/>
        </w:rPr>
        <w:t>b</w:t>
      </w:r>
      <w:proofErr w:type="gramStart"/>
      <w:r>
        <w:rPr>
          <w:b/>
          <w:bCs/>
          <w:lang w:eastAsia="zh-CN"/>
        </w:rPr>
        <w:t>/(</w:t>
      </w:r>
      <w:proofErr w:type="gramEnd"/>
      <w:r>
        <w:rPr>
          <w:b/>
          <w:bCs/>
          <w:lang w:eastAsia="zh-CN"/>
        </w:rPr>
        <w:t>2 * chip length), such that the amount of small frequency shift in Hz is R</w:t>
      </w:r>
      <w:r>
        <w:rPr>
          <w:b/>
          <w:bCs/>
          <w:vertAlign w:val="subscript"/>
          <w:lang w:eastAsia="zh-CN"/>
        </w:rPr>
        <w:t>s</w:t>
      </w:r>
      <w:r>
        <w:rPr>
          <w:b/>
          <w:bCs/>
          <w:lang w:eastAsia="zh-CN"/>
        </w:rPr>
        <w:t>/T</w:t>
      </w:r>
      <w:r>
        <w:rPr>
          <w:b/>
          <w:bCs/>
          <w:vertAlign w:val="subscript"/>
          <w:lang w:eastAsia="zh-CN"/>
        </w:rPr>
        <w:t>b</w:t>
      </w:r>
      <w:r>
        <w:rPr>
          <w:b/>
          <w:bCs/>
          <w:lang w:eastAsia="zh-CN"/>
        </w:rPr>
        <w:t xml:space="preserve"> = 1/(2 * chip length).</w:t>
      </w:r>
    </w:p>
    <w:p w14:paraId="258804E0" w14:textId="77777777" w:rsidR="00AB3938" w:rsidRDefault="00AB3938">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AB3938" w14:paraId="258804E3" w14:textId="77777777">
        <w:tc>
          <w:tcPr>
            <w:tcW w:w="1513" w:type="dxa"/>
            <w:shd w:val="clear" w:color="auto" w:fill="auto"/>
          </w:tcPr>
          <w:p w14:paraId="258804E1" w14:textId="77777777" w:rsidR="00AB3938" w:rsidRDefault="008D7E18">
            <w:pPr>
              <w:jc w:val="both"/>
              <w:rPr>
                <w:b/>
                <w:bCs/>
                <w:lang w:eastAsia="zh-CN"/>
              </w:rPr>
            </w:pPr>
            <w:r>
              <w:rPr>
                <w:b/>
                <w:bCs/>
                <w:lang w:eastAsia="zh-CN"/>
              </w:rPr>
              <w:t>Company</w:t>
            </w:r>
          </w:p>
        </w:tc>
        <w:tc>
          <w:tcPr>
            <w:tcW w:w="8118" w:type="dxa"/>
            <w:shd w:val="clear" w:color="auto" w:fill="auto"/>
          </w:tcPr>
          <w:p w14:paraId="258804E2" w14:textId="77777777" w:rsidR="00AB3938" w:rsidRDefault="008D7E18">
            <w:pPr>
              <w:jc w:val="both"/>
              <w:rPr>
                <w:b/>
                <w:bCs/>
                <w:lang w:eastAsia="zh-CN"/>
              </w:rPr>
            </w:pPr>
            <w:r>
              <w:rPr>
                <w:b/>
                <w:bCs/>
                <w:lang w:eastAsia="zh-CN"/>
              </w:rPr>
              <w:t>Is this ok to add, or not needed?</w:t>
            </w:r>
          </w:p>
        </w:tc>
      </w:tr>
      <w:tr w:rsidR="00AB3938" w14:paraId="258804E6" w14:textId="77777777">
        <w:tc>
          <w:tcPr>
            <w:tcW w:w="1513" w:type="dxa"/>
            <w:shd w:val="clear" w:color="auto" w:fill="auto"/>
          </w:tcPr>
          <w:p w14:paraId="258804E4" w14:textId="77777777" w:rsidR="00AB3938" w:rsidRDefault="008D7E18">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8" w:type="dxa"/>
            <w:shd w:val="clear" w:color="auto" w:fill="auto"/>
          </w:tcPr>
          <w:p w14:paraId="258804E5" w14:textId="77777777" w:rsidR="00AB3938" w:rsidRDefault="008D7E18">
            <w:pPr>
              <w:jc w:val="both"/>
              <w:rPr>
                <w:rFonts w:eastAsiaTheme="minorEastAsia"/>
                <w:lang w:val="en-GB" w:eastAsia="zh-CN"/>
              </w:rPr>
            </w:pPr>
            <w:r>
              <w:rPr>
                <w:rFonts w:eastAsiaTheme="minorEastAsia" w:hint="eastAsia"/>
                <w:lang w:val="en-GB" w:eastAsia="zh-CN"/>
              </w:rPr>
              <w:t>F</w:t>
            </w:r>
            <w:r>
              <w:rPr>
                <w:rFonts w:eastAsiaTheme="minorEastAsia"/>
                <w:lang w:val="en-GB" w:eastAsia="zh-CN"/>
              </w:rPr>
              <w:t>ine to add it. In our understanding, 1</w:t>
            </w:r>
            <w:proofErr w:type="gramStart"/>
            <w:r>
              <w:rPr>
                <w:rFonts w:eastAsiaTheme="minorEastAsia"/>
                <w:lang w:val="en-GB" w:eastAsia="zh-CN"/>
              </w:rPr>
              <w:t>/(</w:t>
            </w:r>
            <w:proofErr w:type="gramEnd"/>
            <w:r>
              <w:rPr>
                <w:rFonts w:eastAsiaTheme="minorEastAsia"/>
                <w:lang w:val="en-GB" w:eastAsia="zh-CN"/>
              </w:rPr>
              <w:t xml:space="preserve">2(chip length) is applicable to all, i.e., Manchester option 1&amp;2 and no line code case. </w:t>
            </w:r>
          </w:p>
        </w:tc>
      </w:tr>
      <w:tr w:rsidR="00AB3938" w14:paraId="258804E9" w14:textId="77777777">
        <w:tc>
          <w:tcPr>
            <w:tcW w:w="1513" w:type="dxa"/>
            <w:shd w:val="clear" w:color="auto" w:fill="auto"/>
          </w:tcPr>
          <w:p w14:paraId="258804E7" w14:textId="77777777" w:rsidR="00AB3938" w:rsidRDefault="008D7E18">
            <w:pPr>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8118" w:type="dxa"/>
            <w:shd w:val="clear" w:color="auto" w:fill="auto"/>
          </w:tcPr>
          <w:p w14:paraId="258804E8" w14:textId="77777777" w:rsidR="00AB3938" w:rsidRDefault="008D7E18">
            <w:pPr>
              <w:jc w:val="both"/>
              <w:rPr>
                <w:rFonts w:eastAsia="SimSun"/>
                <w:lang w:eastAsia="zh-CN"/>
              </w:rPr>
            </w:pPr>
            <w:r>
              <w:rPr>
                <w:rFonts w:eastAsia="SimSun" w:hint="eastAsia"/>
                <w:lang w:eastAsia="zh-CN"/>
              </w:rPr>
              <w:t>OK</w:t>
            </w:r>
          </w:p>
        </w:tc>
      </w:tr>
      <w:tr w:rsidR="009D5B1B" w14:paraId="08321B3D" w14:textId="77777777" w:rsidTr="005A7636">
        <w:tc>
          <w:tcPr>
            <w:tcW w:w="1513" w:type="dxa"/>
            <w:shd w:val="clear" w:color="auto" w:fill="auto"/>
          </w:tcPr>
          <w:p w14:paraId="4C136044" w14:textId="77777777" w:rsidR="009D5B1B" w:rsidRPr="007F415C" w:rsidRDefault="009D5B1B" w:rsidP="005A7636">
            <w:pPr>
              <w:jc w:val="both"/>
              <w:rPr>
                <w:rFonts w:eastAsia="Yu Mincho"/>
                <w:lang w:eastAsia="ja-JP"/>
              </w:rPr>
            </w:pPr>
            <w:r>
              <w:rPr>
                <w:rFonts w:eastAsia="Yu Mincho" w:hint="eastAsia"/>
                <w:lang w:eastAsia="ja-JP"/>
              </w:rPr>
              <w:t>Qualcomm</w:t>
            </w:r>
          </w:p>
        </w:tc>
        <w:tc>
          <w:tcPr>
            <w:tcW w:w="8118" w:type="dxa"/>
            <w:shd w:val="clear" w:color="auto" w:fill="auto"/>
          </w:tcPr>
          <w:p w14:paraId="1E60F20A" w14:textId="77777777" w:rsidR="009D5B1B" w:rsidRPr="007F415C" w:rsidRDefault="009D5B1B" w:rsidP="005A7636">
            <w:pPr>
              <w:jc w:val="both"/>
              <w:rPr>
                <w:rFonts w:eastAsia="Yu Mincho"/>
                <w:lang w:eastAsia="ja-JP"/>
              </w:rPr>
            </w:pPr>
            <w:r>
              <w:rPr>
                <w:rFonts w:eastAsia="Yu Mincho" w:hint="eastAsia"/>
                <w:lang w:eastAsia="ja-JP"/>
              </w:rPr>
              <w:t>Agree</w:t>
            </w:r>
          </w:p>
        </w:tc>
      </w:tr>
      <w:tr w:rsidR="00AB3938" w14:paraId="258804EC" w14:textId="77777777">
        <w:tc>
          <w:tcPr>
            <w:tcW w:w="1513" w:type="dxa"/>
            <w:shd w:val="clear" w:color="auto" w:fill="auto"/>
          </w:tcPr>
          <w:p w14:paraId="258804EA" w14:textId="28FA4E5A" w:rsidR="00AB3938" w:rsidRPr="006B3910" w:rsidRDefault="006B3910">
            <w:pPr>
              <w:jc w:val="both"/>
              <w:rPr>
                <w:rFonts w:eastAsiaTheme="minorEastAsia"/>
                <w:lang w:eastAsia="zh-CN"/>
              </w:rPr>
            </w:pPr>
            <w:r>
              <w:rPr>
                <w:rFonts w:eastAsiaTheme="minorEastAsia" w:hint="eastAsia"/>
                <w:lang w:eastAsia="zh-CN"/>
              </w:rPr>
              <w:t>OPPO</w:t>
            </w:r>
          </w:p>
        </w:tc>
        <w:tc>
          <w:tcPr>
            <w:tcW w:w="8118" w:type="dxa"/>
            <w:shd w:val="clear" w:color="auto" w:fill="auto"/>
          </w:tcPr>
          <w:p w14:paraId="258804EB" w14:textId="708F468B" w:rsidR="00AB3938" w:rsidRPr="006B3910" w:rsidRDefault="006B3910">
            <w:pPr>
              <w:jc w:val="both"/>
              <w:rPr>
                <w:rFonts w:eastAsiaTheme="minorEastAsia"/>
                <w:lang w:eastAsia="zh-CN"/>
              </w:rPr>
            </w:pPr>
            <w:r>
              <w:rPr>
                <w:rFonts w:eastAsiaTheme="minorEastAsia" w:hint="eastAsia"/>
                <w:lang w:eastAsia="zh-CN"/>
              </w:rPr>
              <w:t xml:space="preserve">OK </w:t>
            </w:r>
          </w:p>
        </w:tc>
      </w:tr>
      <w:tr w:rsidR="00970AA0" w14:paraId="258804EF"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258804ED" w14:textId="4B039D0D" w:rsidR="00970AA0" w:rsidRDefault="00970AA0" w:rsidP="00970AA0">
            <w:pPr>
              <w:jc w:val="both"/>
            </w:pPr>
            <w:proofErr w:type="spellStart"/>
            <w:r>
              <w:rPr>
                <w:lang w:eastAsia="zh-CN"/>
              </w:rPr>
              <w:t>Futurewei</w:t>
            </w:r>
            <w:proofErr w:type="spellEnd"/>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58804EE" w14:textId="64ACD988" w:rsidR="00970AA0" w:rsidRDefault="00970AA0" w:rsidP="00970AA0">
            <w:pPr>
              <w:jc w:val="both"/>
            </w:pPr>
            <w:r>
              <w:rPr>
                <w:lang w:eastAsia="zh-CN"/>
              </w:rPr>
              <w:t>OK</w:t>
            </w:r>
          </w:p>
        </w:tc>
      </w:tr>
      <w:tr w:rsidR="00CA6899" w14:paraId="04D5A0AD"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558788B2" w14:textId="117B1DE7" w:rsidR="00CA6899" w:rsidRDefault="00CA6899" w:rsidP="00CA6899">
            <w:pPr>
              <w:jc w:val="both"/>
              <w:rPr>
                <w:lang w:eastAsia="zh-CN"/>
              </w:rPr>
            </w:pPr>
            <w:r>
              <w:rPr>
                <w:rFonts w:eastAsiaTheme="minorEastAsia" w:hint="eastAsia"/>
                <w:lang w:eastAsia="zh-CN"/>
              </w:rPr>
              <w:t>S</w:t>
            </w:r>
            <w:r>
              <w:rPr>
                <w:rFonts w:eastAsiaTheme="minorEastAsia"/>
                <w:lang w:eastAsia="zh-CN"/>
              </w:rPr>
              <w:t>amsung</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4B93EC1B" w14:textId="3B36EF73" w:rsidR="00CA6899" w:rsidRDefault="00CA6899" w:rsidP="00CA6899">
            <w:pPr>
              <w:jc w:val="both"/>
              <w:rPr>
                <w:lang w:eastAsia="zh-CN"/>
              </w:rPr>
            </w:pPr>
            <w:r>
              <w:rPr>
                <w:rFonts w:eastAsiaTheme="minorEastAsia" w:hint="eastAsia"/>
                <w:lang w:eastAsia="zh-CN"/>
              </w:rPr>
              <w:t>O</w:t>
            </w:r>
            <w:r>
              <w:rPr>
                <w:rFonts w:eastAsiaTheme="minorEastAsia"/>
                <w:lang w:eastAsia="zh-CN"/>
              </w:rPr>
              <w:t>K</w:t>
            </w:r>
          </w:p>
        </w:tc>
      </w:tr>
      <w:tr w:rsidR="009C55ED" w14:paraId="3BA33127"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36D27C2A" w14:textId="42BF604D" w:rsidR="009C55ED" w:rsidRDefault="009C55ED" w:rsidP="009C55ED">
            <w:pPr>
              <w:jc w:val="both"/>
              <w:rPr>
                <w:rFonts w:eastAsiaTheme="minorEastAsia"/>
                <w:lang w:eastAsia="zh-CN"/>
              </w:rPr>
            </w:pPr>
            <w:r>
              <w:t>Huawei, HiSilicon</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42DE3979" w14:textId="77777777" w:rsidR="009C55ED" w:rsidRDefault="009C55ED" w:rsidP="009C55ED">
            <w:pPr>
              <w:jc w:val="both"/>
            </w:pPr>
            <w:r>
              <w:t>We are not sure whether this is needed, since the following line has already been captured in the TR:</w:t>
            </w:r>
          </w:p>
          <w:p w14:paraId="43F225DC" w14:textId="624FA614" w:rsidR="009C55ED" w:rsidRDefault="009C55ED" w:rsidP="009C55ED">
            <w:pPr>
              <w:jc w:val="both"/>
              <w:rPr>
                <w:rFonts w:eastAsiaTheme="minorEastAsia"/>
                <w:lang w:eastAsia="zh-CN"/>
              </w:rPr>
            </w:pPr>
            <w:r>
              <w:t>“</w:t>
            </w:r>
            <w:r w:rsidRPr="00C1327E">
              <w:t>For study purposes, for BPSK and OOK, the small-frequency-shift factor is defined as the ratio of bit-length to two times the chip length.</w:t>
            </w:r>
            <w:r>
              <w:t>”</w:t>
            </w:r>
          </w:p>
        </w:tc>
      </w:tr>
      <w:tr w:rsidR="002E313F" w14:paraId="77A9C0D9"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7F8726D8" w14:textId="3D31E081" w:rsidR="002E313F" w:rsidRDefault="002E313F" w:rsidP="002E313F">
            <w:pPr>
              <w:jc w:val="both"/>
            </w:pPr>
            <w:r>
              <w:rPr>
                <w:rFonts w:eastAsia="Yu Mincho" w:hint="eastAsia"/>
                <w:lang w:eastAsia="ja-JP"/>
              </w:rPr>
              <w:t>DOCOMO</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7EEA2566" w14:textId="3D7E90E0" w:rsidR="002E313F" w:rsidRDefault="002E313F" w:rsidP="002E313F">
            <w:pPr>
              <w:jc w:val="both"/>
            </w:pPr>
            <w:r>
              <w:rPr>
                <w:rFonts w:eastAsia="Yu Mincho" w:hint="eastAsia"/>
                <w:lang w:eastAsia="ja-JP"/>
              </w:rPr>
              <w:t>OK</w:t>
            </w:r>
          </w:p>
        </w:tc>
      </w:tr>
      <w:tr w:rsidR="008A391C" w14:paraId="545D188F"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04A202A8" w14:textId="435A8696" w:rsidR="008A391C" w:rsidRDefault="008A391C" w:rsidP="008A391C">
            <w:pPr>
              <w:jc w:val="both"/>
              <w:rPr>
                <w:rFonts w:eastAsia="Yu Mincho"/>
                <w:lang w:eastAsia="ja-JP"/>
              </w:rPr>
            </w:pPr>
            <w:r>
              <w:rPr>
                <w:rFonts w:eastAsia="Malgun Gothic" w:hint="eastAsia"/>
                <w:lang w:eastAsia="ko-KR"/>
              </w:rPr>
              <w:lastRenderedPageBreak/>
              <w:t>LGE</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564C9E2D" w14:textId="02E9F12D" w:rsidR="008A391C" w:rsidRDefault="008A391C" w:rsidP="008A391C">
            <w:pPr>
              <w:jc w:val="both"/>
              <w:rPr>
                <w:rFonts w:eastAsia="Yu Mincho"/>
                <w:lang w:eastAsia="ja-JP"/>
              </w:rPr>
            </w:pPr>
            <w:r>
              <w:rPr>
                <w:rFonts w:eastAsia="Malgun Gothic" w:hint="eastAsia"/>
                <w:lang w:eastAsia="ko-KR"/>
              </w:rPr>
              <w:t>Okay</w:t>
            </w:r>
          </w:p>
        </w:tc>
      </w:tr>
      <w:tr w:rsidR="003D67A0" w14:paraId="0CB4C903"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4A6D8C6D" w14:textId="4BD00C41" w:rsidR="003D67A0" w:rsidRPr="003D67A0" w:rsidRDefault="003D67A0" w:rsidP="008A391C">
            <w:pPr>
              <w:jc w:val="both"/>
              <w:rPr>
                <w:rFonts w:eastAsia="Malgun Gothic" w:hint="eastAsia"/>
                <w:color w:val="7030A0"/>
                <w:lang w:eastAsia="ko-KR"/>
              </w:rPr>
            </w:pPr>
            <w:r w:rsidRPr="003D67A0">
              <w:rPr>
                <w:rFonts w:eastAsia="Malgun Gothic"/>
                <w:color w:val="7030A0"/>
                <w:lang w:eastAsia="ko-KR"/>
              </w:rPr>
              <w:t>FL</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67B1025E" w14:textId="4EC97788" w:rsidR="003D67A0" w:rsidRPr="003D67A0" w:rsidRDefault="003D67A0" w:rsidP="008A391C">
            <w:pPr>
              <w:jc w:val="both"/>
              <w:rPr>
                <w:rFonts w:eastAsia="Malgun Gothic" w:hint="eastAsia"/>
                <w:color w:val="7030A0"/>
                <w:lang w:eastAsia="ko-KR"/>
              </w:rPr>
            </w:pPr>
            <w:r w:rsidRPr="003D67A0">
              <w:rPr>
                <w:rFonts w:eastAsia="Malgun Gothic"/>
                <w:color w:val="7030A0"/>
                <w:lang w:eastAsia="ko-KR"/>
              </w:rPr>
              <w:t>Given the level of “ok”, FL will not make the proposed reduction, and will copy to online.</w:t>
            </w:r>
          </w:p>
        </w:tc>
      </w:tr>
    </w:tbl>
    <w:p w14:paraId="258804F0" w14:textId="77777777" w:rsidR="00AB3938" w:rsidRDefault="00AB3938">
      <w:pPr>
        <w:jc w:val="both"/>
        <w:rPr>
          <w:b/>
          <w:lang w:eastAsia="zh-CN" w:bidi="ar-SA"/>
        </w:rPr>
      </w:pPr>
    </w:p>
    <w:p w14:paraId="258804F1" w14:textId="77777777" w:rsidR="00AB3938" w:rsidRDefault="008D7E18">
      <w:pPr>
        <w:jc w:val="both"/>
        <w:rPr>
          <w:b/>
          <w:bCs/>
          <w:lang w:eastAsia="zh-CN"/>
        </w:rPr>
      </w:pPr>
      <w:r>
        <w:rPr>
          <w:b/>
          <w:lang w:eastAsia="zh-CN" w:bidi="ar-SA"/>
        </w:rPr>
        <w:t xml:space="preserve">Proposal 3.3.2c(I): </w:t>
      </w:r>
      <w:r>
        <w:rPr>
          <w:rFonts w:eastAsia="Calibri"/>
          <w:b/>
        </w:rPr>
        <w:t>For small frequency shifts in D2R using a square-wave corresponding to the small frequency-shift and no line codes</w:t>
      </w:r>
      <w:r>
        <w:rPr>
          <w:b/>
          <w:bCs/>
          <w:lang w:eastAsia="zh-CN"/>
        </w:rPr>
        <w:t>, each information bit T</w:t>
      </w:r>
      <w:r>
        <w:rPr>
          <w:b/>
          <w:bCs/>
          <w:vertAlign w:val="subscript"/>
          <w:lang w:eastAsia="zh-CN"/>
        </w:rPr>
        <w:t>b</w:t>
      </w:r>
      <w:r>
        <w:rPr>
          <w:b/>
          <w:bCs/>
          <w:lang w:eastAsia="zh-CN"/>
        </w:rPr>
        <w:t xml:space="preserve"> includes R</w:t>
      </w:r>
      <w:r>
        <w:rPr>
          <w:b/>
          <w:bCs/>
          <w:vertAlign w:val="subscript"/>
          <w:lang w:eastAsia="zh-CN"/>
        </w:rPr>
        <w:t>s</w:t>
      </w:r>
      <w:r>
        <w:rPr>
          <w:b/>
          <w:bCs/>
          <w:lang w:eastAsia="zh-CN"/>
        </w:rPr>
        <w:t xml:space="preserve"> number of square wave periods</w:t>
      </w:r>
      <w:r>
        <w:t xml:space="preserve"> </w:t>
      </w:r>
      <w:r>
        <w:rPr>
          <w:b/>
          <w:bCs/>
          <w:lang w:eastAsia="zh-CN"/>
        </w:rPr>
        <w:t xml:space="preserve">generated by 2R OOK chips [0, 1, 0, </w:t>
      </w:r>
      <w:proofErr w:type="gramStart"/>
      <w:r>
        <w:rPr>
          <w:b/>
          <w:bCs/>
          <w:lang w:eastAsia="zh-CN"/>
        </w:rPr>
        <w:t>1, ..</w:t>
      </w:r>
      <w:proofErr w:type="gramEnd"/>
      <w:r>
        <w:rPr>
          <w:b/>
          <w:bCs/>
          <w:lang w:eastAsia="zh-CN"/>
        </w:rPr>
        <w:t>] or BPSK chips [-1, +1, -1, +1, …], such that the amount of small frequency shift in Hz is R</w:t>
      </w:r>
      <w:r>
        <w:rPr>
          <w:b/>
          <w:bCs/>
          <w:vertAlign w:val="subscript"/>
          <w:lang w:eastAsia="zh-CN"/>
        </w:rPr>
        <w:t>s</w:t>
      </w:r>
      <w:r>
        <w:rPr>
          <w:b/>
          <w:bCs/>
          <w:lang w:eastAsia="zh-CN"/>
        </w:rPr>
        <w:t>/T</w:t>
      </w:r>
      <w:r>
        <w:rPr>
          <w:b/>
          <w:bCs/>
          <w:vertAlign w:val="subscript"/>
          <w:lang w:eastAsia="zh-CN"/>
        </w:rPr>
        <w:t>b</w:t>
      </w:r>
      <w:r>
        <w:rPr>
          <w:b/>
          <w:bCs/>
          <w:lang w:eastAsia="zh-CN"/>
        </w:rPr>
        <w:t>.</w:t>
      </w:r>
    </w:p>
    <w:p w14:paraId="258804F2" w14:textId="77777777" w:rsidR="00AB3938" w:rsidRDefault="00AB3938">
      <w:pPr>
        <w:jc w:val="both"/>
        <w:rPr>
          <w:b/>
          <w:lang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AB3938" w14:paraId="258804F5" w14:textId="77777777">
        <w:tc>
          <w:tcPr>
            <w:tcW w:w="1513" w:type="dxa"/>
            <w:shd w:val="clear" w:color="auto" w:fill="auto"/>
          </w:tcPr>
          <w:p w14:paraId="258804F3" w14:textId="77777777" w:rsidR="00AB3938" w:rsidRDefault="008D7E18">
            <w:pPr>
              <w:jc w:val="both"/>
              <w:rPr>
                <w:b/>
                <w:bCs/>
                <w:lang w:eastAsia="zh-CN"/>
              </w:rPr>
            </w:pPr>
            <w:r>
              <w:rPr>
                <w:b/>
                <w:bCs/>
                <w:lang w:eastAsia="zh-CN"/>
              </w:rPr>
              <w:t>Company</w:t>
            </w:r>
          </w:p>
        </w:tc>
        <w:tc>
          <w:tcPr>
            <w:tcW w:w="8118" w:type="dxa"/>
            <w:shd w:val="clear" w:color="auto" w:fill="auto"/>
          </w:tcPr>
          <w:p w14:paraId="258804F4" w14:textId="77777777" w:rsidR="00AB3938" w:rsidRDefault="008D7E18">
            <w:pPr>
              <w:jc w:val="both"/>
              <w:rPr>
                <w:b/>
                <w:bCs/>
                <w:lang w:eastAsia="zh-CN"/>
              </w:rPr>
            </w:pPr>
            <w:r>
              <w:rPr>
                <w:b/>
                <w:bCs/>
                <w:lang w:eastAsia="zh-CN"/>
              </w:rPr>
              <w:t>Is this ok to add, or not needed?</w:t>
            </w:r>
          </w:p>
        </w:tc>
      </w:tr>
      <w:tr w:rsidR="00AB3938" w14:paraId="258804F8" w14:textId="77777777">
        <w:tc>
          <w:tcPr>
            <w:tcW w:w="1513" w:type="dxa"/>
            <w:shd w:val="clear" w:color="auto" w:fill="auto"/>
          </w:tcPr>
          <w:p w14:paraId="258804F6" w14:textId="77777777" w:rsidR="00AB3938" w:rsidRDefault="008D7E18">
            <w:pPr>
              <w:jc w:val="both"/>
              <w:rPr>
                <w:rFonts w:eastAsia="Yu Mincho"/>
                <w:lang w:eastAsia="ja-JP"/>
              </w:rPr>
            </w:pPr>
            <w:r>
              <w:rPr>
                <w:rFonts w:eastAsia="Yu Mincho"/>
                <w:lang w:eastAsia="ja-JP"/>
              </w:rPr>
              <w:t>TCL</w:t>
            </w:r>
          </w:p>
        </w:tc>
        <w:tc>
          <w:tcPr>
            <w:tcW w:w="8118" w:type="dxa"/>
            <w:shd w:val="clear" w:color="auto" w:fill="auto"/>
          </w:tcPr>
          <w:p w14:paraId="258804F7" w14:textId="77777777" w:rsidR="00AB3938" w:rsidRDefault="008D7E18">
            <w:pPr>
              <w:jc w:val="both"/>
              <w:rPr>
                <w:rFonts w:eastAsia="Yu Mincho"/>
                <w:lang w:eastAsia="ja-JP"/>
              </w:rPr>
            </w:pPr>
            <w:r>
              <w:rPr>
                <w:rFonts w:eastAsia="Yu Mincho"/>
                <w:lang w:eastAsia="ja-JP"/>
              </w:rPr>
              <w:t xml:space="preserve">We do not sure if </w:t>
            </w:r>
            <w:r>
              <w:rPr>
                <w:rFonts w:eastAsia="Yu Mincho"/>
                <w:lang w:eastAsia="zh-CN"/>
              </w:rPr>
              <w:t xml:space="preserve">2R OOK chips [0, 1, 0, </w:t>
            </w:r>
            <w:proofErr w:type="gramStart"/>
            <w:r>
              <w:rPr>
                <w:rFonts w:eastAsia="Yu Mincho"/>
                <w:lang w:eastAsia="zh-CN"/>
              </w:rPr>
              <w:t>1, ..</w:t>
            </w:r>
            <w:proofErr w:type="gramEnd"/>
            <w:r>
              <w:rPr>
                <w:rFonts w:eastAsia="Yu Mincho"/>
                <w:lang w:eastAsia="zh-CN"/>
              </w:rPr>
              <w:t>] or BPSK chips [-1, +1, -1, +1, …]</w:t>
            </w:r>
            <w:r>
              <w:rPr>
                <w:rFonts w:eastAsia="Yu Mincho" w:hint="eastAsia"/>
                <w:lang w:eastAsia="zh-CN"/>
              </w:rPr>
              <w:t xml:space="preserve"> is</w:t>
            </w:r>
            <w:r>
              <w:rPr>
                <w:rFonts w:eastAsia="Yu Mincho"/>
                <w:lang w:eastAsia="zh-CN"/>
              </w:rPr>
              <w:t xml:space="preserve"> </w:t>
            </w:r>
            <w:r>
              <w:rPr>
                <w:rFonts w:eastAsia="Yu Mincho" w:hint="eastAsia"/>
                <w:lang w:eastAsia="zh-CN"/>
              </w:rPr>
              <w:t>fixed</w:t>
            </w:r>
            <w:r>
              <w:rPr>
                <w:rFonts w:eastAsia="Yu Mincho"/>
                <w:lang w:eastAsia="zh-CN"/>
              </w:rPr>
              <w:t xml:space="preserve"> generation method. </w:t>
            </w:r>
          </w:p>
        </w:tc>
      </w:tr>
      <w:tr w:rsidR="00AB3938" w14:paraId="258804FC" w14:textId="77777777">
        <w:tc>
          <w:tcPr>
            <w:tcW w:w="1513" w:type="dxa"/>
            <w:shd w:val="clear" w:color="auto" w:fill="auto"/>
          </w:tcPr>
          <w:p w14:paraId="258804F9" w14:textId="77777777" w:rsidR="00AB3938" w:rsidRDefault="008D7E18">
            <w:pPr>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8118" w:type="dxa"/>
            <w:shd w:val="clear" w:color="auto" w:fill="auto"/>
          </w:tcPr>
          <w:p w14:paraId="258804FA" w14:textId="77777777" w:rsidR="00AB3938" w:rsidRDefault="008D7E18">
            <w:pPr>
              <w:jc w:val="both"/>
              <w:rPr>
                <w:rFonts w:eastAsia="SimSun"/>
                <w:highlight w:val="yellow"/>
                <w:lang w:eastAsia="zh-CN"/>
              </w:rPr>
            </w:pPr>
            <w:r>
              <w:rPr>
                <w:rFonts w:eastAsia="SimSun" w:hint="eastAsia"/>
                <w:lang w:eastAsia="zh-CN"/>
              </w:rPr>
              <w:t xml:space="preserve">OK with the proposal. However, we suggest that the forms of 2R OOK chips and BPSK chips should not only defined as [0, 1, 0, </w:t>
            </w:r>
            <w:proofErr w:type="gramStart"/>
            <w:r>
              <w:rPr>
                <w:rFonts w:eastAsia="SimSun" w:hint="eastAsia"/>
                <w:lang w:eastAsia="zh-CN"/>
              </w:rPr>
              <w:t>1, ..</w:t>
            </w:r>
            <w:proofErr w:type="gramEnd"/>
            <w:r>
              <w:rPr>
                <w:rFonts w:eastAsia="SimSun" w:hint="eastAsia"/>
                <w:lang w:eastAsia="zh-CN"/>
              </w:rPr>
              <w:t xml:space="preserve">] and [-1, +1, -1, +1, </w:t>
            </w:r>
            <w:r>
              <w:rPr>
                <w:rFonts w:eastAsia="SimSun" w:hint="eastAsia"/>
                <w:lang w:eastAsia="zh-CN"/>
              </w:rPr>
              <w:t>…</w:t>
            </w:r>
            <w:r>
              <w:rPr>
                <w:rFonts w:eastAsia="SimSun" w:hint="eastAsia"/>
                <w:lang w:eastAsia="zh-CN"/>
              </w:rPr>
              <w:t xml:space="preserve">] respectively. It can be also the forms of 2R OOK chips [1, 0, 1, </w:t>
            </w:r>
            <w:proofErr w:type="gramStart"/>
            <w:r>
              <w:rPr>
                <w:rFonts w:eastAsia="SimSun" w:hint="eastAsia"/>
                <w:lang w:eastAsia="zh-CN"/>
              </w:rPr>
              <w:t>0, ..</w:t>
            </w:r>
            <w:proofErr w:type="gramEnd"/>
            <w:r>
              <w:rPr>
                <w:rFonts w:eastAsia="SimSun" w:hint="eastAsia"/>
                <w:lang w:eastAsia="zh-CN"/>
              </w:rPr>
              <w:t xml:space="preserve">] and BPSK chips [+1, -1, +1, -1, </w:t>
            </w:r>
            <w:r>
              <w:rPr>
                <w:rFonts w:eastAsia="SimSun" w:hint="eastAsia"/>
                <w:lang w:eastAsia="zh-CN"/>
              </w:rPr>
              <w:t>…</w:t>
            </w:r>
            <w:r>
              <w:rPr>
                <w:rFonts w:eastAsia="SimSun" w:hint="eastAsia"/>
                <w:lang w:eastAsia="zh-CN"/>
              </w:rPr>
              <w:t>].</w:t>
            </w:r>
          </w:p>
          <w:p w14:paraId="258804FB" w14:textId="77777777" w:rsidR="00AB3938" w:rsidRDefault="00AB3938">
            <w:pPr>
              <w:jc w:val="both"/>
              <w:rPr>
                <w:rFonts w:eastAsia="SimSun"/>
                <w:lang w:eastAsia="zh-CN"/>
              </w:rPr>
            </w:pPr>
          </w:p>
        </w:tc>
      </w:tr>
      <w:tr w:rsidR="009D5B1B" w14:paraId="4A57C359" w14:textId="77777777" w:rsidTr="005A7636">
        <w:tc>
          <w:tcPr>
            <w:tcW w:w="1513" w:type="dxa"/>
            <w:shd w:val="clear" w:color="auto" w:fill="auto"/>
          </w:tcPr>
          <w:p w14:paraId="2B7829E0" w14:textId="77777777" w:rsidR="009D5B1B" w:rsidRPr="007F415C" w:rsidRDefault="009D5B1B" w:rsidP="005A7636">
            <w:pPr>
              <w:jc w:val="both"/>
              <w:rPr>
                <w:rFonts w:eastAsia="Yu Mincho"/>
                <w:lang w:eastAsia="ja-JP"/>
              </w:rPr>
            </w:pPr>
            <w:r>
              <w:rPr>
                <w:rFonts w:eastAsia="Yu Mincho" w:hint="eastAsia"/>
                <w:lang w:eastAsia="ja-JP"/>
              </w:rPr>
              <w:t>Qualcomm</w:t>
            </w:r>
          </w:p>
        </w:tc>
        <w:tc>
          <w:tcPr>
            <w:tcW w:w="8118" w:type="dxa"/>
            <w:shd w:val="clear" w:color="auto" w:fill="auto"/>
          </w:tcPr>
          <w:p w14:paraId="382D4952" w14:textId="5CED463B" w:rsidR="009D5B1B" w:rsidRDefault="009D5B1B" w:rsidP="005A7636">
            <w:pPr>
              <w:jc w:val="both"/>
              <w:rPr>
                <w:rFonts w:eastAsia="Yu Mincho"/>
                <w:lang w:eastAsia="ja-JP"/>
              </w:rPr>
            </w:pPr>
            <w:r>
              <w:rPr>
                <w:rFonts w:eastAsia="Yu Mincho" w:hint="eastAsia"/>
                <w:lang w:eastAsia="ja-JP"/>
              </w:rPr>
              <w:t>Agree with the proposal. Regarding ZTE</w:t>
            </w:r>
            <w:r>
              <w:rPr>
                <w:rFonts w:eastAsia="Yu Mincho"/>
                <w:lang w:eastAsia="ja-JP"/>
              </w:rPr>
              <w:t>’</w:t>
            </w:r>
            <w:r>
              <w:rPr>
                <w:rFonts w:eastAsia="Yu Mincho" w:hint="eastAsia"/>
                <w:lang w:eastAsia="ja-JP"/>
              </w:rPr>
              <w:t xml:space="preserve">s comment, we agree it can be </w:t>
            </w:r>
            <w:r>
              <w:rPr>
                <w:rFonts w:eastAsia="Yu Mincho"/>
                <w:lang w:eastAsia="ja-JP"/>
              </w:rPr>
              <w:t>“</w:t>
            </w:r>
            <w:r>
              <w:rPr>
                <w:rFonts w:eastAsia="SimSun" w:hint="eastAsia"/>
                <w:lang w:eastAsia="zh-CN"/>
              </w:rPr>
              <w:t xml:space="preserve">2R OOK chips [1, 0, 1, </w:t>
            </w:r>
            <w:proofErr w:type="gramStart"/>
            <w:r>
              <w:rPr>
                <w:rFonts w:eastAsia="SimSun" w:hint="eastAsia"/>
                <w:lang w:eastAsia="zh-CN"/>
              </w:rPr>
              <w:t>0, ..</w:t>
            </w:r>
            <w:proofErr w:type="gramEnd"/>
            <w:r>
              <w:rPr>
                <w:rFonts w:eastAsia="SimSun" w:hint="eastAsia"/>
                <w:lang w:eastAsia="zh-CN"/>
              </w:rPr>
              <w:t xml:space="preserve">] and BPSK chips [+1, -1, +1, -1, </w:t>
            </w:r>
            <w:r>
              <w:rPr>
                <w:rFonts w:eastAsia="SimSun" w:hint="eastAsia"/>
                <w:lang w:eastAsia="zh-CN"/>
              </w:rPr>
              <w:t>…</w:t>
            </w:r>
            <w:r>
              <w:rPr>
                <w:rFonts w:eastAsia="SimSun" w:hint="eastAsia"/>
                <w:lang w:eastAsia="zh-CN"/>
              </w:rPr>
              <w:t>]</w:t>
            </w:r>
            <w:r>
              <w:rPr>
                <w:rFonts w:eastAsia="Yu Mincho"/>
                <w:lang w:eastAsia="ja-JP"/>
              </w:rPr>
              <w:t>”</w:t>
            </w:r>
            <w:r>
              <w:rPr>
                <w:rFonts w:eastAsia="Yu Mincho" w:hint="eastAsia"/>
                <w:lang w:eastAsia="ja-JP"/>
              </w:rPr>
              <w:t>. However, we wonder what is the reason/benefit to list both ways.</w:t>
            </w:r>
          </w:p>
          <w:p w14:paraId="3BEB3B89" w14:textId="0F6E9020" w:rsidR="009D5B1B" w:rsidRPr="009D5B1B" w:rsidRDefault="009D5B1B" w:rsidP="005A7636">
            <w:pPr>
              <w:jc w:val="both"/>
              <w:rPr>
                <w:rFonts w:eastAsia="Yu Mincho"/>
                <w:lang w:eastAsia="ja-JP"/>
              </w:rPr>
            </w:pPr>
          </w:p>
        </w:tc>
      </w:tr>
      <w:tr w:rsidR="00E30174" w14:paraId="258804FF" w14:textId="77777777">
        <w:tc>
          <w:tcPr>
            <w:tcW w:w="1513" w:type="dxa"/>
            <w:shd w:val="clear" w:color="auto" w:fill="auto"/>
          </w:tcPr>
          <w:p w14:paraId="258804FD" w14:textId="174FC443" w:rsidR="00E30174" w:rsidRDefault="00E30174" w:rsidP="00E30174">
            <w:pPr>
              <w:jc w:val="both"/>
              <w:rPr>
                <w:rFonts w:eastAsia="Yu Mincho"/>
                <w:lang w:eastAsia="ja-JP"/>
              </w:rPr>
            </w:pPr>
            <w:proofErr w:type="spellStart"/>
            <w:r>
              <w:rPr>
                <w:lang w:eastAsia="zh-CN"/>
              </w:rPr>
              <w:t>Futurewei</w:t>
            </w:r>
            <w:proofErr w:type="spellEnd"/>
          </w:p>
        </w:tc>
        <w:tc>
          <w:tcPr>
            <w:tcW w:w="8118" w:type="dxa"/>
            <w:shd w:val="clear" w:color="auto" w:fill="auto"/>
          </w:tcPr>
          <w:p w14:paraId="258804FE" w14:textId="6A28FDA7" w:rsidR="00E30174" w:rsidRDefault="00E30174" w:rsidP="00E30174">
            <w:pPr>
              <w:jc w:val="both"/>
              <w:rPr>
                <w:rFonts w:eastAsia="Yu Mincho"/>
                <w:lang w:eastAsia="ja-JP"/>
              </w:rPr>
            </w:pPr>
            <w:r>
              <w:rPr>
                <w:lang w:eastAsia="zh-CN"/>
              </w:rPr>
              <w:t>Should 2R be read as 2</w:t>
            </w:r>
            <w:proofErr w:type="gramStart"/>
            <w:r>
              <w:rPr>
                <w:lang w:eastAsia="zh-CN"/>
              </w:rPr>
              <w:t>R</w:t>
            </w:r>
            <w:r w:rsidRPr="00EE6CFD">
              <w:rPr>
                <w:vertAlign w:val="subscript"/>
                <w:lang w:eastAsia="zh-CN"/>
              </w:rPr>
              <w:t>s</w:t>
            </w:r>
            <w:r>
              <w:rPr>
                <w:lang w:eastAsia="zh-CN"/>
              </w:rPr>
              <w:t xml:space="preserve"> ?</w:t>
            </w:r>
            <w:proofErr w:type="gramEnd"/>
          </w:p>
        </w:tc>
      </w:tr>
      <w:tr w:rsidR="00CA6899" w14:paraId="25880502"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25880500" w14:textId="30ED6195" w:rsidR="00CA6899" w:rsidRDefault="00CA6899" w:rsidP="00CA6899">
            <w:pPr>
              <w:jc w:val="both"/>
            </w:pPr>
            <w:r>
              <w:rPr>
                <w:rFonts w:eastAsiaTheme="minorEastAsia" w:hint="eastAsia"/>
                <w:lang w:eastAsia="zh-CN"/>
              </w:rPr>
              <w:t>S</w:t>
            </w:r>
            <w:r>
              <w:rPr>
                <w:rFonts w:eastAsiaTheme="minorEastAsia"/>
                <w:lang w:eastAsia="zh-CN"/>
              </w:rPr>
              <w:t>amsung</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5880501" w14:textId="46A5977C" w:rsidR="00CA6899" w:rsidRDefault="00CA6899" w:rsidP="00CA6899">
            <w:pPr>
              <w:jc w:val="both"/>
            </w:pPr>
            <w:r>
              <w:rPr>
                <w:rFonts w:eastAsiaTheme="minorEastAsia"/>
                <w:lang w:eastAsia="zh-CN"/>
              </w:rPr>
              <w:t xml:space="preserve">Generally </w:t>
            </w:r>
            <w:r>
              <w:rPr>
                <w:rFonts w:eastAsiaTheme="minorEastAsia" w:hint="eastAsia"/>
                <w:lang w:eastAsia="zh-CN"/>
              </w:rPr>
              <w:t>O</w:t>
            </w:r>
            <w:r>
              <w:rPr>
                <w:rFonts w:eastAsiaTheme="minorEastAsia"/>
                <w:lang w:eastAsia="zh-CN"/>
              </w:rPr>
              <w:t>K</w:t>
            </w:r>
          </w:p>
        </w:tc>
      </w:tr>
      <w:tr w:rsidR="009C55ED" w14:paraId="6C81123E"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745E4296" w14:textId="422E5B09" w:rsidR="009C55ED" w:rsidRDefault="009C55ED" w:rsidP="009C55ED">
            <w:pPr>
              <w:jc w:val="both"/>
              <w:rPr>
                <w:rFonts w:eastAsiaTheme="minorEastAsia"/>
                <w:lang w:eastAsia="zh-CN"/>
              </w:rPr>
            </w:pPr>
            <w:r>
              <w:t>Huawei, HiSilicon</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07674735" w14:textId="77777777" w:rsidR="009C55ED" w:rsidRDefault="009C55ED" w:rsidP="009C55ED">
            <w:pPr>
              <w:jc w:val="both"/>
            </w:pPr>
            <w:r>
              <w:t>We are not sure whether this is needed, since the following line has already been captured in the TR:</w:t>
            </w:r>
          </w:p>
          <w:p w14:paraId="5F2D6B7A" w14:textId="2023750D" w:rsidR="009C55ED" w:rsidRDefault="009C55ED" w:rsidP="009C55ED">
            <w:pPr>
              <w:jc w:val="both"/>
              <w:rPr>
                <w:rFonts w:eastAsiaTheme="minorEastAsia"/>
                <w:lang w:eastAsia="zh-CN"/>
              </w:rPr>
            </w:pPr>
            <w:r>
              <w:t>“</w:t>
            </w:r>
            <w:r w:rsidRPr="00C1327E">
              <w:t>For study purposes, for BPSK and OOK, the small-frequency-shift factor is defined as the ratio of bit-length to two times the chip length.</w:t>
            </w:r>
            <w:r>
              <w:t>”</w:t>
            </w:r>
          </w:p>
        </w:tc>
      </w:tr>
      <w:tr w:rsidR="002E313F" w14:paraId="223FD5EF"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5723BAFF" w14:textId="54B30591" w:rsidR="002E313F" w:rsidRDefault="002E313F" w:rsidP="002E313F">
            <w:pPr>
              <w:jc w:val="both"/>
            </w:pPr>
            <w:r>
              <w:rPr>
                <w:rFonts w:eastAsia="Yu Mincho" w:hint="eastAsia"/>
                <w:lang w:eastAsia="ja-JP"/>
              </w:rPr>
              <w:t>DOCOMO</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10C9A15B" w14:textId="72E96C2E" w:rsidR="002E313F" w:rsidRDefault="002E313F" w:rsidP="002E313F">
            <w:pPr>
              <w:jc w:val="both"/>
            </w:pPr>
            <w:r>
              <w:rPr>
                <w:rFonts w:eastAsia="Yu Mincho" w:hint="eastAsia"/>
                <w:lang w:eastAsia="ja-JP"/>
              </w:rPr>
              <w:t>OK</w:t>
            </w:r>
          </w:p>
        </w:tc>
      </w:tr>
    </w:tbl>
    <w:p w14:paraId="25880503" w14:textId="12D38891" w:rsidR="00AB3938" w:rsidRDefault="00AB3938">
      <w:pPr>
        <w:jc w:val="both"/>
        <w:rPr>
          <w:b/>
          <w:lang w:eastAsia="zh-CN" w:bidi="ar-SA"/>
        </w:rPr>
      </w:pPr>
    </w:p>
    <w:p w14:paraId="70FF6A59" w14:textId="77777777" w:rsidR="007447FF" w:rsidRDefault="007447FF" w:rsidP="007447FF">
      <w:pPr>
        <w:pStyle w:val="Heading4"/>
        <w:rPr>
          <w:rFonts w:ascii="Times New Roman" w:hAnsi="Times New Roman"/>
          <w:i w:val="0"/>
          <w:sz w:val="24"/>
          <w:szCs w:val="24"/>
        </w:rPr>
      </w:pPr>
      <w:bookmarkStart w:id="77" w:name="_Round_2"/>
      <w:bookmarkEnd w:id="77"/>
      <w:r>
        <w:rPr>
          <w:rFonts w:ascii="Times New Roman" w:hAnsi="Times New Roman"/>
          <w:i w:val="0"/>
          <w:sz w:val="24"/>
          <w:szCs w:val="24"/>
        </w:rPr>
        <w:t>Round 2</w:t>
      </w:r>
    </w:p>
    <w:p w14:paraId="75664C94" w14:textId="714FF3CB" w:rsidR="007447FF" w:rsidRDefault="007447FF" w:rsidP="007447FF">
      <w:pPr>
        <w:rPr>
          <w:lang w:val="en-GB" w:eastAsia="zh-CN" w:bidi="ar-SA"/>
        </w:rPr>
      </w:pPr>
      <w:r>
        <w:rPr>
          <w:lang w:val="en-GB" w:eastAsia="zh-CN" w:bidi="ar-SA"/>
        </w:rPr>
        <w:t>Proposal 3.3.2a – no change, copied to online.</w:t>
      </w:r>
    </w:p>
    <w:p w14:paraId="1523B74B" w14:textId="2EDA94F6" w:rsidR="007447FF" w:rsidRDefault="007447FF" w:rsidP="007447FF">
      <w:pPr>
        <w:rPr>
          <w:lang w:val="en-GB" w:eastAsia="zh-CN" w:bidi="ar-SA"/>
        </w:rPr>
      </w:pPr>
      <w:r>
        <w:rPr>
          <w:lang w:val="en-GB" w:eastAsia="zh-CN" w:bidi="ar-SA"/>
        </w:rPr>
        <w:t>Proposal 3.3.2</w:t>
      </w:r>
      <w:r>
        <w:rPr>
          <w:lang w:val="en-GB" w:eastAsia="zh-CN" w:bidi="ar-SA"/>
        </w:rPr>
        <w:t>b</w:t>
      </w:r>
      <w:r>
        <w:rPr>
          <w:lang w:val="en-GB" w:eastAsia="zh-CN" w:bidi="ar-SA"/>
        </w:rPr>
        <w:t xml:space="preserve"> – no change, copied to online</w:t>
      </w:r>
    </w:p>
    <w:p w14:paraId="483417B4" w14:textId="77777777" w:rsidR="007447FF" w:rsidRDefault="007447FF" w:rsidP="007447FF">
      <w:pPr>
        <w:rPr>
          <w:lang w:val="en-GB" w:eastAsia="zh-CN" w:bidi="ar-SA"/>
        </w:rPr>
      </w:pPr>
    </w:p>
    <w:p w14:paraId="119FC522" w14:textId="672D8AAF" w:rsidR="007447FF" w:rsidRPr="00A55DAB" w:rsidRDefault="000A1641" w:rsidP="007447FF">
      <w:pPr>
        <w:rPr>
          <w:lang w:val="en-GB" w:eastAsia="zh-CN" w:bidi="ar-SA"/>
        </w:rPr>
      </w:pPr>
      <w:r>
        <w:rPr>
          <w:lang w:val="en-GB" w:eastAsia="zh-CN" w:bidi="ar-SA"/>
        </w:rPr>
        <w:t xml:space="preserve">Proposal 3.3.2c: </w:t>
      </w:r>
      <w:r w:rsidR="007447FF">
        <w:rPr>
          <w:lang w:val="en-GB" w:eastAsia="zh-CN" w:bidi="ar-SA"/>
        </w:rPr>
        <w:t>The FL made changes based on the comments from companies,</w:t>
      </w:r>
      <w:r w:rsidR="00A55DAB">
        <w:rPr>
          <w:lang w:val="en-GB" w:eastAsia="zh-CN" w:bidi="ar-SA"/>
        </w:rPr>
        <w:t xml:space="preserve"> presuming it is sufficient to include both the square wave waveforms. The notation R</w:t>
      </w:r>
      <w:r w:rsidR="00A55DAB" w:rsidRPr="00A55DAB">
        <w:rPr>
          <w:vertAlign w:val="subscript"/>
          <w:lang w:val="en-GB" w:eastAsia="zh-CN" w:bidi="ar-SA"/>
        </w:rPr>
        <w:t>s</w:t>
      </w:r>
      <w:r w:rsidR="00A55DAB">
        <w:rPr>
          <w:lang w:val="en-GB" w:eastAsia="zh-CN" w:bidi="ar-SA"/>
        </w:rPr>
        <w:t xml:space="preserve"> is academic, and different than other agreements.</w:t>
      </w:r>
    </w:p>
    <w:p w14:paraId="395A52F0" w14:textId="77777777" w:rsidR="007447FF" w:rsidRDefault="007447FF" w:rsidP="007447FF">
      <w:pPr>
        <w:rPr>
          <w:lang w:val="en-GB" w:eastAsia="zh-CN" w:bidi="ar-SA"/>
        </w:rPr>
      </w:pPr>
    </w:p>
    <w:p w14:paraId="592C93C2" w14:textId="67F20E5F" w:rsidR="007447FF" w:rsidRDefault="007447FF" w:rsidP="007447FF">
      <w:pPr>
        <w:jc w:val="both"/>
        <w:rPr>
          <w:b/>
          <w:bCs/>
          <w:lang w:eastAsia="zh-CN"/>
        </w:rPr>
      </w:pPr>
      <w:r>
        <w:rPr>
          <w:b/>
          <w:lang w:eastAsia="zh-CN" w:bidi="ar-SA"/>
        </w:rPr>
        <w:t>Proposal 3.3.2c(I</w:t>
      </w:r>
      <w:r w:rsidR="00192B64">
        <w:rPr>
          <w:b/>
          <w:lang w:eastAsia="zh-CN" w:bidi="ar-SA"/>
        </w:rPr>
        <w:t>I</w:t>
      </w:r>
      <w:r>
        <w:rPr>
          <w:b/>
          <w:lang w:eastAsia="zh-CN" w:bidi="ar-SA"/>
        </w:rPr>
        <w:t xml:space="preserve">): </w:t>
      </w:r>
      <w:r>
        <w:rPr>
          <w:rFonts w:eastAsia="Calibri"/>
          <w:b/>
        </w:rPr>
        <w:t>For small frequency shifts in D2R using a square-wave corresponding to the small frequency-shift and no line codes</w:t>
      </w:r>
      <w:r>
        <w:rPr>
          <w:b/>
          <w:bCs/>
          <w:lang w:eastAsia="zh-CN"/>
        </w:rPr>
        <w:t>, each information bit T</w:t>
      </w:r>
      <w:r>
        <w:rPr>
          <w:b/>
          <w:bCs/>
          <w:vertAlign w:val="subscript"/>
          <w:lang w:eastAsia="zh-CN"/>
        </w:rPr>
        <w:t>b</w:t>
      </w:r>
      <w:r>
        <w:rPr>
          <w:b/>
          <w:bCs/>
          <w:lang w:eastAsia="zh-CN"/>
        </w:rPr>
        <w:t xml:space="preserve"> includes R number of square wave periods</w:t>
      </w:r>
      <w:r>
        <w:t xml:space="preserve"> </w:t>
      </w:r>
      <w:r>
        <w:rPr>
          <w:b/>
          <w:bCs/>
          <w:lang w:eastAsia="zh-CN"/>
        </w:rPr>
        <w:t>generated by 2R OOK chips</w:t>
      </w:r>
      <w:r w:rsidR="00A55DAB">
        <w:rPr>
          <w:b/>
          <w:bCs/>
          <w:lang w:eastAsia="zh-CN"/>
        </w:rPr>
        <w:t xml:space="preserve"> [0, 1, 0, 1 …]</w:t>
      </w:r>
      <w:proofErr w:type="gramStart"/>
      <w:r w:rsidR="00A55DAB" w:rsidRPr="00A55DAB">
        <w:rPr>
          <w:b/>
          <w:bCs/>
          <w:color w:val="FF0000"/>
          <w:lang w:eastAsia="zh-CN"/>
        </w:rPr>
        <w:t>/[</w:t>
      </w:r>
      <w:proofErr w:type="gramEnd"/>
      <w:r w:rsidR="00A55DAB" w:rsidRPr="00A55DAB">
        <w:rPr>
          <w:b/>
          <w:bCs/>
          <w:color w:val="FF0000"/>
          <w:lang w:eastAsia="zh-CN"/>
        </w:rPr>
        <w:t>1, 0, 1, 0 ..]</w:t>
      </w:r>
      <w:r w:rsidRPr="00A55DAB">
        <w:rPr>
          <w:b/>
          <w:bCs/>
          <w:color w:val="FF0000"/>
          <w:lang w:eastAsia="zh-CN"/>
        </w:rPr>
        <w:t xml:space="preserve"> </w:t>
      </w:r>
      <w:r>
        <w:rPr>
          <w:b/>
          <w:bCs/>
          <w:lang w:eastAsia="zh-CN"/>
        </w:rPr>
        <w:t xml:space="preserve">or BPSK </w:t>
      </w:r>
      <w:r w:rsidRPr="00A55DAB">
        <w:rPr>
          <w:b/>
          <w:bCs/>
          <w:color w:val="000000" w:themeColor="text1"/>
          <w:lang w:eastAsia="zh-CN"/>
        </w:rPr>
        <w:t>chips [-1, +1, -1, +1, …]</w:t>
      </w:r>
      <w:r w:rsidR="00A55DAB" w:rsidRPr="00A55DAB">
        <w:rPr>
          <w:b/>
          <w:bCs/>
          <w:color w:val="FF0000"/>
          <w:lang w:eastAsia="zh-CN"/>
        </w:rPr>
        <w:t>/[+1, -1, +1, -1, …]</w:t>
      </w:r>
      <w:r w:rsidRPr="00A55DAB">
        <w:rPr>
          <w:b/>
          <w:bCs/>
          <w:color w:val="000000" w:themeColor="text1"/>
          <w:lang w:eastAsia="zh-CN"/>
        </w:rPr>
        <w:t xml:space="preserve">, </w:t>
      </w:r>
      <w:r>
        <w:rPr>
          <w:b/>
          <w:bCs/>
          <w:lang w:eastAsia="zh-CN"/>
        </w:rPr>
        <w:t>such that the amount of small frequency shift in Hz is R/T</w:t>
      </w:r>
      <w:r>
        <w:rPr>
          <w:b/>
          <w:bCs/>
          <w:vertAlign w:val="subscript"/>
          <w:lang w:eastAsia="zh-CN"/>
        </w:rPr>
        <w:t>b</w:t>
      </w:r>
      <w:r>
        <w:rPr>
          <w:b/>
          <w:bCs/>
          <w:lang w:eastAsia="zh-CN"/>
        </w:rPr>
        <w:t>.</w:t>
      </w:r>
    </w:p>
    <w:p w14:paraId="1E2D59C3" w14:textId="77777777" w:rsidR="007447FF" w:rsidRPr="00A148D5" w:rsidRDefault="007447FF" w:rsidP="007447FF">
      <w:pPr>
        <w:rPr>
          <w:lang w:val="en-GB"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7447FF" w14:paraId="698D159E" w14:textId="77777777" w:rsidTr="00312B98">
        <w:tc>
          <w:tcPr>
            <w:tcW w:w="1513" w:type="dxa"/>
            <w:shd w:val="clear" w:color="auto" w:fill="auto"/>
          </w:tcPr>
          <w:p w14:paraId="4CD950FA" w14:textId="77777777" w:rsidR="007447FF" w:rsidRDefault="007447FF" w:rsidP="00312B98">
            <w:pPr>
              <w:jc w:val="both"/>
              <w:rPr>
                <w:b/>
                <w:bCs/>
                <w:lang w:eastAsia="zh-CN"/>
              </w:rPr>
            </w:pPr>
            <w:r>
              <w:rPr>
                <w:b/>
                <w:bCs/>
                <w:lang w:eastAsia="zh-CN"/>
              </w:rPr>
              <w:t>Company</w:t>
            </w:r>
          </w:p>
        </w:tc>
        <w:tc>
          <w:tcPr>
            <w:tcW w:w="8118" w:type="dxa"/>
            <w:shd w:val="clear" w:color="auto" w:fill="auto"/>
          </w:tcPr>
          <w:p w14:paraId="48045711" w14:textId="2AA55062" w:rsidR="007447FF" w:rsidRDefault="00770211" w:rsidP="00312B98">
            <w:pPr>
              <w:jc w:val="both"/>
              <w:rPr>
                <w:b/>
                <w:bCs/>
                <w:lang w:eastAsia="zh-CN"/>
              </w:rPr>
            </w:pPr>
            <w:r>
              <w:rPr>
                <w:b/>
                <w:bCs/>
                <w:lang w:eastAsia="zh-CN"/>
              </w:rPr>
              <w:t>Any final comments?</w:t>
            </w:r>
          </w:p>
        </w:tc>
      </w:tr>
      <w:tr w:rsidR="007447FF" w14:paraId="1FFF8871" w14:textId="77777777" w:rsidTr="00312B98">
        <w:tc>
          <w:tcPr>
            <w:tcW w:w="1513" w:type="dxa"/>
            <w:shd w:val="clear" w:color="auto" w:fill="auto"/>
          </w:tcPr>
          <w:p w14:paraId="6483448F" w14:textId="77777777" w:rsidR="007447FF" w:rsidRDefault="007447FF" w:rsidP="00312B98">
            <w:pPr>
              <w:jc w:val="both"/>
              <w:rPr>
                <w:rFonts w:eastAsia="Yu Mincho"/>
                <w:lang w:eastAsia="ja-JP"/>
              </w:rPr>
            </w:pPr>
          </w:p>
        </w:tc>
        <w:tc>
          <w:tcPr>
            <w:tcW w:w="8118" w:type="dxa"/>
            <w:shd w:val="clear" w:color="auto" w:fill="auto"/>
          </w:tcPr>
          <w:p w14:paraId="1AEA0CF3" w14:textId="77777777" w:rsidR="007447FF" w:rsidRDefault="007447FF" w:rsidP="00312B98">
            <w:pPr>
              <w:jc w:val="both"/>
              <w:rPr>
                <w:rFonts w:eastAsia="Yu Mincho"/>
                <w:lang w:eastAsia="ja-JP"/>
              </w:rPr>
            </w:pPr>
          </w:p>
        </w:tc>
      </w:tr>
      <w:tr w:rsidR="007447FF" w14:paraId="79C9CC1C" w14:textId="77777777" w:rsidTr="00312B98">
        <w:tc>
          <w:tcPr>
            <w:tcW w:w="1513" w:type="dxa"/>
            <w:shd w:val="clear" w:color="auto" w:fill="auto"/>
          </w:tcPr>
          <w:p w14:paraId="29221970" w14:textId="77777777" w:rsidR="007447FF" w:rsidRDefault="007447FF" w:rsidP="00312B98">
            <w:pPr>
              <w:jc w:val="both"/>
              <w:rPr>
                <w:rFonts w:eastAsia="SimSun"/>
                <w:lang w:eastAsia="zh-CN"/>
              </w:rPr>
            </w:pPr>
          </w:p>
        </w:tc>
        <w:tc>
          <w:tcPr>
            <w:tcW w:w="8118" w:type="dxa"/>
            <w:shd w:val="clear" w:color="auto" w:fill="auto"/>
          </w:tcPr>
          <w:p w14:paraId="1C36B4FB" w14:textId="77777777" w:rsidR="007447FF" w:rsidRDefault="007447FF" w:rsidP="00312B98">
            <w:pPr>
              <w:jc w:val="both"/>
              <w:rPr>
                <w:rFonts w:eastAsia="SimSun"/>
                <w:lang w:eastAsia="zh-CN"/>
              </w:rPr>
            </w:pPr>
          </w:p>
        </w:tc>
      </w:tr>
      <w:tr w:rsidR="007447FF" w14:paraId="27DDBA3D" w14:textId="77777777" w:rsidTr="00312B98">
        <w:tc>
          <w:tcPr>
            <w:tcW w:w="1513" w:type="dxa"/>
            <w:shd w:val="clear" w:color="auto" w:fill="auto"/>
          </w:tcPr>
          <w:p w14:paraId="4DA84096" w14:textId="77777777" w:rsidR="007447FF" w:rsidRPr="007F415C" w:rsidRDefault="007447FF" w:rsidP="00312B98">
            <w:pPr>
              <w:jc w:val="both"/>
              <w:rPr>
                <w:rFonts w:eastAsia="Yu Mincho"/>
                <w:lang w:eastAsia="ja-JP"/>
              </w:rPr>
            </w:pPr>
          </w:p>
        </w:tc>
        <w:tc>
          <w:tcPr>
            <w:tcW w:w="8118" w:type="dxa"/>
            <w:shd w:val="clear" w:color="auto" w:fill="auto"/>
          </w:tcPr>
          <w:p w14:paraId="4AC2A26B" w14:textId="77777777" w:rsidR="007447FF" w:rsidRPr="009D5B1B" w:rsidRDefault="007447FF" w:rsidP="00312B98">
            <w:pPr>
              <w:jc w:val="both"/>
              <w:rPr>
                <w:rFonts w:eastAsia="Yu Mincho"/>
                <w:lang w:eastAsia="ja-JP"/>
              </w:rPr>
            </w:pPr>
          </w:p>
        </w:tc>
      </w:tr>
      <w:tr w:rsidR="007447FF" w14:paraId="7E1BC476" w14:textId="77777777" w:rsidTr="00312B98">
        <w:tc>
          <w:tcPr>
            <w:tcW w:w="1513" w:type="dxa"/>
            <w:shd w:val="clear" w:color="auto" w:fill="auto"/>
          </w:tcPr>
          <w:p w14:paraId="003E8810" w14:textId="77777777" w:rsidR="007447FF" w:rsidRDefault="007447FF" w:rsidP="00312B98">
            <w:pPr>
              <w:jc w:val="both"/>
              <w:rPr>
                <w:rFonts w:eastAsia="Yu Mincho"/>
                <w:lang w:eastAsia="ja-JP"/>
              </w:rPr>
            </w:pPr>
          </w:p>
        </w:tc>
        <w:tc>
          <w:tcPr>
            <w:tcW w:w="8118" w:type="dxa"/>
            <w:shd w:val="clear" w:color="auto" w:fill="auto"/>
          </w:tcPr>
          <w:p w14:paraId="79F66F61" w14:textId="77777777" w:rsidR="007447FF" w:rsidRDefault="007447FF" w:rsidP="00312B98">
            <w:pPr>
              <w:jc w:val="both"/>
              <w:rPr>
                <w:rFonts w:eastAsia="Yu Mincho"/>
                <w:lang w:eastAsia="ja-JP"/>
              </w:rPr>
            </w:pPr>
          </w:p>
        </w:tc>
      </w:tr>
    </w:tbl>
    <w:p w14:paraId="0A4CE492" w14:textId="4818CEE8" w:rsidR="007447FF" w:rsidRDefault="007447FF" w:rsidP="007447FF">
      <w:pPr>
        <w:jc w:val="both"/>
        <w:rPr>
          <w:b/>
          <w:lang w:eastAsia="zh-CN" w:bidi="ar-SA"/>
        </w:rPr>
      </w:pPr>
    </w:p>
    <w:p w14:paraId="7AC66C40" w14:textId="77777777" w:rsidR="008C2C68" w:rsidRDefault="008C2C68" w:rsidP="007447FF">
      <w:pPr>
        <w:jc w:val="both"/>
        <w:rPr>
          <w:b/>
          <w:lang w:eastAsia="zh-CN" w:bidi="ar-SA"/>
        </w:rPr>
      </w:pPr>
    </w:p>
    <w:p w14:paraId="6AFBC55C" w14:textId="014F5E3C" w:rsidR="007447FF" w:rsidRDefault="007447FF">
      <w:pPr>
        <w:jc w:val="both"/>
        <w:rPr>
          <w:b/>
          <w:lang w:eastAsia="zh-CN" w:bidi="ar-SA"/>
        </w:rPr>
      </w:pPr>
    </w:p>
    <w:p w14:paraId="5CDEC67D" w14:textId="79B7FCE8" w:rsidR="00DC3028" w:rsidRPr="00DC3028" w:rsidRDefault="00DC3028">
      <w:pPr>
        <w:jc w:val="both"/>
        <w:rPr>
          <w:bCs/>
          <w:lang w:eastAsia="zh-CN" w:bidi="ar-SA"/>
        </w:rPr>
      </w:pPr>
      <w:r w:rsidRPr="00987969">
        <w:rPr>
          <w:bCs/>
          <w:lang w:eastAsia="zh-CN" w:bidi="ar-SA"/>
        </w:rPr>
        <w:lastRenderedPageBreak/>
        <w:t xml:space="preserve">FL here address the Qualcomm comment from </w:t>
      </w:r>
      <w:hyperlink w:anchor="_Round_1" w:history="1">
        <w:r w:rsidRPr="001766E1">
          <w:rPr>
            <w:rStyle w:val="Hyperlink"/>
            <w:bCs/>
            <w:lang w:eastAsia="zh-CN" w:bidi="ar-SA"/>
          </w:rPr>
          <w:t>section 3.1.1</w:t>
        </w:r>
      </w:hyperlink>
      <w:r w:rsidRPr="00987969">
        <w:rPr>
          <w:bCs/>
          <w:lang w:eastAsia="zh-CN" w:bidi="ar-SA"/>
        </w:rPr>
        <w:t xml:space="preserve">, after clarifying offline that the previous section has another purpose. The Qualcomm proposal </w:t>
      </w:r>
      <w:r w:rsidR="001766E1">
        <w:rPr>
          <w:bCs/>
          <w:lang w:eastAsia="zh-CN" w:bidi="ar-SA"/>
        </w:rPr>
        <w:t xml:space="preserve">in section 3.1.1 </w:t>
      </w:r>
      <w:r w:rsidRPr="00987969">
        <w:rPr>
          <w:bCs/>
          <w:lang w:eastAsia="zh-CN" w:bidi="ar-SA"/>
        </w:rPr>
        <w:t xml:space="preserve">is to have a statement </w:t>
      </w:r>
      <w:r w:rsidR="008C2C68" w:rsidRPr="00987969">
        <w:rPr>
          <w:bCs/>
          <w:lang w:eastAsia="zh-CN" w:bidi="ar-SA"/>
        </w:rPr>
        <w:t>that</w:t>
      </w:r>
      <w:r w:rsidR="00987969" w:rsidRPr="00987969">
        <w:rPr>
          <w:bCs/>
          <w:lang w:eastAsia="zh-CN" w:bidi="ar-SA"/>
        </w:rPr>
        <w:t xml:space="preserve"> D</w:t>
      </w:r>
      <w:r w:rsidR="008C2C68" w:rsidRPr="00987969">
        <w:rPr>
          <w:bCs/>
          <w:lang w:eastAsia="zh-CN" w:bidi="ar-SA"/>
        </w:rPr>
        <w:t xml:space="preserve">evice 2b could also directly modulate a carrier wave, </w:t>
      </w:r>
      <w:proofErr w:type="gramStart"/>
      <w:r w:rsidR="008C2C68" w:rsidRPr="00987969">
        <w:rPr>
          <w:bCs/>
          <w:lang w:eastAsia="zh-CN" w:bidi="ar-SA"/>
        </w:rPr>
        <w:t>i.e.</w:t>
      </w:r>
      <w:proofErr w:type="gramEnd"/>
      <w:r w:rsidR="008C2C68" w:rsidRPr="00987969">
        <w:rPr>
          <w:bCs/>
          <w:lang w:eastAsia="zh-CN" w:bidi="ar-SA"/>
        </w:rPr>
        <w:t xml:space="preserve"> use conventional up</w:t>
      </w:r>
      <w:r w:rsidR="00987969" w:rsidRPr="00987969">
        <w:rPr>
          <w:bCs/>
          <w:lang w:eastAsia="zh-CN" w:bidi="ar-SA"/>
        </w:rPr>
        <w:t>-</w:t>
      </w:r>
      <w:r w:rsidR="008C2C68" w:rsidRPr="00987969">
        <w:rPr>
          <w:bCs/>
          <w:lang w:eastAsia="zh-CN" w:bidi="ar-SA"/>
        </w:rPr>
        <w:t>conversion</w:t>
      </w:r>
      <w:r w:rsidR="00987969" w:rsidRPr="00987969">
        <w:rPr>
          <w:bCs/>
          <w:lang w:eastAsia="zh-CN" w:bidi="ar-SA"/>
        </w:rPr>
        <w:t>, in addition to the other already-described small frequency shift methods.</w:t>
      </w:r>
    </w:p>
    <w:p w14:paraId="21D8CDD9" w14:textId="77777777" w:rsidR="008C2C68" w:rsidRDefault="008C2C68">
      <w:pPr>
        <w:jc w:val="both"/>
        <w:rPr>
          <w:b/>
          <w:lang w:eastAsia="zh-CN" w:bidi="ar-SA"/>
        </w:rPr>
      </w:pPr>
    </w:p>
    <w:p w14:paraId="6B0C44A8" w14:textId="32059CEE" w:rsidR="00B504DE" w:rsidRDefault="00B504DE">
      <w:pPr>
        <w:jc w:val="both"/>
        <w:rPr>
          <w:b/>
          <w:lang w:eastAsia="zh-CN" w:bidi="ar-SA"/>
        </w:rPr>
      </w:pPr>
      <w:r>
        <w:rPr>
          <w:b/>
          <w:lang w:eastAsia="zh-CN" w:bidi="ar-SA"/>
        </w:rPr>
        <w:t>Proposal 3.3.2d(II): Adopt the following TP for the TR:</w:t>
      </w:r>
    </w:p>
    <w:p w14:paraId="76B82652" w14:textId="7EFDABD2" w:rsidR="00B504DE" w:rsidRDefault="00B504DE">
      <w:pPr>
        <w:jc w:val="both"/>
        <w:rPr>
          <w:b/>
          <w:lang w:eastAsia="zh-CN" w:bidi="ar-SA"/>
        </w:rPr>
      </w:pPr>
    </w:p>
    <w:tbl>
      <w:tblPr>
        <w:tblStyle w:val="TableGrid"/>
        <w:tblW w:w="0" w:type="auto"/>
        <w:tblLook w:val="04A0" w:firstRow="1" w:lastRow="0" w:firstColumn="1" w:lastColumn="0" w:noHBand="0" w:noVBand="1"/>
      </w:tblPr>
      <w:tblGrid>
        <w:gridCol w:w="9631"/>
      </w:tblGrid>
      <w:tr w:rsidR="00B504DE" w14:paraId="2310F2C8" w14:textId="77777777" w:rsidTr="00B504DE">
        <w:tc>
          <w:tcPr>
            <w:tcW w:w="9631" w:type="dxa"/>
          </w:tcPr>
          <w:p w14:paraId="675A487C" w14:textId="77777777" w:rsidR="00B504DE" w:rsidRPr="00B504DE" w:rsidRDefault="00B504DE" w:rsidP="00B504DE">
            <w:pPr>
              <w:keepNext/>
              <w:keepLines/>
              <w:overflowPunct w:val="0"/>
              <w:autoSpaceDE w:val="0"/>
              <w:autoSpaceDN w:val="0"/>
              <w:adjustRightInd w:val="0"/>
              <w:spacing w:before="120" w:after="180"/>
              <w:ind w:left="1701" w:hanging="1701"/>
              <w:textAlignment w:val="baseline"/>
              <w:outlineLvl w:val="4"/>
              <w:rPr>
                <w:rFonts w:ascii="Arial" w:eastAsia="DengXian" w:hAnsi="Arial"/>
                <w:sz w:val="22"/>
                <w:szCs w:val="20"/>
                <w:lang w:val="en-GB" w:eastAsia="en-GB" w:bidi="ar-SA"/>
              </w:rPr>
            </w:pPr>
            <w:r w:rsidRPr="00B504DE">
              <w:rPr>
                <w:rFonts w:ascii="Arial" w:eastAsia="DengXian" w:hAnsi="Arial"/>
                <w:sz w:val="22"/>
                <w:szCs w:val="20"/>
                <w:lang w:val="en-GB" w:eastAsia="en-GB" w:bidi="ar-SA"/>
              </w:rPr>
              <w:t>6.1.</w:t>
            </w:r>
            <w:proofErr w:type="gramStart"/>
            <w:r w:rsidRPr="00B504DE">
              <w:rPr>
                <w:rFonts w:ascii="Arial" w:eastAsia="DengXian" w:hAnsi="Arial"/>
                <w:sz w:val="22"/>
                <w:szCs w:val="20"/>
                <w:lang w:val="en-GB" w:eastAsia="en-GB" w:bidi="ar-SA"/>
              </w:rPr>
              <w:t>2.x.</w:t>
            </w:r>
            <w:proofErr w:type="gramEnd"/>
            <w:r w:rsidRPr="00B504DE">
              <w:rPr>
                <w:rFonts w:ascii="Arial" w:eastAsia="DengXian" w:hAnsi="Arial"/>
                <w:sz w:val="22"/>
                <w:szCs w:val="20"/>
                <w:lang w:val="en-GB" w:eastAsia="en-GB" w:bidi="ar-SA"/>
              </w:rPr>
              <w:t>1</w:t>
            </w:r>
            <w:r w:rsidRPr="00B504DE">
              <w:rPr>
                <w:rFonts w:ascii="Arial" w:eastAsia="DengXian" w:hAnsi="Arial"/>
                <w:sz w:val="22"/>
                <w:szCs w:val="20"/>
                <w:lang w:val="en-GB" w:eastAsia="en-GB" w:bidi="ar-SA"/>
              </w:rPr>
              <w:tab/>
              <w:t>Small frequency shifts</w:t>
            </w:r>
          </w:p>
          <w:p w14:paraId="0D9BBA55" w14:textId="0F4DEBAA" w:rsidR="00B504DE" w:rsidRPr="00B504DE" w:rsidRDefault="00B504DE" w:rsidP="00B504DE">
            <w:pPr>
              <w:overflowPunct w:val="0"/>
              <w:autoSpaceDE w:val="0"/>
              <w:autoSpaceDN w:val="0"/>
              <w:adjustRightInd w:val="0"/>
              <w:spacing w:after="180"/>
              <w:textAlignment w:val="baseline"/>
              <w:rPr>
                <w:rFonts w:eastAsia="DengXian"/>
                <w:sz w:val="20"/>
                <w:szCs w:val="20"/>
                <w:lang w:val="en-GB" w:eastAsia="en-GB" w:bidi="ar-SA"/>
              </w:rPr>
            </w:pPr>
            <w:r w:rsidRPr="00B504DE">
              <w:rPr>
                <w:rFonts w:eastAsia="DengXian"/>
                <w:sz w:val="20"/>
                <w:szCs w:val="20"/>
                <w:lang w:val="en-GB" w:eastAsia="en-GB" w:bidi="ar-SA"/>
              </w:rPr>
              <w:t>For OOK and BPSK, small frequency shifts are studied</w:t>
            </w:r>
          </w:p>
          <w:p w14:paraId="2A47F6F8" w14:textId="77777777" w:rsidR="00B504DE" w:rsidRPr="00B504DE" w:rsidRDefault="00B504DE" w:rsidP="00B504DE">
            <w:pPr>
              <w:overflowPunct w:val="0"/>
              <w:autoSpaceDE w:val="0"/>
              <w:autoSpaceDN w:val="0"/>
              <w:adjustRightInd w:val="0"/>
              <w:spacing w:after="180"/>
              <w:ind w:left="568" w:hanging="284"/>
              <w:textAlignment w:val="baseline"/>
              <w:rPr>
                <w:rFonts w:eastAsia="DengXian"/>
                <w:sz w:val="20"/>
                <w:szCs w:val="20"/>
                <w:lang w:val="en-GB" w:eastAsia="en-GB" w:bidi="ar-SA"/>
              </w:rPr>
            </w:pPr>
            <w:r w:rsidRPr="00B504DE">
              <w:rPr>
                <w:rFonts w:eastAsia="DengXian"/>
                <w:sz w:val="20"/>
                <w:szCs w:val="20"/>
                <w:lang w:val="en-GB" w:eastAsia="en-GB" w:bidi="ar-SA"/>
              </w:rPr>
              <w:t>-</w:t>
            </w:r>
            <w:r w:rsidRPr="00B504DE">
              <w:rPr>
                <w:rFonts w:eastAsia="DengXian"/>
                <w:sz w:val="20"/>
                <w:szCs w:val="20"/>
                <w:lang w:val="en-GB" w:eastAsia="en-GB" w:bidi="ar-SA"/>
              </w:rPr>
              <w:tab/>
              <w:t>For applying with Manchester line codes</w:t>
            </w:r>
          </w:p>
          <w:p w14:paraId="25DA4264" w14:textId="77777777" w:rsidR="00B504DE" w:rsidRPr="00B504DE" w:rsidRDefault="00B504DE" w:rsidP="00B504DE">
            <w:pPr>
              <w:overflowPunct w:val="0"/>
              <w:autoSpaceDE w:val="0"/>
              <w:autoSpaceDN w:val="0"/>
              <w:adjustRightInd w:val="0"/>
              <w:spacing w:after="180"/>
              <w:ind w:left="851" w:hanging="284"/>
              <w:textAlignment w:val="baseline"/>
              <w:rPr>
                <w:rFonts w:eastAsia="DengXian"/>
                <w:sz w:val="20"/>
                <w:szCs w:val="20"/>
                <w:lang w:val="en-GB" w:eastAsia="en-GB" w:bidi="ar-SA"/>
              </w:rPr>
            </w:pPr>
            <w:r w:rsidRPr="00B504DE">
              <w:rPr>
                <w:rFonts w:eastAsia="DengXian"/>
                <w:sz w:val="20"/>
                <w:szCs w:val="20"/>
                <w:lang w:val="en-GB" w:eastAsia="en-GB" w:bidi="ar-SA"/>
              </w:rPr>
              <w:t>-</w:t>
            </w:r>
            <w:r w:rsidRPr="00B504DE">
              <w:rPr>
                <w:rFonts w:eastAsia="DengXian"/>
                <w:sz w:val="20"/>
                <w:szCs w:val="20"/>
                <w:lang w:val="en-GB" w:eastAsia="en-GB" w:bidi="ar-SA"/>
              </w:rPr>
              <w:tab/>
              <w:t xml:space="preserve">Option 1: Each Manchester codeword is repeated by a codeword repetition number </w:t>
            </w:r>
            <w:r w:rsidRPr="00B504DE">
              <w:rPr>
                <w:rFonts w:eastAsia="DengXian"/>
                <w:i/>
                <w:iCs/>
                <w:sz w:val="20"/>
                <w:szCs w:val="20"/>
                <w:lang w:val="en-GB" w:eastAsia="en-GB" w:bidi="ar-SA"/>
              </w:rPr>
              <w:t>R</w:t>
            </w:r>
            <w:r w:rsidRPr="00B504DE">
              <w:rPr>
                <w:rFonts w:eastAsia="DengXian"/>
                <w:sz w:val="20"/>
                <w:szCs w:val="20"/>
                <w:lang w:val="en-GB" w:eastAsia="en-GB" w:bidi="ar-SA"/>
              </w:rPr>
              <w:t xml:space="preserve">, within the same time duration </w:t>
            </w:r>
            <w:r w:rsidRPr="00B504DE">
              <w:rPr>
                <w:rFonts w:eastAsia="DengXian"/>
                <w:i/>
                <w:iCs/>
                <w:sz w:val="20"/>
                <w:szCs w:val="20"/>
                <w:lang w:val="en-GB" w:eastAsia="en-GB" w:bidi="ar-SA"/>
              </w:rPr>
              <w:t>T</w:t>
            </w:r>
            <w:r w:rsidRPr="00B504DE">
              <w:rPr>
                <w:rFonts w:eastAsia="DengXian"/>
                <w:sz w:val="20"/>
                <w:szCs w:val="20"/>
                <w:vertAlign w:val="subscript"/>
                <w:lang w:val="en-GB" w:eastAsia="en-GB" w:bidi="ar-SA"/>
              </w:rPr>
              <w:t>b</w:t>
            </w:r>
            <w:r w:rsidRPr="00B504DE">
              <w:rPr>
                <w:rFonts w:eastAsia="DengXian"/>
                <w:sz w:val="20"/>
                <w:szCs w:val="20"/>
                <w:lang w:val="en-GB" w:eastAsia="en-GB" w:bidi="ar-SA"/>
              </w:rPr>
              <w:t xml:space="preserve"> corresponding to an information bit, where </w:t>
            </w:r>
            <w:r w:rsidRPr="00B504DE">
              <w:rPr>
                <w:rFonts w:eastAsia="DengXian"/>
                <w:i/>
                <w:iCs/>
                <w:sz w:val="20"/>
                <w:szCs w:val="20"/>
                <w:lang w:val="en-GB" w:eastAsia="en-GB" w:bidi="ar-SA"/>
              </w:rPr>
              <w:t>R</w:t>
            </w:r>
            <w:r w:rsidRPr="00B504DE">
              <w:rPr>
                <w:rFonts w:eastAsia="DengXian"/>
                <w:sz w:val="20"/>
                <w:szCs w:val="20"/>
                <w:lang w:val="en-GB" w:eastAsia="en-GB" w:bidi="ar-SA"/>
              </w:rPr>
              <w:t xml:space="preserve"> = </w:t>
            </w:r>
            <w:r w:rsidRPr="00B504DE">
              <w:rPr>
                <w:rFonts w:eastAsia="DengXian"/>
                <w:i/>
                <w:iCs/>
                <w:sz w:val="20"/>
                <w:szCs w:val="20"/>
                <w:lang w:val="en-GB" w:eastAsia="en-GB" w:bidi="ar-SA"/>
              </w:rPr>
              <w:t>T</w:t>
            </w:r>
            <w:r w:rsidRPr="00B504DE">
              <w:rPr>
                <w:rFonts w:eastAsia="DengXian"/>
                <w:sz w:val="20"/>
                <w:szCs w:val="20"/>
                <w:vertAlign w:val="subscript"/>
                <w:lang w:val="en-GB" w:eastAsia="en-GB" w:bidi="ar-SA"/>
              </w:rPr>
              <w:t>b</w:t>
            </w:r>
            <w:proofErr w:type="gramStart"/>
            <w:r w:rsidRPr="00B504DE">
              <w:rPr>
                <w:rFonts w:eastAsia="DengXian"/>
                <w:sz w:val="20"/>
                <w:szCs w:val="20"/>
                <w:lang w:val="en-GB" w:eastAsia="en-GB" w:bidi="ar-SA"/>
              </w:rPr>
              <w:t>/(</w:t>
            </w:r>
            <w:proofErr w:type="gramEnd"/>
            <w:r w:rsidRPr="00B504DE">
              <w:rPr>
                <w:rFonts w:eastAsia="DengXian"/>
                <w:sz w:val="20"/>
                <w:szCs w:val="20"/>
                <w:lang w:val="en-GB" w:eastAsia="en-GB" w:bidi="ar-SA"/>
              </w:rPr>
              <w:t xml:space="preserve">2 × chip length), such that the amount of small frequency shift in Hz is </w:t>
            </w:r>
            <w:r w:rsidRPr="00B504DE">
              <w:rPr>
                <w:rFonts w:eastAsia="DengXian"/>
                <w:i/>
                <w:iCs/>
                <w:sz w:val="20"/>
                <w:szCs w:val="20"/>
                <w:lang w:val="en-GB" w:eastAsia="en-GB" w:bidi="ar-SA"/>
              </w:rPr>
              <w:t>R</w:t>
            </w:r>
            <w:r w:rsidRPr="00B504DE">
              <w:rPr>
                <w:rFonts w:eastAsia="DengXian"/>
                <w:sz w:val="20"/>
                <w:szCs w:val="20"/>
                <w:lang w:val="en-GB" w:eastAsia="en-GB" w:bidi="ar-SA"/>
              </w:rPr>
              <w:t>/</w:t>
            </w:r>
            <w:r w:rsidRPr="00B504DE">
              <w:rPr>
                <w:rFonts w:eastAsia="DengXian"/>
                <w:i/>
                <w:iCs/>
                <w:sz w:val="20"/>
                <w:szCs w:val="20"/>
                <w:lang w:val="en-GB" w:eastAsia="en-GB" w:bidi="ar-SA"/>
              </w:rPr>
              <w:t>T</w:t>
            </w:r>
            <w:r w:rsidRPr="00B504DE">
              <w:rPr>
                <w:rFonts w:eastAsia="DengXian"/>
                <w:sz w:val="20"/>
                <w:szCs w:val="20"/>
                <w:vertAlign w:val="subscript"/>
                <w:lang w:val="en-GB" w:eastAsia="en-GB" w:bidi="ar-SA"/>
              </w:rPr>
              <w:t>b</w:t>
            </w:r>
            <w:r w:rsidRPr="00B504DE">
              <w:rPr>
                <w:rFonts w:eastAsia="DengXian"/>
                <w:sz w:val="20"/>
                <w:szCs w:val="20"/>
                <w:lang w:val="en-GB" w:eastAsia="en-GB" w:bidi="ar-SA"/>
              </w:rPr>
              <w:t xml:space="preserve"> = 1/(2 × chip length).</w:t>
            </w:r>
          </w:p>
          <w:p w14:paraId="4131B5F1" w14:textId="77777777" w:rsidR="00B504DE" w:rsidRPr="00B504DE" w:rsidRDefault="00B504DE" w:rsidP="00B504DE">
            <w:pPr>
              <w:overflowPunct w:val="0"/>
              <w:autoSpaceDE w:val="0"/>
              <w:autoSpaceDN w:val="0"/>
              <w:adjustRightInd w:val="0"/>
              <w:spacing w:after="180"/>
              <w:ind w:left="851" w:hanging="284"/>
              <w:textAlignment w:val="baseline"/>
              <w:rPr>
                <w:rFonts w:eastAsia="DengXian"/>
                <w:sz w:val="20"/>
                <w:szCs w:val="20"/>
                <w:lang w:val="en-GB" w:eastAsia="en-GB" w:bidi="ar-SA"/>
              </w:rPr>
            </w:pPr>
            <w:r w:rsidRPr="00B504DE">
              <w:rPr>
                <w:rFonts w:eastAsia="DengXian"/>
                <w:sz w:val="20"/>
                <w:szCs w:val="20"/>
                <w:lang w:val="en-GB" w:eastAsia="en-GB" w:bidi="ar-SA"/>
              </w:rPr>
              <w:t>-</w:t>
            </w:r>
            <w:r w:rsidRPr="00B504DE">
              <w:rPr>
                <w:rFonts w:eastAsia="DengXian"/>
                <w:sz w:val="20"/>
                <w:szCs w:val="20"/>
                <w:lang w:val="en-GB" w:eastAsia="en-GB" w:bidi="ar-SA"/>
              </w:rPr>
              <w:tab/>
              <w:t>Option 2: By multiplying the Manchester codeword with a square wave corresponding to the small frequency shift. The multiplication operation is performed as either an XOR or XNOR operation between a Manchester codeword corresponding to the information bit and the square wave for the small frequency shift.</w:t>
            </w:r>
          </w:p>
          <w:p w14:paraId="2B1DC08F" w14:textId="77777777" w:rsidR="00B504DE" w:rsidRPr="00B504DE" w:rsidRDefault="00B504DE" w:rsidP="00B504DE">
            <w:pPr>
              <w:overflowPunct w:val="0"/>
              <w:autoSpaceDE w:val="0"/>
              <w:autoSpaceDN w:val="0"/>
              <w:adjustRightInd w:val="0"/>
              <w:spacing w:after="180"/>
              <w:ind w:left="568" w:hanging="284"/>
              <w:textAlignment w:val="baseline"/>
              <w:rPr>
                <w:rFonts w:eastAsia="DengXian"/>
                <w:sz w:val="20"/>
                <w:szCs w:val="20"/>
                <w:lang w:val="en-GB" w:eastAsia="en-GB" w:bidi="ar-SA"/>
              </w:rPr>
            </w:pPr>
            <w:r w:rsidRPr="00B504DE">
              <w:rPr>
                <w:rFonts w:eastAsia="DengXian"/>
                <w:sz w:val="20"/>
                <w:szCs w:val="20"/>
                <w:lang w:val="en-GB" w:eastAsia="en-GB" w:bidi="ar-SA"/>
              </w:rPr>
              <w:t>-</w:t>
            </w:r>
            <w:r w:rsidRPr="00B504DE">
              <w:rPr>
                <w:rFonts w:eastAsia="DengXian"/>
                <w:sz w:val="20"/>
                <w:szCs w:val="20"/>
                <w:lang w:val="en-GB" w:eastAsia="en-GB" w:bidi="ar-SA"/>
              </w:rPr>
              <w:tab/>
              <w:t>For applying with Miller line codes, according to Figure 6-13 of [R1-4].</w:t>
            </w:r>
          </w:p>
          <w:p w14:paraId="2F70F7E8" w14:textId="77777777" w:rsidR="00B504DE" w:rsidRPr="00B504DE" w:rsidRDefault="00B504DE" w:rsidP="00B504DE">
            <w:pPr>
              <w:overflowPunct w:val="0"/>
              <w:autoSpaceDE w:val="0"/>
              <w:autoSpaceDN w:val="0"/>
              <w:adjustRightInd w:val="0"/>
              <w:spacing w:after="180"/>
              <w:ind w:left="568" w:hanging="284"/>
              <w:textAlignment w:val="baseline"/>
              <w:rPr>
                <w:rFonts w:eastAsia="DengXian"/>
                <w:sz w:val="20"/>
                <w:szCs w:val="20"/>
                <w:lang w:val="en-GB" w:eastAsia="en-GB" w:bidi="ar-SA"/>
              </w:rPr>
            </w:pPr>
            <w:r w:rsidRPr="00B504DE">
              <w:rPr>
                <w:rFonts w:eastAsia="DengXian"/>
                <w:sz w:val="20"/>
                <w:szCs w:val="20"/>
                <w:lang w:val="en-GB" w:eastAsia="en-GB" w:bidi="ar-SA"/>
              </w:rPr>
              <w:t>-</w:t>
            </w:r>
            <w:r w:rsidRPr="00B504DE">
              <w:rPr>
                <w:rFonts w:eastAsia="DengXian"/>
                <w:sz w:val="20"/>
                <w:szCs w:val="20"/>
                <w:lang w:val="en-GB" w:eastAsia="en-GB" w:bidi="ar-SA"/>
              </w:rPr>
              <w:tab/>
              <w:t>For FM0, small frequency shift is not defined</w:t>
            </w:r>
          </w:p>
          <w:p w14:paraId="19E23C14" w14:textId="72675FEB" w:rsidR="00B504DE" w:rsidRDefault="00B504DE" w:rsidP="00B504DE">
            <w:pPr>
              <w:overflowPunct w:val="0"/>
              <w:autoSpaceDE w:val="0"/>
              <w:autoSpaceDN w:val="0"/>
              <w:adjustRightInd w:val="0"/>
              <w:spacing w:after="180"/>
              <w:ind w:left="568" w:hanging="284"/>
              <w:textAlignment w:val="baseline"/>
              <w:rPr>
                <w:rFonts w:eastAsia="DengXian"/>
                <w:sz w:val="20"/>
                <w:szCs w:val="20"/>
                <w:lang w:val="en-GB" w:eastAsia="en-GB" w:bidi="ar-SA"/>
              </w:rPr>
            </w:pPr>
            <w:r w:rsidRPr="00B504DE">
              <w:rPr>
                <w:rFonts w:eastAsia="DengXian"/>
                <w:sz w:val="20"/>
                <w:szCs w:val="20"/>
                <w:lang w:val="en-GB" w:eastAsia="en-GB" w:bidi="ar-SA"/>
              </w:rPr>
              <w:t>-</w:t>
            </w:r>
            <w:r w:rsidRPr="00B504DE">
              <w:rPr>
                <w:rFonts w:eastAsia="DengXian"/>
                <w:sz w:val="20"/>
                <w:szCs w:val="20"/>
                <w:lang w:val="en-GB" w:eastAsia="en-GB" w:bidi="ar-SA"/>
              </w:rPr>
              <w:tab/>
              <w:t>If no D2R line code is used, by using a square-wave corresponding to the small frequency-shift.</w:t>
            </w:r>
          </w:p>
          <w:p w14:paraId="03A8C3BF" w14:textId="57757505" w:rsidR="008C2C68" w:rsidRPr="008C2C68" w:rsidRDefault="00CE1A73" w:rsidP="008C2C68">
            <w:pPr>
              <w:overflowPunct w:val="0"/>
              <w:autoSpaceDE w:val="0"/>
              <w:autoSpaceDN w:val="0"/>
              <w:adjustRightInd w:val="0"/>
              <w:spacing w:after="180"/>
              <w:ind w:left="568" w:hanging="284"/>
              <w:textAlignment w:val="baseline"/>
              <w:rPr>
                <w:rFonts w:eastAsia="DengXian"/>
                <w:color w:val="FF0000"/>
                <w:sz w:val="20"/>
                <w:szCs w:val="20"/>
                <w:lang w:val="en-GB" w:eastAsia="en-GB" w:bidi="ar-SA"/>
              </w:rPr>
            </w:pPr>
            <w:r w:rsidRPr="008C2C68">
              <w:rPr>
                <w:rFonts w:eastAsia="DengXian"/>
                <w:color w:val="FF0000"/>
                <w:sz w:val="20"/>
                <w:szCs w:val="20"/>
                <w:lang w:val="en-GB" w:eastAsia="en-GB" w:bidi="ar-SA"/>
              </w:rPr>
              <w:t>-</w:t>
            </w:r>
            <w:r w:rsidR="008C2C68" w:rsidRPr="008C2C68">
              <w:rPr>
                <w:rFonts w:eastAsia="DengXian"/>
                <w:color w:val="FF0000"/>
                <w:sz w:val="20"/>
                <w:szCs w:val="20"/>
                <w:lang w:val="en-GB" w:eastAsia="en-GB" w:bidi="ar-SA"/>
              </w:rPr>
              <w:tab/>
            </w:r>
            <w:r w:rsidR="008C2C68">
              <w:rPr>
                <w:rFonts w:eastAsia="DengXian"/>
                <w:color w:val="FF0000"/>
                <w:sz w:val="20"/>
                <w:szCs w:val="20"/>
                <w:lang w:val="en-GB" w:eastAsia="en-GB" w:bidi="ar-SA"/>
              </w:rPr>
              <w:t xml:space="preserve">Only for Device 2b, by </w:t>
            </w:r>
            <w:r w:rsidR="008C2C68" w:rsidRPr="008C2C68">
              <w:rPr>
                <w:rFonts w:eastAsia="DengXian"/>
                <w:color w:val="FF0000"/>
                <w:sz w:val="20"/>
                <w:szCs w:val="20"/>
                <w:lang w:val="en-GB" w:eastAsia="en-GB" w:bidi="ar-SA"/>
              </w:rPr>
              <w:t xml:space="preserve">direct modulation of an internally-generated carrier wave </w:t>
            </w:r>
          </w:p>
          <w:p w14:paraId="1EA4F205" w14:textId="77777777" w:rsidR="00DC3028" w:rsidRPr="00DC3028" w:rsidRDefault="00DC3028" w:rsidP="00DC3028">
            <w:pPr>
              <w:overflowPunct w:val="0"/>
              <w:autoSpaceDE w:val="0"/>
              <w:autoSpaceDN w:val="0"/>
              <w:adjustRightInd w:val="0"/>
              <w:spacing w:after="180"/>
              <w:ind w:left="568" w:hanging="284"/>
              <w:textAlignment w:val="baseline"/>
              <w:rPr>
                <w:rFonts w:eastAsia="DengXian"/>
                <w:sz w:val="20"/>
                <w:szCs w:val="20"/>
                <w:lang w:val="en-GB" w:eastAsia="en-GB" w:bidi="ar-SA"/>
              </w:rPr>
            </w:pPr>
            <w:r w:rsidRPr="00DC3028">
              <w:rPr>
                <w:rFonts w:eastAsia="DengXian"/>
                <w:sz w:val="20"/>
                <w:szCs w:val="20"/>
                <w:lang w:val="en-GB" w:eastAsia="en-GB" w:bidi="ar-SA"/>
              </w:rPr>
              <w:t>-</w:t>
            </w:r>
            <w:r w:rsidRPr="00DC3028">
              <w:rPr>
                <w:rFonts w:eastAsia="DengXian"/>
                <w:sz w:val="20"/>
                <w:szCs w:val="20"/>
                <w:lang w:val="en-GB" w:eastAsia="en-GB" w:bidi="ar-SA"/>
              </w:rPr>
              <w:tab/>
              <w:t>Potential purposes include:</w:t>
            </w:r>
          </w:p>
          <w:p w14:paraId="38E56203" w14:textId="77777777" w:rsidR="00DC3028" w:rsidRPr="00DC3028" w:rsidRDefault="00DC3028" w:rsidP="00DC3028">
            <w:pPr>
              <w:overflowPunct w:val="0"/>
              <w:autoSpaceDE w:val="0"/>
              <w:autoSpaceDN w:val="0"/>
              <w:adjustRightInd w:val="0"/>
              <w:spacing w:after="180"/>
              <w:ind w:left="851" w:hanging="284"/>
              <w:textAlignment w:val="baseline"/>
              <w:rPr>
                <w:rFonts w:eastAsia="DengXian"/>
                <w:sz w:val="20"/>
                <w:szCs w:val="20"/>
                <w:lang w:val="en-GB" w:eastAsia="en-GB" w:bidi="ar-SA"/>
              </w:rPr>
            </w:pPr>
            <w:r w:rsidRPr="00DC3028">
              <w:rPr>
                <w:rFonts w:eastAsia="DengXian"/>
                <w:sz w:val="20"/>
                <w:szCs w:val="20"/>
                <w:lang w:val="en-GB" w:eastAsia="en-GB" w:bidi="ar-SA"/>
              </w:rPr>
              <w:t>-</w:t>
            </w:r>
            <w:r w:rsidRPr="00DC3028">
              <w:rPr>
                <w:rFonts w:eastAsia="DengXian"/>
                <w:sz w:val="20"/>
                <w:szCs w:val="20"/>
                <w:lang w:val="en-GB" w:eastAsia="en-GB" w:bidi="ar-SA"/>
              </w:rPr>
              <w:tab/>
              <w:t>FDMA of D2R, if supported</w:t>
            </w:r>
          </w:p>
          <w:p w14:paraId="52EDEFC5" w14:textId="77777777" w:rsidR="00DC3028" w:rsidRPr="00DC3028" w:rsidRDefault="00DC3028" w:rsidP="00DC3028">
            <w:pPr>
              <w:overflowPunct w:val="0"/>
              <w:autoSpaceDE w:val="0"/>
              <w:autoSpaceDN w:val="0"/>
              <w:adjustRightInd w:val="0"/>
              <w:spacing w:after="180"/>
              <w:ind w:left="851" w:hanging="284"/>
              <w:textAlignment w:val="baseline"/>
              <w:rPr>
                <w:rFonts w:eastAsia="DengXian"/>
                <w:sz w:val="20"/>
                <w:szCs w:val="20"/>
                <w:lang w:val="en-GB" w:eastAsia="en-GB" w:bidi="ar-SA"/>
              </w:rPr>
            </w:pPr>
            <w:r w:rsidRPr="00DC3028">
              <w:rPr>
                <w:rFonts w:eastAsia="DengXian"/>
                <w:sz w:val="20"/>
                <w:szCs w:val="20"/>
                <w:lang w:val="en-GB" w:eastAsia="en-GB" w:bidi="ar-SA"/>
              </w:rPr>
              <w:t>-</w:t>
            </w:r>
            <w:r w:rsidRPr="00DC3028">
              <w:rPr>
                <w:rFonts w:eastAsia="DengXian"/>
                <w:sz w:val="20"/>
                <w:szCs w:val="20"/>
                <w:lang w:val="en-GB" w:eastAsia="en-GB" w:bidi="ar-SA"/>
              </w:rPr>
              <w:tab/>
              <w:t>CW interference avoidance, if supported</w:t>
            </w:r>
          </w:p>
          <w:p w14:paraId="7B69C0A8" w14:textId="7004ACDC" w:rsidR="00DC3028" w:rsidRPr="00B504DE" w:rsidRDefault="00DC3028" w:rsidP="00DC3028">
            <w:pPr>
              <w:overflowPunct w:val="0"/>
              <w:autoSpaceDE w:val="0"/>
              <w:autoSpaceDN w:val="0"/>
              <w:adjustRightInd w:val="0"/>
              <w:spacing w:after="180"/>
              <w:jc w:val="center"/>
              <w:textAlignment w:val="baseline"/>
              <w:rPr>
                <w:rFonts w:eastAsia="DengXian"/>
                <w:sz w:val="20"/>
                <w:szCs w:val="20"/>
                <w:lang w:val="en-GB" w:eastAsia="en-GB" w:bidi="ar-SA"/>
              </w:rPr>
            </w:pPr>
            <w:r w:rsidRPr="00DC3028">
              <w:rPr>
                <w:rFonts w:eastAsia="DengXian"/>
                <w:color w:val="0070C0"/>
                <w:sz w:val="20"/>
                <w:szCs w:val="20"/>
                <w:lang w:val="en-GB" w:eastAsia="en-GB" w:bidi="ar-SA"/>
              </w:rPr>
              <w:t>&lt;unchanged parts omitted&gt;</w:t>
            </w:r>
          </w:p>
        </w:tc>
      </w:tr>
    </w:tbl>
    <w:p w14:paraId="64B58535" w14:textId="77777777" w:rsidR="00B504DE" w:rsidRDefault="00B504DE">
      <w:pPr>
        <w:jc w:val="both"/>
        <w:rPr>
          <w:b/>
          <w:lang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1766E1" w14:paraId="4EDE6B3B" w14:textId="77777777" w:rsidTr="00312B98">
        <w:tc>
          <w:tcPr>
            <w:tcW w:w="1513" w:type="dxa"/>
            <w:shd w:val="clear" w:color="auto" w:fill="auto"/>
          </w:tcPr>
          <w:p w14:paraId="391CEFC6" w14:textId="77777777" w:rsidR="001766E1" w:rsidRDefault="001766E1" w:rsidP="00312B98">
            <w:pPr>
              <w:jc w:val="both"/>
              <w:rPr>
                <w:b/>
                <w:bCs/>
                <w:lang w:eastAsia="zh-CN"/>
              </w:rPr>
            </w:pPr>
            <w:r>
              <w:rPr>
                <w:b/>
                <w:bCs/>
                <w:lang w:eastAsia="zh-CN"/>
              </w:rPr>
              <w:t>Company</w:t>
            </w:r>
          </w:p>
        </w:tc>
        <w:tc>
          <w:tcPr>
            <w:tcW w:w="8118" w:type="dxa"/>
            <w:shd w:val="clear" w:color="auto" w:fill="auto"/>
          </w:tcPr>
          <w:p w14:paraId="26275B18" w14:textId="0AFA690F" w:rsidR="001766E1" w:rsidRDefault="001766E1" w:rsidP="00312B98">
            <w:pPr>
              <w:jc w:val="both"/>
              <w:rPr>
                <w:b/>
                <w:bCs/>
                <w:lang w:eastAsia="zh-CN"/>
              </w:rPr>
            </w:pPr>
            <w:r>
              <w:rPr>
                <w:b/>
                <w:bCs/>
                <w:lang w:eastAsia="zh-CN"/>
              </w:rPr>
              <w:t>Views</w:t>
            </w:r>
          </w:p>
        </w:tc>
      </w:tr>
      <w:tr w:rsidR="001766E1" w14:paraId="5BC51EF8" w14:textId="77777777" w:rsidTr="00312B98">
        <w:tc>
          <w:tcPr>
            <w:tcW w:w="1513" w:type="dxa"/>
            <w:shd w:val="clear" w:color="auto" w:fill="auto"/>
          </w:tcPr>
          <w:p w14:paraId="45C48329" w14:textId="77777777" w:rsidR="001766E1" w:rsidRDefault="001766E1" w:rsidP="00312B98">
            <w:pPr>
              <w:jc w:val="both"/>
              <w:rPr>
                <w:rFonts w:eastAsia="Yu Mincho"/>
                <w:lang w:eastAsia="ja-JP"/>
              </w:rPr>
            </w:pPr>
          </w:p>
        </w:tc>
        <w:tc>
          <w:tcPr>
            <w:tcW w:w="8118" w:type="dxa"/>
            <w:shd w:val="clear" w:color="auto" w:fill="auto"/>
          </w:tcPr>
          <w:p w14:paraId="1EE895BC" w14:textId="77777777" w:rsidR="001766E1" w:rsidRDefault="001766E1" w:rsidP="00312B98">
            <w:pPr>
              <w:jc w:val="both"/>
              <w:rPr>
                <w:rFonts w:eastAsia="Yu Mincho"/>
                <w:lang w:eastAsia="ja-JP"/>
              </w:rPr>
            </w:pPr>
          </w:p>
        </w:tc>
      </w:tr>
      <w:tr w:rsidR="001766E1" w14:paraId="25F5312F" w14:textId="77777777" w:rsidTr="00312B98">
        <w:tc>
          <w:tcPr>
            <w:tcW w:w="1513" w:type="dxa"/>
            <w:shd w:val="clear" w:color="auto" w:fill="auto"/>
          </w:tcPr>
          <w:p w14:paraId="3441E97C" w14:textId="77777777" w:rsidR="001766E1" w:rsidRDefault="001766E1" w:rsidP="00312B98">
            <w:pPr>
              <w:jc w:val="both"/>
              <w:rPr>
                <w:rFonts w:eastAsia="SimSun"/>
                <w:lang w:eastAsia="zh-CN"/>
              </w:rPr>
            </w:pPr>
          </w:p>
        </w:tc>
        <w:tc>
          <w:tcPr>
            <w:tcW w:w="8118" w:type="dxa"/>
            <w:shd w:val="clear" w:color="auto" w:fill="auto"/>
          </w:tcPr>
          <w:p w14:paraId="5FA70845" w14:textId="77777777" w:rsidR="001766E1" w:rsidRDefault="001766E1" w:rsidP="00312B98">
            <w:pPr>
              <w:jc w:val="both"/>
              <w:rPr>
                <w:rFonts w:eastAsia="SimSun"/>
                <w:lang w:eastAsia="zh-CN"/>
              </w:rPr>
            </w:pPr>
          </w:p>
        </w:tc>
      </w:tr>
      <w:tr w:rsidR="001766E1" w14:paraId="233979D4" w14:textId="77777777" w:rsidTr="00312B98">
        <w:tc>
          <w:tcPr>
            <w:tcW w:w="1513" w:type="dxa"/>
            <w:shd w:val="clear" w:color="auto" w:fill="auto"/>
          </w:tcPr>
          <w:p w14:paraId="4A6CA40D" w14:textId="77777777" w:rsidR="001766E1" w:rsidRPr="007F415C" w:rsidRDefault="001766E1" w:rsidP="00312B98">
            <w:pPr>
              <w:jc w:val="both"/>
              <w:rPr>
                <w:rFonts w:eastAsia="Yu Mincho"/>
                <w:lang w:eastAsia="ja-JP"/>
              </w:rPr>
            </w:pPr>
          </w:p>
        </w:tc>
        <w:tc>
          <w:tcPr>
            <w:tcW w:w="8118" w:type="dxa"/>
            <w:shd w:val="clear" w:color="auto" w:fill="auto"/>
          </w:tcPr>
          <w:p w14:paraId="44DE679B" w14:textId="77777777" w:rsidR="001766E1" w:rsidRPr="009D5B1B" w:rsidRDefault="001766E1" w:rsidP="00312B98">
            <w:pPr>
              <w:jc w:val="both"/>
              <w:rPr>
                <w:rFonts w:eastAsia="Yu Mincho"/>
                <w:lang w:eastAsia="ja-JP"/>
              </w:rPr>
            </w:pPr>
          </w:p>
        </w:tc>
      </w:tr>
      <w:tr w:rsidR="001766E1" w14:paraId="1BCA2919" w14:textId="77777777" w:rsidTr="00312B98">
        <w:tc>
          <w:tcPr>
            <w:tcW w:w="1513" w:type="dxa"/>
            <w:shd w:val="clear" w:color="auto" w:fill="auto"/>
          </w:tcPr>
          <w:p w14:paraId="6F038FA8" w14:textId="77777777" w:rsidR="001766E1" w:rsidRDefault="001766E1" w:rsidP="00312B98">
            <w:pPr>
              <w:jc w:val="both"/>
              <w:rPr>
                <w:rFonts w:eastAsia="Yu Mincho"/>
                <w:lang w:eastAsia="ja-JP"/>
              </w:rPr>
            </w:pPr>
          </w:p>
        </w:tc>
        <w:tc>
          <w:tcPr>
            <w:tcW w:w="8118" w:type="dxa"/>
            <w:shd w:val="clear" w:color="auto" w:fill="auto"/>
          </w:tcPr>
          <w:p w14:paraId="76AB1178" w14:textId="77777777" w:rsidR="001766E1" w:rsidRDefault="001766E1" w:rsidP="00312B98">
            <w:pPr>
              <w:jc w:val="both"/>
              <w:rPr>
                <w:rFonts w:eastAsia="Yu Mincho"/>
                <w:lang w:eastAsia="ja-JP"/>
              </w:rPr>
            </w:pPr>
          </w:p>
        </w:tc>
      </w:tr>
    </w:tbl>
    <w:p w14:paraId="375B0E5A" w14:textId="77777777" w:rsidR="00B504DE" w:rsidRDefault="00B504DE">
      <w:pPr>
        <w:jc w:val="both"/>
        <w:rPr>
          <w:b/>
          <w:lang w:eastAsia="zh-CN" w:bidi="ar-SA"/>
        </w:rPr>
      </w:pPr>
    </w:p>
    <w:p w14:paraId="25880504" w14:textId="77777777" w:rsidR="00AB3938" w:rsidRDefault="008D7E18">
      <w:pPr>
        <w:pStyle w:val="Heading2"/>
        <w:jc w:val="both"/>
        <w:rPr>
          <w:rFonts w:ascii="Times New Roman" w:hAnsi="Times New Roman"/>
          <w:i w:val="0"/>
          <w:iCs w:val="0"/>
          <w:szCs w:val="24"/>
        </w:rPr>
      </w:pPr>
      <w:bookmarkStart w:id="78" w:name="_Ref166855643"/>
      <w:bookmarkStart w:id="79" w:name="_Toc159620324"/>
      <w:r>
        <w:rPr>
          <w:rFonts w:ascii="Times New Roman" w:hAnsi="Times New Roman"/>
          <w:i w:val="0"/>
          <w:iCs w:val="0"/>
          <w:szCs w:val="24"/>
        </w:rPr>
        <w:t xml:space="preserve">D2R FEC / repetition </w:t>
      </w:r>
      <w:bookmarkEnd w:id="78"/>
      <w:bookmarkEnd w:id="79"/>
    </w:p>
    <w:p w14:paraId="25880505" w14:textId="77777777" w:rsidR="00AB3938" w:rsidRDefault="008D7E18">
      <w:pPr>
        <w:tabs>
          <w:tab w:val="left" w:pos="1705"/>
        </w:tabs>
        <w:jc w:val="both"/>
        <w:rPr>
          <w:sz w:val="20"/>
          <w:szCs w:val="20"/>
        </w:rPr>
      </w:pPr>
      <w:r>
        <w:rPr>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AB3938" w14:paraId="25880513" w14:textId="77777777">
        <w:tc>
          <w:tcPr>
            <w:tcW w:w="9857" w:type="dxa"/>
            <w:shd w:val="clear" w:color="auto" w:fill="auto"/>
          </w:tcPr>
          <w:p w14:paraId="25880506" w14:textId="77777777" w:rsidR="00AB3938" w:rsidRDefault="008D7E18">
            <w:pPr>
              <w:jc w:val="both"/>
              <w:rPr>
                <w:rFonts w:eastAsia="Batang"/>
                <w:bCs/>
                <w:sz w:val="20"/>
                <w:szCs w:val="20"/>
                <w:lang w:val="en-GB" w:eastAsia="zh-CN" w:bidi="ar-SA"/>
              </w:rPr>
            </w:pPr>
            <w:r>
              <w:rPr>
                <w:rFonts w:eastAsia="Batang"/>
                <w:bCs/>
                <w:sz w:val="20"/>
                <w:szCs w:val="20"/>
                <w:highlight w:val="green"/>
                <w:lang w:val="en-GB" w:eastAsia="zh-CN" w:bidi="ar-SA"/>
              </w:rPr>
              <w:t>Agreement RAN1#117</w:t>
            </w:r>
          </w:p>
          <w:p w14:paraId="25880507" w14:textId="77777777" w:rsidR="00AB3938" w:rsidRDefault="008D7E18">
            <w:pPr>
              <w:jc w:val="both"/>
              <w:rPr>
                <w:rFonts w:eastAsia="Batang"/>
                <w:bCs/>
                <w:sz w:val="20"/>
                <w:szCs w:val="20"/>
                <w:lang w:val="en-GB" w:eastAsia="zh-CN" w:bidi="ar-SA"/>
              </w:rPr>
            </w:pPr>
            <w:r>
              <w:rPr>
                <w:rFonts w:eastAsia="Batang"/>
                <w:bCs/>
                <w:sz w:val="20"/>
                <w:szCs w:val="20"/>
                <w:lang w:val="en-GB" w:eastAsia="zh-CN" w:bidi="ar-SA"/>
              </w:rPr>
              <w:t>Define repetition types for study purposes as follows:</w:t>
            </w:r>
          </w:p>
          <w:p w14:paraId="25880508" w14:textId="77777777" w:rsidR="00AB3938" w:rsidRDefault="008D7E18">
            <w:pPr>
              <w:numPr>
                <w:ilvl w:val="0"/>
                <w:numId w:val="22"/>
              </w:numPr>
              <w:ind w:left="720"/>
              <w:jc w:val="both"/>
              <w:rPr>
                <w:rFonts w:eastAsia="Batang"/>
                <w:bCs/>
                <w:sz w:val="20"/>
                <w:szCs w:val="20"/>
                <w:lang w:val="en-GB" w:eastAsia="zh-CN" w:bidi="ar-SA"/>
              </w:rPr>
            </w:pPr>
            <w:bookmarkStart w:id="80" w:name="_Hlk173486215"/>
            <w:r>
              <w:rPr>
                <w:rFonts w:eastAsia="Batang"/>
                <w:bCs/>
                <w:sz w:val="20"/>
                <w:szCs w:val="20"/>
                <w:lang w:val="en-GB" w:eastAsia="zh-CN" w:bidi="ar-SA"/>
              </w:rPr>
              <w:t xml:space="preserve">Block level: All the bits received from higher layers and/or physical layer (according to what is present) after CRC attachment (if used) are </w:t>
            </w:r>
            <w:proofErr w:type="spellStart"/>
            <w:r>
              <w:rPr>
                <w:rFonts w:eastAsia="Batang"/>
                <w:bCs/>
                <w:sz w:val="20"/>
                <w:szCs w:val="20"/>
                <w:lang w:val="en-GB" w:eastAsia="zh-CN" w:bidi="ar-SA"/>
              </w:rPr>
              <w:t>blockwise</w:t>
            </w:r>
            <w:proofErr w:type="spellEnd"/>
            <w:r>
              <w:rPr>
                <w:rFonts w:eastAsia="Batang"/>
                <w:bCs/>
                <w:sz w:val="20"/>
                <w:szCs w:val="20"/>
                <w:lang w:val="en-GB" w:eastAsia="zh-CN" w:bidi="ar-SA"/>
              </w:rPr>
              <w:t xml:space="preserve"> repeated </w:t>
            </w:r>
            <w:proofErr w:type="spellStart"/>
            <w:r>
              <w:rPr>
                <w:rFonts w:eastAsia="Batang"/>
                <w:bCs/>
                <w:sz w:val="20"/>
                <w:szCs w:val="20"/>
                <w:lang w:val="en-GB" w:eastAsia="zh-CN" w:bidi="ar-SA"/>
              </w:rPr>
              <w:t>Rblock</w:t>
            </w:r>
            <w:proofErr w:type="spellEnd"/>
            <w:r>
              <w:rPr>
                <w:rFonts w:eastAsia="Batang"/>
                <w:bCs/>
                <w:sz w:val="20"/>
                <w:szCs w:val="20"/>
                <w:lang w:val="en-GB" w:eastAsia="zh-CN" w:bidi="ar-SA"/>
              </w:rPr>
              <w:t xml:space="preserve"> times</w:t>
            </w:r>
          </w:p>
          <w:p w14:paraId="25880509" w14:textId="77777777" w:rsidR="00AB3938" w:rsidRDefault="008D7E18">
            <w:pPr>
              <w:numPr>
                <w:ilvl w:val="0"/>
                <w:numId w:val="22"/>
              </w:numPr>
              <w:ind w:left="720"/>
              <w:jc w:val="both"/>
              <w:rPr>
                <w:rFonts w:eastAsia="Batang"/>
                <w:bCs/>
                <w:sz w:val="20"/>
                <w:szCs w:val="20"/>
                <w:lang w:val="en-GB" w:eastAsia="zh-CN" w:bidi="ar-SA"/>
              </w:rPr>
            </w:pPr>
            <w:r>
              <w:rPr>
                <w:rFonts w:eastAsia="Batang"/>
                <w:bCs/>
                <w:sz w:val="20"/>
                <w:szCs w:val="20"/>
                <w:lang w:val="en-GB" w:eastAsia="zh-CN" w:bidi="ar-SA"/>
              </w:rPr>
              <w:t xml:space="preserve">Bit level type 1: Each bit after CRC attachment (if used) is repeated </w:t>
            </w:r>
            <w:proofErr w:type="spellStart"/>
            <w:r>
              <w:rPr>
                <w:rFonts w:eastAsia="Batang"/>
                <w:bCs/>
                <w:sz w:val="20"/>
                <w:szCs w:val="20"/>
                <w:lang w:val="en-GB" w:eastAsia="zh-CN" w:bidi="ar-SA"/>
              </w:rPr>
              <w:t>Rbit</w:t>
            </w:r>
            <w:proofErr w:type="spellEnd"/>
            <w:r>
              <w:rPr>
                <w:rFonts w:eastAsia="Batang"/>
                <w:bCs/>
                <w:sz w:val="20"/>
                <w:szCs w:val="20"/>
                <w:lang w:val="en-GB" w:eastAsia="zh-CN" w:bidi="ar-SA"/>
              </w:rPr>
              <w:t xml:space="preserve"> times</w:t>
            </w:r>
          </w:p>
          <w:p w14:paraId="2588050A" w14:textId="77777777" w:rsidR="00AB3938" w:rsidRDefault="008D7E18">
            <w:pPr>
              <w:numPr>
                <w:ilvl w:val="0"/>
                <w:numId w:val="22"/>
              </w:numPr>
              <w:ind w:left="720"/>
              <w:jc w:val="both"/>
              <w:rPr>
                <w:rFonts w:eastAsia="Batang"/>
                <w:bCs/>
                <w:sz w:val="20"/>
                <w:szCs w:val="20"/>
                <w:lang w:val="en-GB" w:eastAsia="zh-CN" w:bidi="ar-SA"/>
              </w:rPr>
            </w:pPr>
            <w:r>
              <w:rPr>
                <w:rFonts w:eastAsia="Batang"/>
                <w:bCs/>
                <w:sz w:val="20"/>
                <w:szCs w:val="20"/>
                <w:lang w:val="en-GB" w:eastAsia="zh-CN" w:bidi="ar-SA"/>
              </w:rPr>
              <w:t xml:space="preserve">Bit level type 2: Each bit after both CRC attachment (if used) and FEC (if used) is repeated </w:t>
            </w:r>
            <w:proofErr w:type="spellStart"/>
            <w:r>
              <w:rPr>
                <w:rFonts w:eastAsia="Batang"/>
                <w:bCs/>
                <w:sz w:val="20"/>
                <w:szCs w:val="20"/>
                <w:lang w:val="en-GB" w:eastAsia="zh-CN" w:bidi="ar-SA"/>
              </w:rPr>
              <w:t>Rbit</w:t>
            </w:r>
            <w:proofErr w:type="spellEnd"/>
            <w:r>
              <w:rPr>
                <w:rFonts w:eastAsia="Batang"/>
                <w:bCs/>
                <w:sz w:val="20"/>
                <w:szCs w:val="20"/>
                <w:lang w:val="en-GB" w:eastAsia="zh-CN" w:bidi="ar-SA"/>
              </w:rPr>
              <w:t xml:space="preserve"> times</w:t>
            </w:r>
          </w:p>
          <w:p w14:paraId="2588050B" w14:textId="77777777" w:rsidR="00AB3938" w:rsidRDefault="008D7E18">
            <w:pPr>
              <w:numPr>
                <w:ilvl w:val="0"/>
                <w:numId w:val="22"/>
              </w:numPr>
              <w:ind w:left="720"/>
              <w:jc w:val="both"/>
              <w:rPr>
                <w:rFonts w:eastAsia="Batang"/>
                <w:bCs/>
                <w:sz w:val="20"/>
                <w:szCs w:val="20"/>
                <w:lang w:val="en-GB" w:eastAsia="zh-CN" w:bidi="ar-SA"/>
              </w:rPr>
            </w:pPr>
            <w:r>
              <w:rPr>
                <w:rFonts w:eastAsia="Batang"/>
                <w:bCs/>
                <w:sz w:val="20"/>
                <w:szCs w:val="20"/>
                <w:lang w:val="en-GB" w:eastAsia="zh-CN" w:bidi="ar-SA"/>
              </w:rPr>
              <w:t xml:space="preserve">Chip level: Each chip after line coding (if used) or after square wave modulation (if used) is repeated </w:t>
            </w:r>
            <w:proofErr w:type="spellStart"/>
            <w:r>
              <w:rPr>
                <w:rFonts w:eastAsia="Batang"/>
                <w:bCs/>
                <w:sz w:val="20"/>
                <w:szCs w:val="20"/>
                <w:lang w:val="en-GB" w:eastAsia="zh-CN" w:bidi="ar-SA"/>
              </w:rPr>
              <w:t>Rchip</w:t>
            </w:r>
            <w:proofErr w:type="spellEnd"/>
            <w:r>
              <w:rPr>
                <w:rFonts w:eastAsia="Batang"/>
                <w:bCs/>
                <w:sz w:val="20"/>
                <w:szCs w:val="20"/>
                <w:lang w:val="en-GB" w:eastAsia="zh-CN" w:bidi="ar-SA"/>
              </w:rPr>
              <w:t xml:space="preserve"> times</w:t>
            </w:r>
          </w:p>
          <w:p w14:paraId="2588050C" w14:textId="77777777" w:rsidR="00AB3938" w:rsidRDefault="008D7E18">
            <w:pPr>
              <w:numPr>
                <w:ilvl w:val="1"/>
                <w:numId w:val="22"/>
              </w:numPr>
              <w:ind w:left="1440"/>
              <w:jc w:val="both"/>
              <w:rPr>
                <w:rFonts w:eastAsia="Batang"/>
                <w:bCs/>
                <w:sz w:val="20"/>
                <w:szCs w:val="20"/>
                <w:lang w:val="en-GB" w:eastAsia="zh-CN" w:bidi="ar-SA"/>
              </w:rPr>
            </w:pPr>
            <w:r>
              <w:rPr>
                <w:rFonts w:eastAsia="Batang"/>
                <w:bCs/>
                <w:sz w:val="20"/>
                <w:szCs w:val="20"/>
                <w:lang w:val="en-GB" w:eastAsia="zh-CN" w:bidi="ar-SA"/>
              </w:rPr>
              <w:t xml:space="preserve">NOTE: Equivalent to extending the duration of each chip by </w:t>
            </w:r>
            <w:proofErr w:type="spellStart"/>
            <w:r>
              <w:rPr>
                <w:rFonts w:eastAsia="Batang"/>
                <w:bCs/>
                <w:sz w:val="20"/>
                <w:szCs w:val="20"/>
                <w:lang w:val="en-GB" w:eastAsia="zh-CN" w:bidi="ar-SA"/>
              </w:rPr>
              <w:t>Rchip</w:t>
            </w:r>
            <w:proofErr w:type="spellEnd"/>
            <w:r>
              <w:rPr>
                <w:rFonts w:eastAsia="Batang"/>
                <w:bCs/>
                <w:sz w:val="20"/>
                <w:szCs w:val="20"/>
                <w:lang w:val="en-GB" w:eastAsia="zh-CN" w:bidi="ar-SA"/>
              </w:rPr>
              <w:t xml:space="preserve"> times</w:t>
            </w:r>
          </w:p>
          <w:bookmarkEnd w:id="80"/>
          <w:p w14:paraId="2588050D" w14:textId="77777777" w:rsidR="00AB3938" w:rsidRDefault="00AB3938">
            <w:pPr>
              <w:jc w:val="both"/>
              <w:rPr>
                <w:rFonts w:eastAsia="Batang"/>
                <w:bCs/>
                <w:sz w:val="20"/>
                <w:szCs w:val="20"/>
                <w:highlight w:val="green"/>
                <w:lang w:val="en-GB" w:eastAsia="zh-CN" w:bidi="ar-SA"/>
              </w:rPr>
            </w:pPr>
          </w:p>
          <w:p w14:paraId="2588050E" w14:textId="77777777" w:rsidR="00AB3938" w:rsidRDefault="008D7E18">
            <w:pPr>
              <w:jc w:val="both"/>
              <w:rPr>
                <w:rFonts w:eastAsia="Batang"/>
                <w:bCs/>
                <w:sz w:val="20"/>
                <w:szCs w:val="20"/>
                <w:lang w:val="en-GB" w:eastAsia="zh-CN" w:bidi="ar-SA"/>
              </w:rPr>
            </w:pPr>
            <w:r>
              <w:rPr>
                <w:rFonts w:eastAsia="Batang"/>
                <w:bCs/>
                <w:sz w:val="20"/>
                <w:szCs w:val="20"/>
                <w:highlight w:val="green"/>
                <w:lang w:val="en-GB" w:eastAsia="zh-CN" w:bidi="ar-SA"/>
              </w:rPr>
              <w:t>Agreement RAN1#117</w:t>
            </w:r>
          </w:p>
          <w:p w14:paraId="2588050F" w14:textId="77777777" w:rsidR="00AB3938" w:rsidRDefault="008D7E18">
            <w:pPr>
              <w:jc w:val="both"/>
              <w:rPr>
                <w:rFonts w:eastAsia="Batang"/>
                <w:bCs/>
                <w:sz w:val="20"/>
                <w:szCs w:val="20"/>
                <w:lang w:val="en-GB" w:eastAsia="zh-CN" w:bidi="ar-SA"/>
              </w:rPr>
            </w:pPr>
            <w:r>
              <w:rPr>
                <w:rFonts w:eastAsia="Batang"/>
                <w:bCs/>
                <w:sz w:val="20"/>
                <w:szCs w:val="20"/>
                <w:lang w:val="en-GB" w:eastAsia="zh-CN" w:bidi="ar-SA"/>
              </w:rPr>
              <w:t>For D2R, study at least block-level and bit-level repetition type 1 and type 2.</w:t>
            </w:r>
          </w:p>
          <w:p w14:paraId="25880510" w14:textId="77777777" w:rsidR="00AB3938" w:rsidRDefault="00AB3938">
            <w:pPr>
              <w:jc w:val="both"/>
              <w:rPr>
                <w:rFonts w:eastAsia="Batang"/>
                <w:bCs/>
                <w:sz w:val="20"/>
                <w:szCs w:val="20"/>
                <w:lang w:val="en-GB" w:eastAsia="zh-CN" w:bidi="ar-SA"/>
              </w:rPr>
            </w:pPr>
          </w:p>
          <w:p w14:paraId="25880511" w14:textId="77777777" w:rsidR="00AB3938" w:rsidRDefault="008D7E18">
            <w:pPr>
              <w:jc w:val="both"/>
              <w:rPr>
                <w:rFonts w:eastAsia="Batang"/>
                <w:bCs/>
                <w:sz w:val="20"/>
                <w:szCs w:val="20"/>
                <w:lang w:val="en-GB" w:eastAsia="zh-CN" w:bidi="ar-SA"/>
              </w:rPr>
            </w:pPr>
            <w:r>
              <w:rPr>
                <w:rFonts w:eastAsia="Batang"/>
                <w:bCs/>
                <w:sz w:val="20"/>
                <w:szCs w:val="20"/>
                <w:highlight w:val="green"/>
                <w:lang w:val="en-GB" w:eastAsia="zh-CN" w:bidi="ar-SA"/>
              </w:rPr>
              <w:lastRenderedPageBreak/>
              <w:t>RAN1#118bis</w:t>
            </w:r>
          </w:p>
          <w:p w14:paraId="25880512" w14:textId="77777777" w:rsidR="00AB3938" w:rsidRDefault="008D7E18">
            <w:pPr>
              <w:jc w:val="both"/>
              <w:rPr>
                <w:rFonts w:eastAsia="Batang"/>
                <w:bCs/>
                <w:i/>
                <w:iCs/>
                <w:sz w:val="20"/>
                <w:szCs w:val="20"/>
                <w:lang w:val="en-GB" w:eastAsia="zh-CN" w:bidi="ar-SA"/>
              </w:rPr>
            </w:pPr>
            <w:r>
              <w:rPr>
                <w:rFonts w:eastAsia="Batang"/>
                <w:bCs/>
                <w:i/>
                <w:iCs/>
                <w:sz w:val="20"/>
                <w:szCs w:val="20"/>
                <w:lang w:val="en-GB" w:eastAsia="zh-CN" w:bidi="ar-SA"/>
              </w:rPr>
              <w:t>TPs were agreed. Omitted here.</w:t>
            </w:r>
          </w:p>
        </w:tc>
      </w:tr>
    </w:tbl>
    <w:p w14:paraId="25880514" w14:textId="77777777" w:rsidR="00AB3938" w:rsidRDefault="00AB3938">
      <w:pPr>
        <w:tabs>
          <w:tab w:val="left" w:pos="1705"/>
        </w:tabs>
        <w:jc w:val="both"/>
      </w:pPr>
    </w:p>
    <w:p w14:paraId="25880515" w14:textId="77777777" w:rsidR="00AB3938" w:rsidRDefault="008D7E18">
      <w:pPr>
        <w:pStyle w:val="Heading3"/>
        <w:jc w:val="both"/>
        <w:rPr>
          <w:rFonts w:ascii="Times New Roman" w:hAnsi="Times New Roman"/>
          <w:sz w:val="24"/>
          <w:szCs w:val="24"/>
        </w:rPr>
      </w:pPr>
      <w:r>
        <w:rPr>
          <w:rFonts w:ascii="Times New Roman" w:hAnsi="Times New Roman"/>
          <w:sz w:val="24"/>
          <w:szCs w:val="24"/>
        </w:rPr>
        <w:t xml:space="preserve">Repetition </w:t>
      </w:r>
      <w:r>
        <w:rPr>
          <w:rFonts w:ascii="Times New Roman" w:hAnsi="Times New Roman"/>
          <w:szCs w:val="24"/>
        </w:rPr>
        <w:t>[ACTIVE]</w:t>
      </w:r>
    </w:p>
    <w:p w14:paraId="25880516" w14:textId="77777777" w:rsidR="00AB3938" w:rsidRDefault="008D7E18">
      <w:pPr>
        <w:pStyle w:val="Heading4"/>
        <w:rPr>
          <w:rFonts w:ascii="Times New Roman" w:hAnsi="Times New Roman"/>
          <w:i w:val="0"/>
          <w:sz w:val="24"/>
          <w:szCs w:val="24"/>
        </w:rPr>
      </w:pPr>
      <w:r>
        <w:rPr>
          <w:rFonts w:ascii="Times New Roman" w:hAnsi="Times New Roman"/>
          <w:i w:val="0"/>
          <w:sz w:val="24"/>
          <w:szCs w:val="24"/>
        </w:rPr>
        <w:t>Round 1</w:t>
      </w:r>
    </w:p>
    <w:p w14:paraId="25880517" w14:textId="77777777" w:rsidR="00AB3938" w:rsidRDefault="008D7E18">
      <w:pPr>
        <w:jc w:val="both"/>
      </w:pPr>
      <w:r>
        <w:t>FL observes that companies have submitted more observations under block and bit level repetitions, but some of them seem to introduce a variant or an enhancement to the already defined repetition schemes, and hence have not been captured. Only the performance related observations have been captured in the following TPs.</w:t>
      </w:r>
    </w:p>
    <w:p w14:paraId="25880518" w14:textId="77777777" w:rsidR="00AB3938" w:rsidRDefault="00AB3938">
      <w:pPr>
        <w:jc w:val="both"/>
        <w:rPr>
          <w:b/>
          <w:bCs/>
          <w:lang w:eastAsia="zh-CN"/>
        </w:rPr>
      </w:pPr>
    </w:p>
    <w:p w14:paraId="25880519" w14:textId="77777777" w:rsidR="00AB3938" w:rsidRDefault="008D7E18">
      <w:pPr>
        <w:jc w:val="both"/>
        <w:rPr>
          <w:b/>
        </w:rPr>
      </w:pPr>
      <w:r>
        <w:rPr>
          <w:b/>
          <w:bCs/>
          <w:lang w:eastAsia="zh-CN"/>
        </w:rPr>
        <w:t>Proposal 3.4.1(I):</w:t>
      </w:r>
      <w:r>
        <w:rPr>
          <w:b/>
        </w:rPr>
        <w:t xml:space="preserve"> For D2R block level repetitions, adopt the TP below in Section 6.1.2.x.3 of TR 38.769:</w:t>
      </w:r>
    </w:p>
    <w:tbl>
      <w:tblPr>
        <w:tblStyle w:val="TableGrid"/>
        <w:tblW w:w="0" w:type="auto"/>
        <w:tblLook w:val="04A0" w:firstRow="1" w:lastRow="0" w:firstColumn="1" w:lastColumn="0" w:noHBand="0" w:noVBand="1"/>
      </w:tblPr>
      <w:tblGrid>
        <w:gridCol w:w="9631"/>
      </w:tblGrid>
      <w:tr w:rsidR="00AB3938" w14:paraId="25880527" w14:textId="77777777">
        <w:tc>
          <w:tcPr>
            <w:tcW w:w="9631" w:type="dxa"/>
          </w:tcPr>
          <w:p w14:paraId="2588051A" w14:textId="77777777" w:rsidR="00AB3938" w:rsidRDefault="008D7E18">
            <w:pPr>
              <w:keepNext/>
              <w:keepLines/>
              <w:spacing w:before="120" w:after="180"/>
              <w:jc w:val="center"/>
              <w:outlineLvl w:val="4"/>
              <w:rPr>
                <w:rFonts w:ascii="Arial" w:eastAsiaTheme="minorEastAsia" w:hAnsi="Arial"/>
                <w:sz w:val="22"/>
                <w:szCs w:val="20"/>
                <w:lang w:val="en-GB" w:bidi="ar-SA"/>
              </w:rPr>
            </w:pPr>
            <w:bookmarkStart w:id="81" w:name="_Toc181740528"/>
            <w:r>
              <w:rPr>
                <w:rFonts w:eastAsia="DengXian" w:hint="eastAsia"/>
                <w:color w:val="0000FF"/>
                <w:sz w:val="20"/>
              </w:rPr>
              <w:t>***unchanged parts omitted***</w:t>
            </w:r>
          </w:p>
          <w:p w14:paraId="2588051B" w14:textId="77777777" w:rsidR="00AB3938" w:rsidRDefault="008D7E18">
            <w:pPr>
              <w:keepNext/>
              <w:keepLines/>
              <w:spacing w:before="120" w:after="180"/>
              <w:outlineLvl w:val="4"/>
              <w:rPr>
                <w:rFonts w:ascii="Arial" w:eastAsiaTheme="minorEastAsia" w:hAnsi="Arial"/>
                <w:sz w:val="22"/>
                <w:szCs w:val="20"/>
                <w:lang w:val="en-GB" w:bidi="ar-SA"/>
              </w:rPr>
            </w:pPr>
            <w:r>
              <w:rPr>
                <w:rFonts w:ascii="Arial" w:eastAsiaTheme="minorEastAsia" w:hAnsi="Arial"/>
                <w:sz w:val="22"/>
                <w:szCs w:val="20"/>
                <w:lang w:val="en-GB" w:bidi="ar-SA"/>
              </w:rPr>
              <w:t>6.1.</w:t>
            </w:r>
            <w:proofErr w:type="gramStart"/>
            <w:r>
              <w:rPr>
                <w:rFonts w:ascii="Arial" w:eastAsiaTheme="minorEastAsia" w:hAnsi="Arial"/>
                <w:sz w:val="22"/>
                <w:szCs w:val="20"/>
                <w:lang w:val="en-GB" w:bidi="ar-SA"/>
              </w:rPr>
              <w:t>2.x.</w:t>
            </w:r>
            <w:proofErr w:type="gramEnd"/>
            <w:r>
              <w:rPr>
                <w:rFonts w:ascii="Arial" w:eastAsiaTheme="minorEastAsia" w:hAnsi="Arial"/>
                <w:sz w:val="22"/>
                <w:szCs w:val="20"/>
                <w:lang w:val="en-GB" w:bidi="ar-SA"/>
              </w:rPr>
              <w:t>3</w:t>
            </w:r>
            <w:r>
              <w:rPr>
                <w:rFonts w:ascii="Arial" w:eastAsiaTheme="minorEastAsia" w:hAnsi="Arial"/>
                <w:sz w:val="22"/>
                <w:szCs w:val="20"/>
                <w:lang w:val="en-GB" w:bidi="ar-SA"/>
              </w:rPr>
              <w:tab/>
              <w:t>Repetition</w:t>
            </w:r>
            <w:bookmarkEnd w:id="81"/>
          </w:p>
          <w:p w14:paraId="2588051C" w14:textId="77777777" w:rsidR="00AB3938" w:rsidRDefault="008D7E18">
            <w:pPr>
              <w:spacing w:after="180"/>
              <w:rPr>
                <w:rFonts w:eastAsiaTheme="minorEastAsia"/>
                <w:sz w:val="20"/>
                <w:szCs w:val="20"/>
                <w:lang w:val="en-GB" w:bidi="ar-SA"/>
              </w:rPr>
            </w:pPr>
            <w:r>
              <w:rPr>
                <w:rFonts w:eastAsiaTheme="minorEastAsia"/>
                <w:sz w:val="20"/>
                <w:szCs w:val="20"/>
                <w:lang w:val="en-GB" w:bidi="ar-SA"/>
              </w:rPr>
              <w:t>For definitions of repetition types, see Clause 6.1.0. For D2R, at least block-level and bit-level repetition type 1 and type 2 are studied.</w:t>
            </w:r>
          </w:p>
          <w:p w14:paraId="2588051D" w14:textId="77777777" w:rsidR="00AB3938" w:rsidRDefault="008D7E18">
            <w:pPr>
              <w:keepLines/>
              <w:spacing w:after="180"/>
              <w:ind w:left="1702" w:hanging="1418"/>
              <w:rPr>
                <w:rFonts w:eastAsiaTheme="minorEastAsia"/>
                <w:b/>
                <w:bCs/>
                <w:sz w:val="20"/>
                <w:szCs w:val="20"/>
                <w:u w:val="single"/>
                <w:lang w:val="en-GB" w:bidi="ar-SA"/>
              </w:rPr>
            </w:pPr>
            <w:r>
              <w:rPr>
                <w:rFonts w:eastAsiaTheme="minorEastAsia"/>
                <w:b/>
                <w:bCs/>
                <w:sz w:val="20"/>
                <w:szCs w:val="20"/>
                <w:u w:val="single"/>
                <w:lang w:val="en-GB" w:bidi="ar-SA"/>
              </w:rPr>
              <w:t>Block-level repetition</w:t>
            </w:r>
          </w:p>
          <w:p w14:paraId="2588051E" w14:textId="77777777" w:rsidR="00AB3938" w:rsidRDefault="008D7E18">
            <w:pPr>
              <w:keepNext/>
              <w:keepLines/>
              <w:spacing w:before="120" w:after="180"/>
              <w:jc w:val="center"/>
              <w:outlineLvl w:val="4"/>
              <w:rPr>
                <w:rFonts w:ascii="Arial" w:eastAsiaTheme="minorEastAsia" w:hAnsi="Arial"/>
                <w:sz w:val="22"/>
                <w:szCs w:val="20"/>
                <w:lang w:val="en-GB" w:bidi="ar-SA"/>
              </w:rPr>
            </w:pPr>
            <w:r>
              <w:rPr>
                <w:rFonts w:eastAsia="DengXian" w:hint="eastAsia"/>
                <w:color w:val="0000FF"/>
                <w:sz w:val="20"/>
              </w:rPr>
              <w:t>***unchanged parts omitted***</w:t>
            </w:r>
          </w:p>
          <w:p w14:paraId="2588051F" w14:textId="77777777" w:rsidR="00AB3938" w:rsidRDefault="008D7E18">
            <w:pPr>
              <w:spacing w:after="180"/>
              <w:ind w:left="851" w:hanging="284"/>
              <w:rPr>
                <w:rFonts w:eastAsiaTheme="minorEastAsia"/>
                <w:sz w:val="20"/>
                <w:szCs w:val="20"/>
                <w:lang w:val="en-GB" w:bidi="ar-SA"/>
              </w:rPr>
            </w:pPr>
            <w:r>
              <w:rPr>
                <w:rFonts w:eastAsiaTheme="minorEastAsia"/>
                <w:sz w:val="20"/>
                <w:szCs w:val="20"/>
                <w:lang w:val="en-GB" w:bidi="ar-SA"/>
              </w:rPr>
              <w:t>Performance comparisons</w:t>
            </w:r>
          </w:p>
          <w:p w14:paraId="25880520" w14:textId="77777777" w:rsidR="00AB3938" w:rsidRDefault="008D7E18">
            <w:pPr>
              <w:spacing w:after="180"/>
              <w:ind w:left="1135" w:hanging="284"/>
              <w:rPr>
                <w:rFonts w:eastAsiaTheme="minorEastAsia"/>
                <w:sz w:val="20"/>
                <w:szCs w:val="20"/>
                <w:lang w:val="en-GB" w:bidi="ar-SA"/>
              </w:rPr>
            </w:pPr>
            <w:r>
              <w:rPr>
                <w:rFonts w:eastAsiaTheme="minorEastAsia"/>
                <w:sz w:val="20"/>
                <w:szCs w:val="20"/>
                <w:lang w:val="en-GB" w:bidi="ar-SA"/>
              </w:rPr>
              <w:t>-</w:t>
            </w:r>
            <w:r>
              <w:rPr>
                <w:rFonts w:eastAsiaTheme="minorEastAsia"/>
                <w:sz w:val="20"/>
                <w:szCs w:val="20"/>
                <w:lang w:val="en-GB" w:bidi="ar-SA"/>
              </w:rPr>
              <w:tab/>
              <w:t xml:space="preserve">Source [R1-9421-5] state that block level repetition yields ~2.5 dB performance gain compared with bit level type 2 due to the additional time diversity gain for the combination of decoding. </w:t>
            </w:r>
          </w:p>
          <w:p w14:paraId="25880521" w14:textId="77777777" w:rsidR="00AB3938" w:rsidRDefault="008D7E18">
            <w:pPr>
              <w:spacing w:after="180"/>
              <w:ind w:left="1135" w:hanging="284"/>
              <w:rPr>
                <w:rFonts w:eastAsiaTheme="minorEastAsia"/>
                <w:sz w:val="20"/>
                <w:szCs w:val="20"/>
                <w:lang w:val="en-GB" w:bidi="ar-SA"/>
              </w:rPr>
            </w:pPr>
            <w:r>
              <w:rPr>
                <w:rFonts w:eastAsiaTheme="minorEastAsia"/>
                <w:sz w:val="20"/>
                <w:szCs w:val="20"/>
                <w:lang w:val="en-GB" w:bidi="ar-SA"/>
              </w:rPr>
              <w:t>-</w:t>
            </w:r>
            <w:r>
              <w:rPr>
                <w:rFonts w:eastAsiaTheme="minorEastAsia"/>
                <w:sz w:val="20"/>
                <w:szCs w:val="20"/>
                <w:lang w:val="en-GB" w:bidi="ar-SA"/>
              </w:rPr>
              <w:tab/>
              <w:t>Source [R1-9421-10] state that block level repetition provides ~4dB performance gain @1% BLER compared with bit level type 1.</w:t>
            </w:r>
          </w:p>
          <w:p w14:paraId="25880522" w14:textId="77777777" w:rsidR="00AB3938" w:rsidRDefault="008D7E18">
            <w:pPr>
              <w:spacing w:after="180"/>
              <w:ind w:left="1135" w:hanging="284"/>
              <w:rPr>
                <w:rFonts w:eastAsiaTheme="minorEastAsia"/>
                <w:sz w:val="20"/>
                <w:szCs w:val="20"/>
                <w:lang w:val="en-GB" w:bidi="ar-SA"/>
              </w:rPr>
            </w:pPr>
            <w:r>
              <w:rPr>
                <w:rFonts w:eastAsiaTheme="minorEastAsia"/>
                <w:sz w:val="20"/>
                <w:szCs w:val="20"/>
                <w:lang w:val="en-GB" w:bidi="ar-SA"/>
              </w:rPr>
              <w:t>-</w:t>
            </w:r>
            <w:r>
              <w:rPr>
                <w:rFonts w:eastAsiaTheme="minorEastAsia"/>
                <w:sz w:val="20"/>
                <w:szCs w:val="20"/>
                <w:lang w:val="en-GB" w:bidi="ar-SA"/>
              </w:rPr>
              <w:tab/>
              <w:t>Source [R1-9421-32] state that block level repetition provides ~6dB performance gain @10% BLER compared with no repetitions and the performance between block level repetition and bit level repetition type 2 is the same.</w:t>
            </w:r>
          </w:p>
          <w:p w14:paraId="25880523" w14:textId="77777777" w:rsidR="00AB3938" w:rsidRDefault="008D7E18">
            <w:pPr>
              <w:spacing w:after="180"/>
              <w:ind w:left="1135" w:hanging="284"/>
              <w:rPr>
                <w:rFonts w:eastAsiaTheme="minorEastAsia"/>
                <w:sz w:val="20"/>
                <w:szCs w:val="20"/>
                <w:lang w:val="en-GB" w:bidi="ar-SA"/>
              </w:rPr>
            </w:pPr>
            <w:r>
              <w:rPr>
                <w:rFonts w:eastAsiaTheme="minorEastAsia"/>
                <w:sz w:val="20"/>
                <w:szCs w:val="20"/>
                <w:lang w:val="en-GB" w:bidi="ar-SA"/>
              </w:rPr>
              <w:t>-</w:t>
            </w:r>
            <w:r>
              <w:rPr>
                <w:rFonts w:eastAsiaTheme="minorEastAsia"/>
                <w:sz w:val="20"/>
                <w:szCs w:val="20"/>
                <w:lang w:val="en-GB" w:bidi="ar-SA"/>
              </w:rPr>
              <w:tab/>
              <w:t>Source [R1-9421-8] state that the performance difference between block level repetition and bit level repetition without CW hopping is minor, while block level repetition outperforms bit level repetition with CW hopping.</w:t>
            </w:r>
          </w:p>
          <w:p w14:paraId="25880524" w14:textId="77777777" w:rsidR="00AB3938" w:rsidRDefault="008D7E18">
            <w:pPr>
              <w:spacing w:after="180"/>
              <w:ind w:left="1135" w:hanging="284"/>
              <w:rPr>
                <w:rFonts w:eastAsiaTheme="minorEastAsia"/>
                <w:sz w:val="20"/>
                <w:szCs w:val="20"/>
                <w:lang w:val="en-GB" w:bidi="ar-SA"/>
              </w:rPr>
            </w:pPr>
            <w:r>
              <w:rPr>
                <w:rFonts w:eastAsiaTheme="minorEastAsia"/>
                <w:sz w:val="20"/>
                <w:szCs w:val="20"/>
                <w:lang w:val="en-GB" w:bidi="ar-SA"/>
              </w:rPr>
              <w:t>-</w:t>
            </w:r>
            <w:r>
              <w:rPr>
                <w:rFonts w:eastAsiaTheme="minorEastAsia"/>
                <w:sz w:val="20"/>
                <w:szCs w:val="20"/>
                <w:lang w:val="en-GB" w:bidi="ar-SA"/>
              </w:rPr>
              <w:tab/>
              <w:t>Sources [R1-9421-11] and [R1-9421-32] state that bit level repetition and block level repetition have similar performance in the AWGN channel but block level repetition could achieve more time diversity gain than that of bit level type 2 in a fading channel.</w:t>
            </w:r>
          </w:p>
          <w:p w14:paraId="25880525" w14:textId="77777777" w:rsidR="00AB3938" w:rsidRDefault="008D7E18">
            <w:pPr>
              <w:pStyle w:val="B1"/>
              <w:numPr>
                <w:ilvl w:val="0"/>
                <w:numId w:val="18"/>
              </w:numPr>
              <w:ind w:left="1144"/>
              <w:rPr>
                <w:rFonts w:eastAsiaTheme="minorEastAsia"/>
              </w:rPr>
            </w:pPr>
            <w:r>
              <w:rPr>
                <w:rFonts w:eastAsiaTheme="minorEastAsia"/>
                <w:color w:val="FF0000"/>
              </w:rPr>
              <w:t>Source [Xiaomi] state that for the no FEC case, block level repetition provides ~5dB gain at 1% BLER when compared with bit level type 1 repetition.</w:t>
            </w:r>
          </w:p>
          <w:p w14:paraId="25880526" w14:textId="77777777" w:rsidR="00AB3938" w:rsidRDefault="008D7E18">
            <w:pPr>
              <w:keepNext/>
              <w:keepLines/>
              <w:spacing w:before="120" w:after="180"/>
              <w:jc w:val="center"/>
              <w:outlineLvl w:val="4"/>
              <w:rPr>
                <w:rFonts w:ascii="Arial" w:eastAsiaTheme="minorEastAsia" w:hAnsi="Arial"/>
                <w:sz w:val="22"/>
                <w:szCs w:val="20"/>
                <w:lang w:val="en-GB" w:bidi="ar-SA"/>
              </w:rPr>
            </w:pPr>
            <w:r>
              <w:rPr>
                <w:rFonts w:eastAsia="DengXian" w:hint="eastAsia"/>
                <w:color w:val="0000FF"/>
                <w:sz w:val="20"/>
              </w:rPr>
              <w:t>***unchanged parts omitted***</w:t>
            </w:r>
          </w:p>
        </w:tc>
      </w:tr>
    </w:tbl>
    <w:p w14:paraId="25880528" w14:textId="77777777" w:rsidR="00AB3938" w:rsidRDefault="00AB3938">
      <w:pPr>
        <w:spacing w:line="259"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AB3938" w14:paraId="2588052B" w14:textId="77777777">
        <w:tc>
          <w:tcPr>
            <w:tcW w:w="1513" w:type="dxa"/>
            <w:shd w:val="clear" w:color="auto" w:fill="auto"/>
          </w:tcPr>
          <w:p w14:paraId="25880529" w14:textId="77777777" w:rsidR="00AB3938" w:rsidRDefault="008D7E18">
            <w:pPr>
              <w:jc w:val="both"/>
              <w:rPr>
                <w:b/>
                <w:bCs/>
                <w:lang w:eastAsia="zh-CN"/>
              </w:rPr>
            </w:pPr>
            <w:r>
              <w:rPr>
                <w:b/>
                <w:bCs/>
                <w:lang w:eastAsia="zh-CN"/>
              </w:rPr>
              <w:t>Company</w:t>
            </w:r>
          </w:p>
        </w:tc>
        <w:tc>
          <w:tcPr>
            <w:tcW w:w="8118" w:type="dxa"/>
            <w:shd w:val="clear" w:color="auto" w:fill="auto"/>
          </w:tcPr>
          <w:p w14:paraId="2588052A" w14:textId="77777777" w:rsidR="00AB3938" w:rsidRDefault="008D7E18">
            <w:pPr>
              <w:jc w:val="both"/>
              <w:rPr>
                <w:b/>
                <w:bCs/>
                <w:lang w:eastAsia="zh-CN"/>
              </w:rPr>
            </w:pPr>
            <w:r>
              <w:rPr>
                <w:b/>
                <w:bCs/>
                <w:lang w:eastAsia="zh-CN"/>
              </w:rPr>
              <w:t>Views / anything missing?</w:t>
            </w:r>
          </w:p>
        </w:tc>
      </w:tr>
      <w:tr w:rsidR="00AB3938" w14:paraId="25880532"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2588052C" w14:textId="77777777" w:rsidR="00AB3938" w:rsidRDefault="008D7E18">
            <w:pPr>
              <w:jc w:val="both"/>
              <w:rPr>
                <w:rFonts w:eastAsiaTheme="minorEastAsia"/>
                <w:lang w:eastAsia="zh-CN"/>
              </w:rPr>
            </w:pPr>
            <w:r>
              <w:rPr>
                <w:rFonts w:eastAsiaTheme="minorEastAsia"/>
                <w:lang w:eastAsia="zh-CN"/>
              </w:rPr>
              <w:t>Vivo</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588052D" w14:textId="77777777" w:rsidR="00AB3938" w:rsidRDefault="008D7E18">
            <w:pPr>
              <w:jc w:val="both"/>
              <w:rPr>
                <w:rFonts w:eastAsiaTheme="minorEastAsia"/>
                <w:lang w:eastAsia="zh-CN"/>
              </w:rPr>
            </w:pPr>
            <w:r>
              <w:rPr>
                <w:rFonts w:eastAsiaTheme="minorEastAsia" w:hint="eastAsia"/>
                <w:lang w:eastAsia="zh-CN"/>
              </w:rPr>
              <w:t>W</w:t>
            </w:r>
            <w:r>
              <w:rPr>
                <w:rFonts w:eastAsiaTheme="minorEastAsia"/>
                <w:lang w:eastAsia="zh-CN"/>
              </w:rPr>
              <w:t xml:space="preserve">e provide further analysis for D2R bit-level repetition. Because bit-level repetition is equivalent to Manchester codeword repetitions for option 1 but not for option 2, it leads to different impact on spectrum. We’d like to capture our observation on complication of frequency resource management caused by bit-level repetition in TR. </w:t>
            </w:r>
          </w:p>
          <w:p w14:paraId="2588052E" w14:textId="77777777" w:rsidR="00AB3938" w:rsidRDefault="008D7E18">
            <w:pPr>
              <w:jc w:val="both"/>
              <w:rPr>
                <w:rFonts w:eastAsiaTheme="minorEastAsia"/>
                <w:lang w:eastAsia="zh-CN"/>
              </w:rPr>
            </w:pPr>
            <w:r>
              <w:rPr>
                <w:rFonts w:eastAsiaTheme="minorEastAsia"/>
                <w:lang w:eastAsia="zh-CN"/>
              </w:rPr>
              <w:t xml:space="preserve"> </w:t>
            </w:r>
          </w:p>
          <w:p w14:paraId="2588052F" w14:textId="77777777" w:rsidR="00AB3938" w:rsidRDefault="00AB3938">
            <w:pPr>
              <w:jc w:val="both"/>
              <w:rPr>
                <w:rFonts w:eastAsiaTheme="minorEastAsia"/>
                <w:lang w:eastAsia="zh-CN"/>
              </w:rPr>
            </w:pPr>
          </w:p>
          <w:p w14:paraId="25880530" w14:textId="77777777" w:rsidR="00AB3938" w:rsidRDefault="008D7E18">
            <w:pPr>
              <w:jc w:val="both"/>
              <w:rPr>
                <w:rFonts w:eastAsiaTheme="minorEastAsia"/>
                <w:color w:val="C00000"/>
                <w:lang w:eastAsia="zh-CN"/>
              </w:rPr>
            </w:pPr>
            <w:r>
              <w:rPr>
                <w:rFonts w:eastAsiaTheme="minorEastAsia"/>
                <w:color w:val="C00000"/>
                <w:lang w:eastAsia="zh-CN"/>
              </w:rPr>
              <w:lastRenderedPageBreak/>
              <w:t xml:space="preserve">Source [Vivo] states that Bit-level repetition results in different spectrum, e.g., transmission bandwidth, for different line code and small frequency shift schemes (including no line code), which complicates frequency resource management. </w:t>
            </w:r>
          </w:p>
          <w:p w14:paraId="25880531" w14:textId="77777777" w:rsidR="00AB3938" w:rsidRDefault="00AB3938">
            <w:pPr>
              <w:jc w:val="both"/>
              <w:rPr>
                <w:rFonts w:eastAsiaTheme="minorEastAsia"/>
                <w:lang w:eastAsia="zh-CN"/>
              </w:rPr>
            </w:pPr>
          </w:p>
        </w:tc>
      </w:tr>
      <w:tr w:rsidR="00AB3938" w14:paraId="25880537"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25880533" w14:textId="77777777" w:rsidR="00AB3938" w:rsidRDefault="008D7E18">
            <w:pPr>
              <w:jc w:val="both"/>
              <w:rPr>
                <w:rFonts w:eastAsiaTheme="minorEastAsia"/>
                <w:lang w:eastAsia="zh-CN"/>
              </w:rPr>
            </w:pPr>
            <w:r>
              <w:rPr>
                <w:rFonts w:eastAsiaTheme="minorEastAsia" w:hint="eastAsia"/>
                <w:lang w:eastAsia="zh-CN"/>
              </w:rPr>
              <w:t>Xiaomi</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5880534" w14:textId="77777777" w:rsidR="00AB3938" w:rsidRDefault="008D7E18">
            <w:pPr>
              <w:jc w:val="both"/>
              <w:rPr>
                <w:rFonts w:eastAsiaTheme="minorEastAsia"/>
                <w:lang w:eastAsia="zh-CN"/>
              </w:rPr>
            </w:pPr>
            <w:r>
              <w:rPr>
                <w:rFonts w:eastAsiaTheme="minorEastAsia"/>
                <w:lang w:eastAsia="zh-CN"/>
              </w:rPr>
              <w:t>For Xiaomi’s evaluation result, we add the assumption to make it clear, so we make the revisions with the blue part:</w:t>
            </w:r>
          </w:p>
          <w:p w14:paraId="25880535" w14:textId="77777777" w:rsidR="00AB3938" w:rsidRDefault="008D7E18">
            <w:pPr>
              <w:pStyle w:val="B1"/>
              <w:numPr>
                <w:ilvl w:val="0"/>
                <w:numId w:val="18"/>
              </w:numPr>
              <w:ind w:left="1144"/>
              <w:rPr>
                <w:rFonts w:eastAsiaTheme="minorEastAsia"/>
              </w:rPr>
            </w:pPr>
            <w:r>
              <w:rPr>
                <w:rFonts w:eastAsiaTheme="minorEastAsia"/>
                <w:color w:val="FF0000"/>
              </w:rPr>
              <w:t xml:space="preserve">Source [Xiaomi] state that for the no FEC case, </w:t>
            </w:r>
            <w:r>
              <w:rPr>
                <w:rFonts w:eastAsiaTheme="minorEastAsia"/>
                <w:color w:val="0070C0"/>
              </w:rPr>
              <w:t>with 3 times repetitions,</w:t>
            </w:r>
            <w:r>
              <w:rPr>
                <w:rFonts w:eastAsiaTheme="minorEastAsia"/>
                <w:color w:val="FF0000"/>
              </w:rPr>
              <w:t xml:space="preserve"> block level repetition provides ~5dB gain at 1% BLER when compared with bit level type 1 repetition.</w:t>
            </w:r>
          </w:p>
          <w:p w14:paraId="25880536" w14:textId="77777777" w:rsidR="00AB3938" w:rsidRDefault="00AB3938">
            <w:pPr>
              <w:jc w:val="both"/>
              <w:rPr>
                <w:rFonts w:eastAsiaTheme="minorEastAsia"/>
                <w:lang w:val="en-GB" w:eastAsia="zh-CN"/>
              </w:rPr>
            </w:pPr>
          </w:p>
        </w:tc>
      </w:tr>
      <w:tr w:rsidR="00AB3938" w14:paraId="25880545" w14:textId="77777777">
        <w:tc>
          <w:tcPr>
            <w:tcW w:w="1513" w:type="dxa"/>
            <w:shd w:val="clear" w:color="auto" w:fill="auto"/>
          </w:tcPr>
          <w:p w14:paraId="25880538" w14:textId="77777777" w:rsidR="00AB3938" w:rsidRDefault="008D7E18">
            <w:pPr>
              <w:jc w:val="both"/>
              <w:rPr>
                <w:lang w:eastAsia="zh-CN"/>
              </w:rPr>
            </w:pPr>
            <w:r>
              <w:rPr>
                <w:rFonts w:hint="eastAsia"/>
                <w:lang w:eastAsia="zh-CN"/>
              </w:rPr>
              <w:t xml:space="preserve">ZTE, </w:t>
            </w:r>
            <w:proofErr w:type="spellStart"/>
            <w:r>
              <w:rPr>
                <w:rFonts w:hint="eastAsia"/>
                <w:lang w:eastAsia="zh-CN"/>
              </w:rPr>
              <w:t>Sanechips</w:t>
            </w:r>
            <w:proofErr w:type="spellEnd"/>
          </w:p>
        </w:tc>
        <w:tc>
          <w:tcPr>
            <w:tcW w:w="8118" w:type="dxa"/>
            <w:shd w:val="clear" w:color="auto" w:fill="auto"/>
          </w:tcPr>
          <w:p w14:paraId="25880539" w14:textId="77777777" w:rsidR="00AB3938" w:rsidRDefault="008D7E18">
            <w:pPr>
              <w:jc w:val="both"/>
              <w:rPr>
                <w:lang w:eastAsia="zh-CN"/>
              </w:rPr>
            </w:pPr>
            <w:r>
              <w:rPr>
                <w:rFonts w:hint="eastAsia"/>
                <w:lang w:eastAsia="zh-CN"/>
              </w:rPr>
              <w:t>Please add our TP to D2R block level repetition.</w:t>
            </w:r>
          </w:p>
          <w:p w14:paraId="2588053A" w14:textId="77777777" w:rsidR="00AB3938" w:rsidRDefault="00AB3938">
            <w:pPr>
              <w:jc w:val="both"/>
              <w:rPr>
                <w:lang w:eastAsia="zh-CN"/>
              </w:rPr>
            </w:pPr>
          </w:p>
          <w:tbl>
            <w:tblPr>
              <w:tblStyle w:val="TableGrid"/>
              <w:tblW w:w="0" w:type="auto"/>
              <w:tblLook w:val="04A0" w:firstRow="1" w:lastRow="0" w:firstColumn="1" w:lastColumn="0" w:noHBand="0" w:noVBand="1"/>
            </w:tblPr>
            <w:tblGrid>
              <w:gridCol w:w="7892"/>
            </w:tblGrid>
            <w:tr w:rsidR="00AB3938" w14:paraId="25880543" w14:textId="77777777">
              <w:tc>
                <w:tcPr>
                  <w:tcW w:w="9876" w:type="dxa"/>
                </w:tcPr>
                <w:p w14:paraId="2588053B" w14:textId="77777777" w:rsidR="00AB3938" w:rsidRDefault="008D7E18">
                  <w:pPr>
                    <w:spacing w:before="120" w:after="120"/>
                    <w:rPr>
                      <w:szCs w:val="21"/>
                    </w:rPr>
                  </w:pPr>
                  <w:r>
                    <w:rPr>
                      <w:szCs w:val="21"/>
                    </w:rPr>
                    <w:t>For D2R repetitions, the following observations are captured in TR 38.769:</w:t>
                  </w:r>
                </w:p>
                <w:p w14:paraId="2588053C" w14:textId="77777777" w:rsidR="00AB3938" w:rsidRDefault="008D7E18">
                  <w:pPr>
                    <w:numPr>
                      <w:ilvl w:val="0"/>
                      <w:numId w:val="21"/>
                    </w:numPr>
                    <w:spacing w:before="120" w:after="120" w:line="259" w:lineRule="auto"/>
                    <w:rPr>
                      <w:rFonts w:eastAsia="Malgun Gothic"/>
                      <w:szCs w:val="21"/>
                    </w:rPr>
                  </w:pPr>
                  <w:r>
                    <w:rPr>
                      <w:rFonts w:eastAsia="Malgun Gothic"/>
                      <w:szCs w:val="21"/>
                    </w:rPr>
                    <w:t>It is reported by sources [Huawei], [Nokia], [TCL], [Vivo], [CMCC], [Xiaomi], [CATT], [ZTE], [Samsung] that block level repetitions should be supported.</w:t>
                  </w:r>
                </w:p>
                <w:p w14:paraId="2588053D" w14:textId="77777777" w:rsidR="00AB3938" w:rsidRDefault="008D7E18">
                  <w:pPr>
                    <w:spacing w:before="120" w:after="120"/>
                    <w:ind w:firstLine="720"/>
                    <w:rPr>
                      <w:i/>
                      <w:szCs w:val="21"/>
                    </w:rPr>
                  </w:pPr>
                  <w:r>
                    <w:rPr>
                      <w:i/>
                      <w:szCs w:val="21"/>
                    </w:rPr>
                    <w:t>General observations</w:t>
                  </w:r>
                </w:p>
                <w:p w14:paraId="2588053E" w14:textId="77777777" w:rsidR="00AB3938" w:rsidRDefault="008D7E18">
                  <w:pPr>
                    <w:numPr>
                      <w:ilvl w:val="1"/>
                      <w:numId w:val="21"/>
                    </w:numPr>
                    <w:spacing w:before="120" w:after="120" w:line="259" w:lineRule="auto"/>
                    <w:rPr>
                      <w:rFonts w:eastAsia="Malgun Gothic"/>
                      <w:szCs w:val="21"/>
                    </w:rPr>
                  </w:pPr>
                  <w:r>
                    <w:rPr>
                      <w:rFonts w:eastAsia="SimSun" w:hint="eastAsia"/>
                      <w:szCs w:val="21"/>
                      <w:lang w:eastAsia="zh-CN"/>
                    </w:rPr>
                    <w:t>....</w:t>
                  </w:r>
                </w:p>
                <w:p w14:paraId="2588053F" w14:textId="77777777" w:rsidR="00AB3938" w:rsidRDefault="008D7E18">
                  <w:pPr>
                    <w:numPr>
                      <w:ilvl w:val="1"/>
                      <w:numId w:val="21"/>
                    </w:numPr>
                    <w:spacing w:before="120" w:after="120" w:line="259" w:lineRule="auto"/>
                    <w:rPr>
                      <w:rFonts w:eastAsia="Malgun Gothic"/>
                      <w:szCs w:val="21"/>
                    </w:rPr>
                  </w:pPr>
                  <w:r>
                    <w:rPr>
                      <w:rFonts w:eastAsia="Malgun Gothic"/>
                      <w:szCs w:val="21"/>
                    </w:rPr>
                    <w:t>Source [Vivo], ZTE state that it may require larger buffer than bit level repetition at device side, depending on device implementation.</w:t>
                  </w:r>
                  <w:r>
                    <w:rPr>
                      <w:rFonts w:hint="eastAsia"/>
                      <w:szCs w:val="21"/>
                      <w:lang w:eastAsia="zh-CN"/>
                    </w:rPr>
                    <w:t xml:space="preserve"> </w:t>
                  </w:r>
                  <w:r>
                    <w:rPr>
                      <w:rFonts w:hint="eastAsia"/>
                      <w:color w:val="0000FF"/>
                      <w:sz w:val="21"/>
                      <w:szCs w:val="21"/>
                    </w:rPr>
                    <w:t xml:space="preserve">[ZTE] reports </w:t>
                  </w:r>
                  <w:r>
                    <w:rPr>
                      <w:rFonts w:hint="eastAsia"/>
                      <w:color w:val="0000FF"/>
                      <w:sz w:val="21"/>
                      <w:szCs w:val="21"/>
                      <w:lang w:eastAsia="zh-CN"/>
                    </w:rPr>
                    <w:t xml:space="preserve">an enhanced block-level repetition </w:t>
                  </w:r>
                  <w:r>
                    <w:rPr>
                      <w:rFonts w:hint="eastAsia"/>
                      <w:color w:val="0000FF"/>
                      <w:sz w:val="21"/>
                      <w:szCs w:val="21"/>
                    </w:rPr>
                    <w:t>scheme</w:t>
                  </w:r>
                  <w:r>
                    <w:rPr>
                      <w:rFonts w:hint="eastAsia"/>
                      <w:color w:val="0000FF"/>
                      <w:sz w:val="21"/>
                      <w:szCs w:val="21"/>
                      <w:lang w:eastAsia="zh-CN"/>
                    </w:rPr>
                    <w:t xml:space="preserve"> with no need for device to buffer all coded bits.</w:t>
                  </w:r>
                  <w:r>
                    <w:rPr>
                      <w:rFonts w:hint="eastAsia"/>
                      <w:color w:val="0000FF"/>
                      <w:sz w:val="21"/>
                      <w:szCs w:val="21"/>
                    </w:rPr>
                    <w:t xml:space="preserve"> </w:t>
                  </w:r>
                  <w:r>
                    <w:rPr>
                      <w:rFonts w:hint="eastAsia"/>
                      <w:color w:val="0000FF"/>
                      <w:sz w:val="21"/>
                      <w:szCs w:val="21"/>
                      <w:lang w:eastAsia="zh-CN"/>
                    </w:rPr>
                    <w:t>T</w:t>
                  </w:r>
                  <w:r>
                    <w:rPr>
                      <w:rFonts w:hint="eastAsia"/>
                      <w:color w:val="0000FF"/>
                      <w:sz w:val="21"/>
                      <w:szCs w:val="21"/>
                    </w:rPr>
                    <w:t>he</w:t>
                  </w:r>
                  <w:r>
                    <w:rPr>
                      <w:rFonts w:hint="eastAsia"/>
                      <w:color w:val="0000FF"/>
                      <w:sz w:val="21"/>
                      <w:szCs w:val="21"/>
                      <w:lang w:eastAsia="zh-CN"/>
                    </w:rPr>
                    <w:t xml:space="preserve"> enhanced block-level repetition</w:t>
                  </w:r>
                  <w:r>
                    <w:rPr>
                      <w:rFonts w:hint="eastAsia"/>
                      <w:color w:val="0000FF"/>
                      <w:sz w:val="21"/>
                      <w:szCs w:val="21"/>
                    </w:rPr>
                    <w:t xml:space="preserve"> scheme</w:t>
                  </w:r>
                  <w:r>
                    <w:rPr>
                      <w:rFonts w:hint="eastAsia"/>
                      <w:color w:val="0000FF"/>
                      <w:sz w:val="21"/>
                      <w:szCs w:val="21"/>
                      <w:lang w:eastAsia="zh-CN"/>
                    </w:rPr>
                    <w:t xml:space="preserve"> is that</w:t>
                  </w:r>
                  <w:r>
                    <w:rPr>
                      <w:rFonts w:hint="eastAsia"/>
                      <w:color w:val="0000FF"/>
                      <w:sz w:val="21"/>
                      <w:szCs w:val="21"/>
                    </w:rPr>
                    <w:t xml:space="preserve"> n coded bits of the convolutional coding are repeated for each input information bit, n is the number of p</w:t>
                  </w:r>
                  <w:r w:rsidRPr="006F1F49">
                    <w:rPr>
                      <w:color w:val="0000FF"/>
                      <w:sz w:val="21"/>
                      <w:szCs w:val="21"/>
                      <w:lang w:eastAsia="ja-JP"/>
                    </w:rPr>
                    <w:t>olynomials</w:t>
                  </w:r>
                  <w:r>
                    <w:rPr>
                      <w:rFonts w:hint="eastAsia"/>
                      <w:color w:val="0000FF"/>
                      <w:sz w:val="21"/>
                      <w:szCs w:val="21"/>
                    </w:rPr>
                    <w:t>.</w:t>
                  </w:r>
                </w:p>
                <w:p w14:paraId="25880540" w14:textId="77777777" w:rsidR="00AB3938" w:rsidRDefault="008D7E18">
                  <w:pPr>
                    <w:spacing w:before="120" w:after="120"/>
                    <w:ind w:left="720"/>
                    <w:rPr>
                      <w:i/>
                      <w:szCs w:val="21"/>
                    </w:rPr>
                  </w:pPr>
                  <w:r>
                    <w:rPr>
                      <w:i/>
                      <w:szCs w:val="21"/>
                    </w:rPr>
                    <w:t>Performance comparisons</w:t>
                  </w:r>
                </w:p>
                <w:p w14:paraId="25880541" w14:textId="77777777" w:rsidR="00AB3938" w:rsidRDefault="008D7E18">
                  <w:pPr>
                    <w:numPr>
                      <w:ilvl w:val="1"/>
                      <w:numId w:val="21"/>
                    </w:numPr>
                    <w:spacing w:before="120" w:after="120" w:line="259" w:lineRule="auto"/>
                    <w:rPr>
                      <w:rFonts w:eastAsia="Malgun Gothic"/>
                      <w:szCs w:val="21"/>
                    </w:rPr>
                  </w:pPr>
                  <w:r>
                    <w:rPr>
                      <w:rFonts w:eastAsia="SimSun" w:hint="eastAsia"/>
                      <w:szCs w:val="21"/>
                      <w:lang w:eastAsia="zh-CN"/>
                    </w:rPr>
                    <w:t>....</w:t>
                  </w:r>
                </w:p>
                <w:p w14:paraId="25880542" w14:textId="77777777" w:rsidR="00AB3938" w:rsidRDefault="008D7E18">
                  <w:pPr>
                    <w:numPr>
                      <w:ilvl w:val="1"/>
                      <w:numId w:val="21"/>
                    </w:numPr>
                    <w:spacing w:before="120" w:after="120" w:line="259" w:lineRule="auto"/>
                  </w:pPr>
                  <w:r>
                    <w:rPr>
                      <w:rFonts w:eastAsia="Malgun Gothic"/>
                      <w:szCs w:val="21"/>
                    </w:rPr>
                    <w:t>Source [ZTE] state that block level repetition provides ~6dB perfor</w:t>
                  </w:r>
                  <w:r>
                    <w:rPr>
                      <w:rFonts w:eastAsia="Malgun Gothic"/>
                    </w:rPr>
                    <w:t>mance gain @10% BLER compared with no repetitions</w:t>
                  </w:r>
                  <w:r>
                    <w:t xml:space="preserve"> </w:t>
                  </w:r>
                  <w:r>
                    <w:rPr>
                      <w:bCs/>
                    </w:rPr>
                    <w:t xml:space="preserve">and </w:t>
                  </w:r>
                  <w:r>
                    <w:rPr>
                      <w:rFonts w:eastAsia="Malgun Gothic"/>
                      <w:bCs/>
                    </w:rPr>
                    <w:t>t</w:t>
                  </w:r>
                  <w:r>
                    <w:rPr>
                      <w:rFonts w:eastAsia="Malgun Gothic"/>
                    </w:rPr>
                    <w:t>he performance between block level repetition and bit level repetition type 2 is the same.</w:t>
                  </w:r>
                  <w:r>
                    <w:rPr>
                      <w:rFonts w:hint="eastAsia"/>
                      <w:lang w:eastAsia="zh-CN"/>
                    </w:rPr>
                    <w:t xml:space="preserve"> </w:t>
                  </w:r>
                  <w:r>
                    <w:rPr>
                      <w:rFonts w:hint="eastAsia"/>
                      <w:color w:val="0000FF"/>
                      <w:lang w:eastAsia="zh-CN"/>
                    </w:rPr>
                    <w:t xml:space="preserve">Moreover, the enhanced block-level repetition scheme has the same performance as block level repetition under the case of TDL-A channel, where </w:t>
                  </w:r>
                  <w:r>
                    <w:rPr>
                      <w:rFonts w:hint="eastAsia"/>
                      <w:color w:val="0000FF"/>
                    </w:rPr>
                    <w:t xml:space="preserve">n coded bits of the convolutional coding are repeated for each input information bit, n is the number of </w:t>
                  </w:r>
                  <w:proofErr w:type="gramStart"/>
                  <w:r>
                    <w:rPr>
                      <w:rFonts w:hint="eastAsia"/>
                      <w:color w:val="0000FF"/>
                    </w:rPr>
                    <w:t>p</w:t>
                  </w:r>
                  <w:r w:rsidRPr="006F1F49">
                    <w:rPr>
                      <w:color w:val="0000FF"/>
                      <w:lang w:eastAsia="ja-JP"/>
                    </w:rPr>
                    <w:t>olynomials</w:t>
                  </w:r>
                  <w:r>
                    <w:rPr>
                      <w:rFonts w:hint="eastAsia"/>
                      <w:color w:val="0000FF"/>
                    </w:rPr>
                    <w:t>,</w:t>
                  </w:r>
                  <w:r>
                    <w:rPr>
                      <w:rFonts w:hint="eastAsia"/>
                      <w:color w:val="0000FF"/>
                      <w:lang w:eastAsia="zh-CN"/>
                    </w:rPr>
                    <w:t>.</w:t>
                  </w:r>
                  <w:proofErr w:type="gramEnd"/>
                  <w:r>
                    <w:rPr>
                      <w:rFonts w:hint="eastAsia"/>
                      <w:color w:val="0000FF"/>
                      <w:lang w:eastAsia="zh-CN"/>
                    </w:rPr>
                    <w:t xml:space="preserve"> </w:t>
                  </w:r>
                </w:p>
              </w:tc>
            </w:tr>
          </w:tbl>
          <w:p w14:paraId="25880544" w14:textId="77777777" w:rsidR="00AB3938" w:rsidRDefault="00AB3938">
            <w:pPr>
              <w:jc w:val="both"/>
              <w:rPr>
                <w:highlight w:val="yellow"/>
                <w:lang w:eastAsia="zh-CN"/>
              </w:rPr>
            </w:pPr>
          </w:p>
        </w:tc>
      </w:tr>
      <w:tr w:rsidR="009C55ED" w14:paraId="25880548" w14:textId="77777777">
        <w:tc>
          <w:tcPr>
            <w:tcW w:w="1513" w:type="dxa"/>
            <w:shd w:val="clear" w:color="auto" w:fill="auto"/>
          </w:tcPr>
          <w:p w14:paraId="25880546" w14:textId="224CD4C9" w:rsidR="009C55ED" w:rsidRDefault="009C55ED" w:rsidP="009C55ED">
            <w:pPr>
              <w:jc w:val="both"/>
              <w:rPr>
                <w:rFonts w:eastAsia="Yu Mincho"/>
                <w:lang w:eastAsia="ja-JP"/>
              </w:rPr>
            </w:pPr>
            <w:r>
              <w:rPr>
                <w:rFonts w:eastAsia="Yu Mincho"/>
                <w:lang w:eastAsia="ja-JP"/>
              </w:rPr>
              <w:t>Huawei, HiSilicon</w:t>
            </w:r>
          </w:p>
        </w:tc>
        <w:tc>
          <w:tcPr>
            <w:tcW w:w="8118" w:type="dxa"/>
            <w:shd w:val="clear" w:color="auto" w:fill="auto"/>
          </w:tcPr>
          <w:p w14:paraId="788BF836" w14:textId="77777777" w:rsidR="009C55ED" w:rsidRDefault="009C55ED" w:rsidP="009C55ED">
            <w:pPr>
              <w:jc w:val="both"/>
              <w:rPr>
                <w:rFonts w:eastAsia="Yu Mincho"/>
                <w:lang w:eastAsia="ja-JP"/>
              </w:rPr>
            </w:pPr>
            <w:r>
              <w:rPr>
                <w:rFonts w:eastAsia="Yu Mincho"/>
                <w:lang w:eastAsia="ja-JP"/>
              </w:rPr>
              <w:t xml:space="preserve">We are fine with the update. </w:t>
            </w:r>
          </w:p>
          <w:p w14:paraId="25880547" w14:textId="2CBE1D9D" w:rsidR="009C55ED" w:rsidRDefault="009C55ED" w:rsidP="009C55ED">
            <w:pPr>
              <w:jc w:val="both"/>
              <w:rPr>
                <w:rFonts w:eastAsia="Yu Mincho"/>
                <w:lang w:eastAsia="ja-JP"/>
              </w:rPr>
            </w:pPr>
            <w:r>
              <w:rPr>
                <w:rFonts w:eastAsia="Yu Mincho"/>
                <w:lang w:eastAsia="ja-JP"/>
              </w:rPr>
              <w:t>We do not support the inclusion of aspects such as the enhanced block repetition scheme that have not been identified or discussed in previous meetings, and would like to limit the observations to the repetition types that have been agreed.</w:t>
            </w:r>
          </w:p>
        </w:tc>
      </w:tr>
      <w:tr w:rsidR="009C55ED" w14:paraId="2588054B" w14:textId="77777777">
        <w:tc>
          <w:tcPr>
            <w:tcW w:w="1513" w:type="dxa"/>
            <w:shd w:val="clear" w:color="auto" w:fill="auto"/>
          </w:tcPr>
          <w:p w14:paraId="25880549" w14:textId="77777777" w:rsidR="009C55ED" w:rsidRDefault="009C55ED" w:rsidP="009C55ED">
            <w:pPr>
              <w:jc w:val="both"/>
              <w:rPr>
                <w:sz w:val="20"/>
                <w:szCs w:val="20"/>
                <w:lang w:eastAsia="zh-CN"/>
              </w:rPr>
            </w:pPr>
          </w:p>
        </w:tc>
        <w:tc>
          <w:tcPr>
            <w:tcW w:w="8118" w:type="dxa"/>
            <w:shd w:val="clear" w:color="auto" w:fill="auto"/>
          </w:tcPr>
          <w:p w14:paraId="2588054A" w14:textId="77777777" w:rsidR="009C55ED" w:rsidRDefault="009C55ED" w:rsidP="009C55ED">
            <w:pPr>
              <w:jc w:val="both"/>
              <w:rPr>
                <w:sz w:val="20"/>
                <w:szCs w:val="20"/>
                <w:lang w:eastAsia="zh-CN"/>
              </w:rPr>
            </w:pPr>
          </w:p>
        </w:tc>
      </w:tr>
    </w:tbl>
    <w:p w14:paraId="134CCD9F" w14:textId="77777777" w:rsidR="001C5827" w:rsidRDefault="001C5827" w:rsidP="001C5827">
      <w:pPr>
        <w:pStyle w:val="Heading4"/>
        <w:rPr>
          <w:rFonts w:ascii="Times New Roman" w:hAnsi="Times New Roman"/>
          <w:i w:val="0"/>
          <w:sz w:val="24"/>
          <w:szCs w:val="24"/>
        </w:rPr>
      </w:pPr>
      <w:r>
        <w:rPr>
          <w:rFonts w:ascii="Times New Roman" w:hAnsi="Times New Roman"/>
          <w:i w:val="0"/>
          <w:sz w:val="24"/>
          <w:szCs w:val="24"/>
        </w:rPr>
        <w:t>Round 2</w:t>
      </w:r>
    </w:p>
    <w:p w14:paraId="416E5904" w14:textId="77777777" w:rsidR="001C5827" w:rsidRDefault="001C5827" w:rsidP="001C5827">
      <w:pPr>
        <w:rPr>
          <w:lang w:val="en-GB" w:eastAsia="zh-CN" w:bidi="ar-SA"/>
        </w:rPr>
      </w:pPr>
      <w:r>
        <w:rPr>
          <w:lang w:val="en-GB" w:eastAsia="zh-CN" w:bidi="ar-SA"/>
        </w:rPr>
        <w:t>Based on the comments from companies, the FL updates the proposal to include the Xiaomi’s addition.</w:t>
      </w:r>
    </w:p>
    <w:p w14:paraId="2E6DFF83" w14:textId="77777777" w:rsidR="001C5827" w:rsidRDefault="001C5827" w:rsidP="001C5827">
      <w:pPr>
        <w:rPr>
          <w:lang w:val="en-GB" w:eastAsia="zh-CN" w:bidi="ar-SA"/>
        </w:rPr>
      </w:pPr>
    </w:p>
    <w:p w14:paraId="302E71C4" w14:textId="1B824823" w:rsidR="001C5827" w:rsidRDefault="001C5827" w:rsidP="001C5827">
      <w:pPr>
        <w:rPr>
          <w:lang w:val="en-GB" w:eastAsia="zh-CN" w:bidi="ar-SA"/>
        </w:rPr>
      </w:pPr>
      <w:r>
        <w:rPr>
          <w:lang w:val="en-GB" w:eastAsia="zh-CN" w:bidi="ar-SA"/>
        </w:rPr>
        <w:t xml:space="preserve">For ZTE’s comment on the addition of the enhanced block level repetition, this option was already discussed in the Fukuoka meeting, and was removed during the course of the discussions. </w:t>
      </w:r>
      <w:r>
        <w:rPr>
          <w:lang w:val="en-GB" w:eastAsia="zh-CN" w:bidi="ar-SA"/>
        </w:rPr>
        <w:t xml:space="preserve">Please refer to the 9.4.2.1 FLS v200 compared to v200_offline, where “FEC codeword level” repetition </w:t>
      </w:r>
      <w:r>
        <w:rPr>
          <w:lang w:val="en-GB" w:eastAsia="zh-CN" w:bidi="ar-SA"/>
        </w:rPr>
        <w:lastRenderedPageBreak/>
        <w:t xml:space="preserve">was excluded, and hence never agreed to be studied – see screenshot below. Per this and other </w:t>
      </w:r>
      <w:r w:rsidR="003677FF">
        <w:rPr>
          <w:lang w:val="en-GB" w:eastAsia="zh-CN" w:bidi="ar-SA"/>
        </w:rPr>
        <w:t>agenda items</w:t>
      </w:r>
      <w:r>
        <w:rPr>
          <w:lang w:val="en-GB" w:eastAsia="zh-CN" w:bidi="ar-SA"/>
        </w:rPr>
        <w:t>, we won’t capture observations on things not agreed to be studied. FL gave the same reply in Hefei.</w:t>
      </w:r>
    </w:p>
    <w:p w14:paraId="6BDAE455" w14:textId="477670DD" w:rsidR="001C5827" w:rsidRDefault="001C5827" w:rsidP="001C5827">
      <w:pPr>
        <w:rPr>
          <w:lang w:val="en-GB" w:eastAsia="zh-CN" w:bidi="ar-SA"/>
        </w:rPr>
      </w:pPr>
    </w:p>
    <w:p w14:paraId="25D4B2EA" w14:textId="1C3F270D" w:rsidR="001C5827" w:rsidRDefault="001C5827" w:rsidP="001C5827">
      <w:pPr>
        <w:rPr>
          <w:lang w:val="en-GB" w:eastAsia="zh-CN" w:bidi="ar-SA"/>
        </w:rPr>
      </w:pPr>
      <w:r>
        <w:rPr>
          <w:noProof/>
          <w:lang w:val="en-GB" w:eastAsia="zh-CN" w:bidi="ar-SA"/>
        </w:rPr>
        <w:drawing>
          <wp:inline distT="0" distB="0" distL="0" distR="0" wp14:anchorId="3DC9D9D1" wp14:editId="30209235">
            <wp:extent cx="6122035" cy="2837815"/>
            <wp:effectExtent l="19050" t="19050" r="12065" b="196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6122035" cy="2837815"/>
                    </a:xfrm>
                    <a:prstGeom prst="rect">
                      <a:avLst/>
                    </a:prstGeom>
                    <a:ln w="19050">
                      <a:solidFill>
                        <a:schemeClr val="tx1">
                          <a:lumMod val="85000"/>
                          <a:lumOff val="15000"/>
                        </a:schemeClr>
                      </a:solidFill>
                    </a:ln>
                  </pic:spPr>
                </pic:pic>
              </a:graphicData>
            </a:graphic>
          </wp:inline>
        </w:drawing>
      </w:r>
    </w:p>
    <w:p w14:paraId="2167BE42" w14:textId="77777777" w:rsidR="001C5827" w:rsidRDefault="001C5827" w:rsidP="001C5827">
      <w:pPr>
        <w:rPr>
          <w:lang w:val="en-GB" w:eastAsia="zh-CN" w:bidi="ar-SA"/>
        </w:rPr>
      </w:pPr>
    </w:p>
    <w:p w14:paraId="04790C28" w14:textId="102EE26D" w:rsidR="001C5827" w:rsidRDefault="006136BB" w:rsidP="001C5827">
      <w:pPr>
        <w:rPr>
          <w:lang w:val="en-GB" w:eastAsia="zh-CN" w:bidi="ar-SA"/>
        </w:rPr>
      </w:pPr>
      <w:r>
        <w:rPr>
          <w:lang w:val="en-GB" w:eastAsia="zh-CN" w:bidi="ar-SA"/>
        </w:rPr>
        <w:t xml:space="preserve">Regarding </w:t>
      </w:r>
      <w:proofErr w:type="spellStart"/>
      <w:r>
        <w:rPr>
          <w:lang w:val="en-GB" w:eastAsia="zh-CN" w:bidi="ar-SA"/>
        </w:rPr>
        <w:t>vivo’s</w:t>
      </w:r>
      <w:proofErr w:type="spellEnd"/>
      <w:r>
        <w:rPr>
          <w:lang w:val="en-GB" w:eastAsia="zh-CN" w:bidi="ar-SA"/>
        </w:rPr>
        <w:t xml:space="preserve"> proposed text, there is a FL concern in principle, because it implies that multiple line codes and/or multiple small frequency shift methods must be supported, but no such multiplicity has ever been agreed. Also note that we already have agreed different D2R bandwidth diagrams according to line code and SFS method, so the essence of your point is already present in the TR.</w:t>
      </w:r>
    </w:p>
    <w:p w14:paraId="71B12B17" w14:textId="34CF021B" w:rsidR="00FB2AAB" w:rsidRDefault="00FB2AAB" w:rsidP="001C5827">
      <w:pPr>
        <w:rPr>
          <w:lang w:val="en-GB" w:eastAsia="zh-CN" w:bidi="ar-SA"/>
        </w:rPr>
      </w:pPr>
    </w:p>
    <w:p w14:paraId="04908F51" w14:textId="23461506" w:rsidR="00FB2AAB" w:rsidRPr="00FB2AAB" w:rsidRDefault="00FB2AAB" w:rsidP="001C5827">
      <w:pPr>
        <w:rPr>
          <w:color w:val="7030A0"/>
          <w:lang w:val="en-GB" w:eastAsia="zh-CN" w:bidi="ar-SA"/>
        </w:rPr>
      </w:pPr>
      <w:r w:rsidRPr="00FB2AAB">
        <w:rPr>
          <w:color w:val="7030A0"/>
          <w:lang w:val="en-GB" w:eastAsia="zh-CN" w:bidi="ar-SA"/>
        </w:rPr>
        <w:t>With that, the update below is copied to online.</w:t>
      </w:r>
    </w:p>
    <w:p w14:paraId="32D40145" w14:textId="77777777" w:rsidR="001C5827" w:rsidRDefault="001C5827" w:rsidP="001C5827">
      <w:pPr>
        <w:rPr>
          <w:lang w:val="en-GB" w:eastAsia="zh-CN" w:bidi="ar-SA"/>
        </w:rPr>
      </w:pPr>
    </w:p>
    <w:p w14:paraId="0A418A63" w14:textId="1F68BB98" w:rsidR="001C5827" w:rsidRDefault="001C5827" w:rsidP="001C5827">
      <w:pPr>
        <w:jc w:val="both"/>
        <w:rPr>
          <w:b/>
        </w:rPr>
      </w:pPr>
      <w:r>
        <w:rPr>
          <w:b/>
          <w:bCs/>
          <w:lang w:eastAsia="zh-CN"/>
        </w:rPr>
        <w:t>Proposal 3.4.1(I</w:t>
      </w:r>
      <w:r w:rsidR="00D90832">
        <w:rPr>
          <w:b/>
          <w:bCs/>
          <w:lang w:eastAsia="zh-CN"/>
        </w:rPr>
        <w:t>I</w:t>
      </w:r>
      <w:r>
        <w:rPr>
          <w:b/>
          <w:bCs/>
          <w:lang w:eastAsia="zh-CN"/>
        </w:rPr>
        <w:t>):</w:t>
      </w:r>
      <w:r>
        <w:rPr>
          <w:b/>
        </w:rPr>
        <w:t xml:space="preserve"> For D2R block level repetitions, adopt the TP below in Section 6.1.2.x.3 of TR 38.769:</w:t>
      </w:r>
    </w:p>
    <w:tbl>
      <w:tblPr>
        <w:tblStyle w:val="TableGrid"/>
        <w:tblW w:w="0" w:type="auto"/>
        <w:tblLook w:val="04A0" w:firstRow="1" w:lastRow="0" w:firstColumn="1" w:lastColumn="0" w:noHBand="0" w:noVBand="1"/>
      </w:tblPr>
      <w:tblGrid>
        <w:gridCol w:w="9631"/>
      </w:tblGrid>
      <w:tr w:rsidR="001C5827" w14:paraId="5D844CA2" w14:textId="77777777" w:rsidTr="00312B98">
        <w:tc>
          <w:tcPr>
            <w:tcW w:w="9631" w:type="dxa"/>
          </w:tcPr>
          <w:p w14:paraId="0F66B509" w14:textId="77777777" w:rsidR="001C5827" w:rsidRDefault="001C5827" w:rsidP="00312B98">
            <w:pPr>
              <w:keepNext/>
              <w:keepLines/>
              <w:spacing w:before="120" w:after="180"/>
              <w:jc w:val="center"/>
              <w:outlineLvl w:val="4"/>
              <w:rPr>
                <w:rFonts w:ascii="Arial" w:eastAsiaTheme="minorEastAsia" w:hAnsi="Arial"/>
                <w:sz w:val="22"/>
                <w:szCs w:val="20"/>
                <w:lang w:val="en-GB" w:bidi="ar-SA"/>
              </w:rPr>
            </w:pPr>
            <w:r>
              <w:rPr>
                <w:rFonts w:eastAsia="DengXian" w:hint="eastAsia"/>
                <w:color w:val="0000FF"/>
                <w:sz w:val="20"/>
              </w:rPr>
              <w:lastRenderedPageBreak/>
              <w:t>***unchanged parts omitted***</w:t>
            </w:r>
          </w:p>
          <w:p w14:paraId="723BCF2B" w14:textId="77777777" w:rsidR="001C5827" w:rsidRDefault="001C5827" w:rsidP="00312B98">
            <w:pPr>
              <w:keepNext/>
              <w:keepLines/>
              <w:spacing w:before="120" w:after="180"/>
              <w:outlineLvl w:val="4"/>
              <w:rPr>
                <w:rFonts w:ascii="Arial" w:eastAsiaTheme="minorEastAsia" w:hAnsi="Arial"/>
                <w:sz w:val="22"/>
                <w:szCs w:val="20"/>
                <w:lang w:val="en-GB" w:bidi="ar-SA"/>
              </w:rPr>
            </w:pPr>
            <w:r>
              <w:rPr>
                <w:rFonts w:ascii="Arial" w:eastAsiaTheme="minorEastAsia" w:hAnsi="Arial"/>
                <w:sz w:val="22"/>
                <w:szCs w:val="20"/>
                <w:lang w:val="en-GB" w:bidi="ar-SA"/>
              </w:rPr>
              <w:t>6.1.</w:t>
            </w:r>
            <w:proofErr w:type="gramStart"/>
            <w:r>
              <w:rPr>
                <w:rFonts w:ascii="Arial" w:eastAsiaTheme="minorEastAsia" w:hAnsi="Arial"/>
                <w:sz w:val="22"/>
                <w:szCs w:val="20"/>
                <w:lang w:val="en-GB" w:bidi="ar-SA"/>
              </w:rPr>
              <w:t>2.x.</w:t>
            </w:r>
            <w:proofErr w:type="gramEnd"/>
            <w:r>
              <w:rPr>
                <w:rFonts w:ascii="Arial" w:eastAsiaTheme="minorEastAsia" w:hAnsi="Arial"/>
                <w:sz w:val="22"/>
                <w:szCs w:val="20"/>
                <w:lang w:val="en-GB" w:bidi="ar-SA"/>
              </w:rPr>
              <w:t>3</w:t>
            </w:r>
            <w:r>
              <w:rPr>
                <w:rFonts w:ascii="Arial" w:eastAsiaTheme="minorEastAsia" w:hAnsi="Arial"/>
                <w:sz w:val="22"/>
                <w:szCs w:val="20"/>
                <w:lang w:val="en-GB" w:bidi="ar-SA"/>
              </w:rPr>
              <w:tab/>
              <w:t>Repetition</w:t>
            </w:r>
          </w:p>
          <w:p w14:paraId="7B878799" w14:textId="77777777" w:rsidR="001C5827" w:rsidRDefault="001C5827" w:rsidP="00312B98">
            <w:pPr>
              <w:spacing w:after="180"/>
              <w:rPr>
                <w:rFonts w:eastAsiaTheme="minorEastAsia"/>
                <w:sz w:val="20"/>
                <w:szCs w:val="20"/>
                <w:lang w:val="en-GB" w:bidi="ar-SA"/>
              </w:rPr>
            </w:pPr>
            <w:r>
              <w:rPr>
                <w:rFonts w:eastAsiaTheme="minorEastAsia"/>
                <w:sz w:val="20"/>
                <w:szCs w:val="20"/>
                <w:lang w:val="en-GB" w:bidi="ar-SA"/>
              </w:rPr>
              <w:t>For definitions of repetition types, see Clause 6.1.0. For D2R, at least block-level and bit-level repetition type 1 and type 2 are studied.</w:t>
            </w:r>
          </w:p>
          <w:p w14:paraId="1969F6D7" w14:textId="77777777" w:rsidR="001C5827" w:rsidRDefault="001C5827" w:rsidP="00312B98">
            <w:pPr>
              <w:keepLines/>
              <w:spacing w:after="180"/>
              <w:ind w:left="1702" w:hanging="1418"/>
              <w:rPr>
                <w:rFonts w:eastAsiaTheme="minorEastAsia"/>
                <w:b/>
                <w:bCs/>
                <w:sz w:val="20"/>
                <w:szCs w:val="20"/>
                <w:u w:val="single"/>
                <w:lang w:val="en-GB" w:bidi="ar-SA"/>
              </w:rPr>
            </w:pPr>
            <w:r>
              <w:rPr>
                <w:rFonts w:eastAsiaTheme="minorEastAsia"/>
                <w:b/>
                <w:bCs/>
                <w:sz w:val="20"/>
                <w:szCs w:val="20"/>
                <w:u w:val="single"/>
                <w:lang w:val="en-GB" w:bidi="ar-SA"/>
              </w:rPr>
              <w:t>Block-level repetition</w:t>
            </w:r>
          </w:p>
          <w:p w14:paraId="112F4C22" w14:textId="77777777" w:rsidR="001C5827" w:rsidRDefault="001C5827" w:rsidP="00312B98">
            <w:pPr>
              <w:keepNext/>
              <w:keepLines/>
              <w:spacing w:before="120" w:after="180"/>
              <w:jc w:val="center"/>
              <w:outlineLvl w:val="4"/>
              <w:rPr>
                <w:rFonts w:ascii="Arial" w:eastAsiaTheme="minorEastAsia" w:hAnsi="Arial"/>
                <w:sz w:val="22"/>
                <w:szCs w:val="20"/>
                <w:lang w:val="en-GB" w:bidi="ar-SA"/>
              </w:rPr>
            </w:pPr>
            <w:r>
              <w:rPr>
                <w:rFonts w:eastAsia="DengXian" w:hint="eastAsia"/>
                <w:color w:val="0000FF"/>
                <w:sz w:val="20"/>
              </w:rPr>
              <w:t>***unchanged parts omitted***</w:t>
            </w:r>
          </w:p>
          <w:p w14:paraId="5E886667" w14:textId="77777777" w:rsidR="001C5827" w:rsidRDefault="001C5827" w:rsidP="00312B98">
            <w:pPr>
              <w:spacing w:after="180"/>
              <w:ind w:left="851" w:hanging="284"/>
              <w:rPr>
                <w:rFonts w:eastAsiaTheme="minorEastAsia"/>
                <w:sz w:val="20"/>
                <w:szCs w:val="20"/>
                <w:lang w:val="en-GB" w:bidi="ar-SA"/>
              </w:rPr>
            </w:pPr>
            <w:r>
              <w:rPr>
                <w:rFonts w:eastAsiaTheme="minorEastAsia"/>
                <w:sz w:val="20"/>
                <w:szCs w:val="20"/>
                <w:lang w:val="en-GB" w:bidi="ar-SA"/>
              </w:rPr>
              <w:t>Performance comparisons</w:t>
            </w:r>
          </w:p>
          <w:p w14:paraId="31CD6425" w14:textId="77777777" w:rsidR="001C5827" w:rsidRDefault="001C5827" w:rsidP="00312B98">
            <w:pPr>
              <w:spacing w:after="180"/>
              <w:ind w:left="1135" w:hanging="284"/>
              <w:rPr>
                <w:rFonts w:eastAsiaTheme="minorEastAsia"/>
                <w:sz w:val="20"/>
                <w:szCs w:val="20"/>
                <w:lang w:val="en-GB" w:bidi="ar-SA"/>
              </w:rPr>
            </w:pPr>
            <w:r>
              <w:rPr>
                <w:rFonts w:eastAsiaTheme="minorEastAsia"/>
                <w:sz w:val="20"/>
                <w:szCs w:val="20"/>
                <w:lang w:val="en-GB" w:bidi="ar-SA"/>
              </w:rPr>
              <w:t>-</w:t>
            </w:r>
            <w:r>
              <w:rPr>
                <w:rFonts w:eastAsiaTheme="minorEastAsia"/>
                <w:sz w:val="20"/>
                <w:szCs w:val="20"/>
                <w:lang w:val="en-GB" w:bidi="ar-SA"/>
              </w:rPr>
              <w:tab/>
              <w:t xml:space="preserve">Source [R1-9421-5] state that block level repetition yields ~2.5 dB performance gain compared with bit level type 2 due to the additional time diversity gain for the combination of decoding. </w:t>
            </w:r>
          </w:p>
          <w:p w14:paraId="2F87BA68" w14:textId="77777777" w:rsidR="001C5827" w:rsidRDefault="001C5827" w:rsidP="00312B98">
            <w:pPr>
              <w:spacing w:after="180"/>
              <w:ind w:left="1135" w:hanging="284"/>
              <w:rPr>
                <w:rFonts w:eastAsiaTheme="minorEastAsia"/>
                <w:sz w:val="20"/>
                <w:szCs w:val="20"/>
                <w:lang w:val="en-GB" w:bidi="ar-SA"/>
              </w:rPr>
            </w:pPr>
            <w:r>
              <w:rPr>
                <w:rFonts w:eastAsiaTheme="minorEastAsia"/>
                <w:sz w:val="20"/>
                <w:szCs w:val="20"/>
                <w:lang w:val="en-GB" w:bidi="ar-SA"/>
              </w:rPr>
              <w:t>-</w:t>
            </w:r>
            <w:r>
              <w:rPr>
                <w:rFonts w:eastAsiaTheme="minorEastAsia"/>
                <w:sz w:val="20"/>
                <w:szCs w:val="20"/>
                <w:lang w:val="en-GB" w:bidi="ar-SA"/>
              </w:rPr>
              <w:tab/>
              <w:t>Source [R1-9421-10] state that block level repetition provides ~4dB performance gain @1% BLER compared with bit level type 1.</w:t>
            </w:r>
          </w:p>
          <w:p w14:paraId="0506EEE4" w14:textId="77777777" w:rsidR="001C5827" w:rsidRDefault="001C5827" w:rsidP="00312B98">
            <w:pPr>
              <w:spacing w:after="180"/>
              <w:ind w:left="1135" w:hanging="284"/>
              <w:rPr>
                <w:rFonts w:eastAsiaTheme="minorEastAsia"/>
                <w:sz w:val="20"/>
                <w:szCs w:val="20"/>
                <w:lang w:val="en-GB" w:bidi="ar-SA"/>
              </w:rPr>
            </w:pPr>
            <w:r>
              <w:rPr>
                <w:rFonts w:eastAsiaTheme="minorEastAsia"/>
                <w:sz w:val="20"/>
                <w:szCs w:val="20"/>
                <w:lang w:val="en-GB" w:bidi="ar-SA"/>
              </w:rPr>
              <w:t>-</w:t>
            </w:r>
            <w:r>
              <w:rPr>
                <w:rFonts w:eastAsiaTheme="minorEastAsia"/>
                <w:sz w:val="20"/>
                <w:szCs w:val="20"/>
                <w:lang w:val="en-GB" w:bidi="ar-SA"/>
              </w:rPr>
              <w:tab/>
              <w:t>Source [R1-9421-32] state that block level repetition provides ~6dB performance gain @10% BLER compared with no repetitions and the performance between block level repetition and bit level repetition type 2 is the same.</w:t>
            </w:r>
          </w:p>
          <w:p w14:paraId="760762C3" w14:textId="77777777" w:rsidR="001C5827" w:rsidRDefault="001C5827" w:rsidP="00312B98">
            <w:pPr>
              <w:spacing w:after="180"/>
              <w:ind w:left="1135" w:hanging="284"/>
              <w:rPr>
                <w:rFonts w:eastAsiaTheme="minorEastAsia"/>
                <w:sz w:val="20"/>
                <w:szCs w:val="20"/>
                <w:lang w:val="en-GB" w:bidi="ar-SA"/>
              </w:rPr>
            </w:pPr>
            <w:r>
              <w:rPr>
                <w:rFonts w:eastAsiaTheme="minorEastAsia"/>
                <w:sz w:val="20"/>
                <w:szCs w:val="20"/>
                <w:lang w:val="en-GB" w:bidi="ar-SA"/>
              </w:rPr>
              <w:t>-</w:t>
            </w:r>
            <w:r>
              <w:rPr>
                <w:rFonts w:eastAsiaTheme="minorEastAsia"/>
                <w:sz w:val="20"/>
                <w:szCs w:val="20"/>
                <w:lang w:val="en-GB" w:bidi="ar-SA"/>
              </w:rPr>
              <w:tab/>
              <w:t>Source [R1-9421-8] state that the performance difference between block level repetition and bit level repetition without CW hopping is minor, while block level repetition outperforms bit level repetition with CW hopping.</w:t>
            </w:r>
          </w:p>
          <w:p w14:paraId="1464CD0D" w14:textId="77777777" w:rsidR="001C5827" w:rsidRDefault="001C5827" w:rsidP="00312B98">
            <w:pPr>
              <w:spacing w:after="180"/>
              <w:ind w:left="1135" w:hanging="284"/>
              <w:rPr>
                <w:rFonts w:eastAsiaTheme="minorEastAsia"/>
                <w:sz w:val="20"/>
                <w:szCs w:val="20"/>
                <w:lang w:val="en-GB" w:bidi="ar-SA"/>
              </w:rPr>
            </w:pPr>
            <w:r>
              <w:rPr>
                <w:rFonts w:eastAsiaTheme="minorEastAsia"/>
                <w:sz w:val="20"/>
                <w:szCs w:val="20"/>
                <w:lang w:val="en-GB" w:bidi="ar-SA"/>
              </w:rPr>
              <w:t>-</w:t>
            </w:r>
            <w:r>
              <w:rPr>
                <w:rFonts w:eastAsiaTheme="minorEastAsia"/>
                <w:sz w:val="20"/>
                <w:szCs w:val="20"/>
                <w:lang w:val="en-GB" w:bidi="ar-SA"/>
              </w:rPr>
              <w:tab/>
              <w:t>Sources [R1-9421-11] and [R1-9421-32] state that bit level repetition and block level repetition have similar performance in the AWGN channel but block level repetition could achieve more time diversity gain than that of bit level type 2 in a fading channel.</w:t>
            </w:r>
          </w:p>
          <w:p w14:paraId="7A1B2916" w14:textId="77777777" w:rsidR="001C5827" w:rsidRDefault="001C5827" w:rsidP="00312B98">
            <w:pPr>
              <w:pStyle w:val="B1"/>
              <w:numPr>
                <w:ilvl w:val="0"/>
                <w:numId w:val="18"/>
              </w:numPr>
              <w:ind w:left="1144"/>
              <w:rPr>
                <w:rFonts w:eastAsiaTheme="minorEastAsia"/>
              </w:rPr>
            </w:pPr>
            <w:r>
              <w:rPr>
                <w:rFonts w:eastAsiaTheme="minorEastAsia"/>
                <w:color w:val="FF0000"/>
              </w:rPr>
              <w:t>Source [Xiaomi] state that for the no FEC case</w:t>
            </w:r>
            <w:r w:rsidRPr="00D92BA6">
              <w:rPr>
                <w:rFonts w:eastAsiaTheme="minorEastAsia"/>
                <w:color w:val="4472C4" w:themeColor="accent1"/>
              </w:rPr>
              <w:t>, with 3 times repetition,</w:t>
            </w:r>
            <w:r>
              <w:rPr>
                <w:rFonts w:eastAsiaTheme="minorEastAsia"/>
                <w:color w:val="FF0000"/>
              </w:rPr>
              <w:t xml:space="preserve"> block level repetition provides ~5dB gain at 1% BLER when compared with bit level type 1 repetition.</w:t>
            </w:r>
          </w:p>
          <w:p w14:paraId="7F042820" w14:textId="77777777" w:rsidR="001C5827" w:rsidRDefault="001C5827" w:rsidP="00312B98">
            <w:pPr>
              <w:keepNext/>
              <w:keepLines/>
              <w:spacing w:before="120" w:after="180"/>
              <w:jc w:val="center"/>
              <w:outlineLvl w:val="4"/>
              <w:rPr>
                <w:rFonts w:ascii="Arial" w:eastAsiaTheme="minorEastAsia" w:hAnsi="Arial"/>
                <w:sz w:val="22"/>
                <w:szCs w:val="20"/>
                <w:lang w:val="en-GB" w:bidi="ar-SA"/>
              </w:rPr>
            </w:pPr>
            <w:r>
              <w:rPr>
                <w:rFonts w:eastAsia="DengXian" w:hint="eastAsia"/>
                <w:color w:val="0000FF"/>
                <w:sz w:val="20"/>
              </w:rPr>
              <w:t>***unchanged parts omitted***</w:t>
            </w:r>
          </w:p>
        </w:tc>
      </w:tr>
    </w:tbl>
    <w:p w14:paraId="65A4AE9D" w14:textId="35F32889" w:rsidR="001C5827" w:rsidRDefault="001C5827" w:rsidP="001C5827">
      <w:pPr>
        <w:jc w:val="both"/>
      </w:pPr>
    </w:p>
    <w:p w14:paraId="4C66E856" w14:textId="22EBF98B" w:rsidR="001C5827" w:rsidRDefault="001C5827" w:rsidP="001C5827">
      <w:pPr>
        <w:jc w:val="both"/>
      </w:pPr>
    </w:p>
    <w:p w14:paraId="51D11C37" w14:textId="77777777" w:rsidR="001C5827" w:rsidRDefault="001C5827" w:rsidP="001C5827">
      <w:pPr>
        <w:jc w:val="both"/>
      </w:pPr>
    </w:p>
    <w:p w14:paraId="2588054C" w14:textId="6C968622" w:rsidR="00AB3938" w:rsidRDefault="008D7E18">
      <w:pPr>
        <w:pStyle w:val="Heading3"/>
        <w:jc w:val="both"/>
        <w:rPr>
          <w:rFonts w:ascii="Times New Roman" w:hAnsi="Times New Roman"/>
          <w:sz w:val="24"/>
          <w:szCs w:val="24"/>
        </w:rPr>
      </w:pPr>
      <w:r>
        <w:rPr>
          <w:rFonts w:ascii="Times New Roman" w:hAnsi="Times New Roman"/>
          <w:sz w:val="24"/>
          <w:szCs w:val="24"/>
        </w:rPr>
        <w:t xml:space="preserve">FEC </w:t>
      </w:r>
      <w:r>
        <w:rPr>
          <w:rFonts w:ascii="Times New Roman" w:hAnsi="Times New Roman"/>
          <w:szCs w:val="24"/>
        </w:rPr>
        <w:t>[ACTIVE]</w:t>
      </w:r>
    </w:p>
    <w:p w14:paraId="2588054D" w14:textId="77777777" w:rsidR="00AB3938" w:rsidRDefault="008D7E18">
      <w:pPr>
        <w:pStyle w:val="Heading4"/>
        <w:rPr>
          <w:rFonts w:ascii="Times New Roman" w:hAnsi="Times New Roman"/>
          <w:i w:val="0"/>
          <w:sz w:val="24"/>
          <w:szCs w:val="24"/>
        </w:rPr>
      </w:pPr>
      <w:r>
        <w:rPr>
          <w:rFonts w:ascii="Times New Roman" w:hAnsi="Times New Roman"/>
          <w:i w:val="0"/>
          <w:sz w:val="24"/>
          <w:szCs w:val="24"/>
        </w:rPr>
        <w:t>Round 1</w:t>
      </w:r>
    </w:p>
    <w:p w14:paraId="2588054E" w14:textId="77777777" w:rsidR="00AB3938" w:rsidRDefault="008D7E18">
      <w:pPr>
        <w:jc w:val="both"/>
        <w:rPr>
          <w:lang w:eastAsia="zh-CN"/>
        </w:rPr>
      </w:pPr>
      <w:r>
        <w:rPr>
          <w:lang w:eastAsia="zh-CN"/>
        </w:rPr>
        <w:t>FL observed companies have submitted simulation results to be added in Table 6.1.2.x.1-1 for D2R FEC. The following TP handles the addition of these additional simulation results, shown only for the affected rows of the table.</w:t>
      </w:r>
    </w:p>
    <w:p w14:paraId="2588054F" w14:textId="77777777" w:rsidR="00AB3938" w:rsidRDefault="00AB3938">
      <w:pPr>
        <w:jc w:val="both"/>
        <w:rPr>
          <w:lang w:eastAsia="zh-CN"/>
        </w:rPr>
      </w:pPr>
    </w:p>
    <w:p w14:paraId="25880550" w14:textId="77777777" w:rsidR="00AB3938" w:rsidRDefault="008D7E18">
      <w:pPr>
        <w:jc w:val="both"/>
        <w:rPr>
          <w:b/>
          <w:bCs/>
          <w:lang w:eastAsia="zh-CN"/>
        </w:rPr>
      </w:pPr>
      <w:r>
        <w:rPr>
          <w:b/>
          <w:bCs/>
          <w:lang w:eastAsia="zh-CN"/>
        </w:rPr>
        <w:t xml:space="preserve">Proposal 3.4.2(I): For D2R FEC, </w:t>
      </w:r>
      <w:r>
        <w:rPr>
          <w:b/>
        </w:rPr>
        <w:t>update Table 6.1.2.x.1-1 of Section 6.1.2.x.1 of TR 38.769 as follows:</w:t>
      </w:r>
    </w:p>
    <w:tbl>
      <w:tblPr>
        <w:tblStyle w:val="TableGrid"/>
        <w:tblW w:w="0" w:type="auto"/>
        <w:tblLook w:val="04A0" w:firstRow="1" w:lastRow="0" w:firstColumn="1" w:lastColumn="0" w:noHBand="0" w:noVBand="1"/>
      </w:tblPr>
      <w:tblGrid>
        <w:gridCol w:w="9631"/>
      </w:tblGrid>
      <w:tr w:rsidR="00AB3938" w14:paraId="2588057C" w14:textId="77777777">
        <w:tc>
          <w:tcPr>
            <w:tcW w:w="9631" w:type="dxa"/>
          </w:tcPr>
          <w:p w14:paraId="25880551" w14:textId="77777777" w:rsidR="00AB3938" w:rsidRDefault="008D7E18">
            <w:pPr>
              <w:pStyle w:val="TH"/>
              <w:rPr>
                <w:rFonts w:ascii="Times New Roman" w:hAnsi="Times New Roman" w:cs="Times New Roman"/>
                <w:b w:val="0"/>
              </w:rPr>
            </w:pPr>
            <w:r>
              <w:rPr>
                <w:rFonts w:ascii="Times New Roman" w:eastAsia="DengXian" w:hAnsi="Times New Roman" w:cs="Times New Roman"/>
                <w:b w:val="0"/>
                <w:color w:val="0000FF"/>
              </w:rPr>
              <w:lastRenderedPageBreak/>
              <w:t>***unchanged parts omitted***</w:t>
            </w:r>
          </w:p>
          <w:p w14:paraId="25880552" w14:textId="77777777" w:rsidR="00AB3938" w:rsidRDefault="008D7E18">
            <w:pPr>
              <w:pStyle w:val="TH"/>
            </w:pPr>
            <w:r>
              <w:t>Table 6.1.2.x.1-1: Summary of study on D2R FEC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986"/>
              <w:gridCol w:w="3234"/>
              <w:gridCol w:w="3145"/>
            </w:tblGrid>
            <w:tr w:rsidR="00AB3938" w14:paraId="25880557" w14:textId="77777777">
              <w:trPr>
                <w:jc w:val="center"/>
              </w:trPr>
              <w:tc>
                <w:tcPr>
                  <w:tcW w:w="985" w:type="dxa"/>
                  <w:shd w:val="clear" w:color="auto" w:fill="D9D9D9" w:themeFill="background1" w:themeFillShade="D9"/>
                </w:tcPr>
                <w:p w14:paraId="25880553" w14:textId="77777777" w:rsidR="00AB3938" w:rsidRDefault="008D7E18">
                  <w:pPr>
                    <w:pStyle w:val="TAH"/>
                  </w:pPr>
                  <w:r>
                    <w:t>Option #</w:t>
                  </w:r>
                </w:p>
              </w:tc>
              <w:tc>
                <w:tcPr>
                  <w:tcW w:w="1986" w:type="dxa"/>
                  <w:shd w:val="clear" w:color="auto" w:fill="D9D9D9" w:themeFill="background1" w:themeFillShade="D9"/>
                </w:tcPr>
                <w:p w14:paraId="25880554" w14:textId="77777777" w:rsidR="00AB3938" w:rsidRDefault="008D7E18">
                  <w:pPr>
                    <w:pStyle w:val="TAH"/>
                  </w:pPr>
                  <w:r>
                    <w:t>CC Design</w:t>
                  </w:r>
                </w:p>
              </w:tc>
              <w:tc>
                <w:tcPr>
                  <w:tcW w:w="3234" w:type="dxa"/>
                  <w:shd w:val="clear" w:color="auto" w:fill="D9D9D9" w:themeFill="background1" w:themeFillShade="D9"/>
                </w:tcPr>
                <w:p w14:paraId="25880555" w14:textId="77777777" w:rsidR="00AB3938" w:rsidRDefault="008D7E18">
                  <w:pPr>
                    <w:pStyle w:val="TAH"/>
                  </w:pPr>
                  <w:r>
                    <w:t>Pros</w:t>
                  </w:r>
                </w:p>
              </w:tc>
              <w:tc>
                <w:tcPr>
                  <w:tcW w:w="3145" w:type="dxa"/>
                  <w:shd w:val="clear" w:color="auto" w:fill="D9D9D9" w:themeFill="background1" w:themeFillShade="D9"/>
                </w:tcPr>
                <w:p w14:paraId="25880556" w14:textId="77777777" w:rsidR="00AB3938" w:rsidRDefault="008D7E18">
                  <w:pPr>
                    <w:pStyle w:val="TAH"/>
                  </w:pPr>
                  <w:r>
                    <w:t>Cons</w:t>
                  </w:r>
                </w:p>
              </w:tc>
            </w:tr>
            <w:tr w:rsidR="00AB3938" w14:paraId="2588056D" w14:textId="77777777">
              <w:trPr>
                <w:jc w:val="center"/>
              </w:trPr>
              <w:tc>
                <w:tcPr>
                  <w:tcW w:w="985" w:type="dxa"/>
                  <w:shd w:val="clear" w:color="auto" w:fill="A6A6A6" w:themeFill="background1" w:themeFillShade="A6"/>
                </w:tcPr>
                <w:p w14:paraId="25880558" w14:textId="77777777" w:rsidR="00AB3938" w:rsidRDefault="008D7E18">
                  <w:pPr>
                    <w:pStyle w:val="TAH"/>
                    <w:keepNext w:val="0"/>
                    <w:keepLines w:val="0"/>
                    <w:widowControl w:val="0"/>
                  </w:pPr>
                  <w:r>
                    <w:t>Baseline</w:t>
                  </w:r>
                </w:p>
              </w:tc>
              <w:tc>
                <w:tcPr>
                  <w:tcW w:w="1986" w:type="dxa"/>
                  <w:shd w:val="clear" w:color="auto" w:fill="A6A6A6" w:themeFill="background1" w:themeFillShade="A6"/>
                </w:tcPr>
                <w:p w14:paraId="25880559" w14:textId="77777777" w:rsidR="00AB3938" w:rsidRDefault="008D7E18">
                  <w:pPr>
                    <w:pStyle w:val="TAC"/>
                    <w:keepNext w:val="0"/>
                    <w:keepLines w:val="0"/>
                    <w:widowControl w:val="0"/>
                  </w:pPr>
                  <w:r>
                    <w:t>Constraint length 7</w:t>
                  </w:r>
                </w:p>
                <w:p w14:paraId="2588055A" w14:textId="77777777" w:rsidR="00AB3938" w:rsidRDefault="008D7E18">
                  <w:pPr>
                    <w:pStyle w:val="TAC"/>
                    <w:keepNext w:val="0"/>
                    <w:keepLines w:val="0"/>
                    <w:widowControl w:val="0"/>
                  </w:pPr>
                  <w:r>
                    <w:t>Code rate 1/3</w:t>
                  </w:r>
                </w:p>
              </w:tc>
              <w:tc>
                <w:tcPr>
                  <w:tcW w:w="3234" w:type="dxa"/>
                  <w:shd w:val="clear" w:color="auto" w:fill="A6A6A6" w:themeFill="background1" w:themeFillShade="A6"/>
                </w:tcPr>
                <w:p w14:paraId="2588055B" w14:textId="77777777" w:rsidR="00AB3938" w:rsidRDefault="008D7E18">
                  <w:pPr>
                    <w:pStyle w:val="TAL"/>
                    <w:keepNext w:val="0"/>
                    <w:keepLines w:val="0"/>
                    <w:widowControl w:val="0"/>
                    <w:rPr>
                      <w:lang w:eastAsia="zh-CN"/>
                    </w:rPr>
                  </w:pPr>
                  <w:r>
                    <w:rPr>
                      <w:lang w:eastAsia="zh-CN"/>
                    </w:rPr>
                    <w:t>[R1-9421-8] Decoding performance is increased by ~3dB@10% BLER, when compared to no CC but with repetitions.</w:t>
                  </w:r>
                </w:p>
                <w:p w14:paraId="2588055C" w14:textId="77777777" w:rsidR="00AB3938" w:rsidRDefault="00AB3938">
                  <w:pPr>
                    <w:pStyle w:val="TAL"/>
                    <w:keepNext w:val="0"/>
                    <w:keepLines w:val="0"/>
                    <w:widowControl w:val="0"/>
                    <w:rPr>
                      <w:lang w:eastAsia="zh-CN"/>
                    </w:rPr>
                  </w:pPr>
                </w:p>
                <w:p w14:paraId="2588055D" w14:textId="77777777" w:rsidR="00AB3938" w:rsidRDefault="008D7E18">
                  <w:pPr>
                    <w:pStyle w:val="TAL"/>
                    <w:keepNext w:val="0"/>
                    <w:keepLines w:val="0"/>
                    <w:widowControl w:val="0"/>
                    <w:rPr>
                      <w:lang w:eastAsia="zh-CN"/>
                    </w:rPr>
                  </w:pPr>
                  <w:r>
                    <w:rPr>
                      <w:lang w:eastAsia="zh-CN"/>
                    </w:rPr>
                    <w:t>[R1-9421-8] Decoding performance is increased by ~7dB@10% BLER, when compared to no CC or repetitions.</w:t>
                  </w:r>
                </w:p>
                <w:p w14:paraId="2588055E" w14:textId="77777777" w:rsidR="00AB3938" w:rsidRDefault="00AB3938">
                  <w:pPr>
                    <w:pStyle w:val="TAL"/>
                    <w:keepNext w:val="0"/>
                    <w:keepLines w:val="0"/>
                    <w:widowControl w:val="0"/>
                    <w:rPr>
                      <w:lang w:eastAsia="zh-CN"/>
                    </w:rPr>
                  </w:pPr>
                </w:p>
                <w:p w14:paraId="2588055F" w14:textId="77777777" w:rsidR="00AB3938" w:rsidRDefault="008D7E18">
                  <w:pPr>
                    <w:pStyle w:val="TAL"/>
                    <w:keepNext w:val="0"/>
                    <w:keepLines w:val="0"/>
                    <w:widowControl w:val="0"/>
                    <w:rPr>
                      <w:lang w:eastAsia="zh-CN"/>
                    </w:rPr>
                  </w:pPr>
                  <w:r>
                    <w:rPr>
                      <w:lang w:eastAsia="zh-CN"/>
                    </w:rPr>
                    <w:t>[R1-9421-27] Decoding performance is increased by 6.23dB@10% BLER with 2RX, when compared to no CC or repetitions.</w:t>
                  </w:r>
                </w:p>
                <w:p w14:paraId="25880560" w14:textId="77777777" w:rsidR="00AB3938" w:rsidRDefault="00AB3938">
                  <w:pPr>
                    <w:pStyle w:val="TAL"/>
                    <w:keepNext w:val="0"/>
                    <w:keepLines w:val="0"/>
                    <w:widowControl w:val="0"/>
                    <w:rPr>
                      <w:lang w:eastAsia="zh-CN"/>
                    </w:rPr>
                  </w:pPr>
                </w:p>
                <w:p w14:paraId="25880561" w14:textId="77777777" w:rsidR="00AB3938" w:rsidRDefault="008D7E18">
                  <w:pPr>
                    <w:pStyle w:val="TAL"/>
                    <w:keepNext w:val="0"/>
                    <w:keepLines w:val="0"/>
                    <w:widowControl w:val="0"/>
                    <w:rPr>
                      <w:lang w:eastAsia="zh-CN"/>
                    </w:rPr>
                  </w:pPr>
                  <w:r>
                    <w:rPr>
                      <w:lang w:eastAsia="zh-CN"/>
                    </w:rPr>
                    <w:t>[R1-9421-27] Decoding performance is increased by 6.42dB@10% BLER with 4RX, when compared to no CC or repetitions.</w:t>
                  </w:r>
                </w:p>
                <w:p w14:paraId="25880562" w14:textId="77777777" w:rsidR="00AB3938" w:rsidRDefault="00AB3938">
                  <w:pPr>
                    <w:pStyle w:val="TAL"/>
                    <w:keepNext w:val="0"/>
                    <w:keepLines w:val="0"/>
                    <w:widowControl w:val="0"/>
                    <w:rPr>
                      <w:lang w:eastAsia="zh-CN"/>
                    </w:rPr>
                  </w:pPr>
                </w:p>
                <w:p w14:paraId="25880563" w14:textId="77777777" w:rsidR="00AB3938" w:rsidRDefault="008D7E18">
                  <w:pPr>
                    <w:pStyle w:val="TAL"/>
                    <w:keepNext w:val="0"/>
                    <w:keepLines w:val="0"/>
                    <w:widowControl w:val="0"/>
                    <w:rPr>
                      <w:lang w:eastAsia="zh-CN"/>
                    </w:rPr>
                  </w:pPr>
                  <w:r>
                    <w:rPr>
                      <w:lang w:eastAsia="zh-CN"/>
                    </w:rPr>
                    <w:t>[R1-9421-11] Decoding performance is increased by ~2dB@10% BLER, when compared to LTE CC-TBCC with code rate 1/2.</w:t>
                  </w:r>
                </w:p>
                <w:p w14:paraId="25880564" w14:textId="77777777" w:rsidR="00AB3938" w:rsidRDefault="00AB3938">
                  <w:pPr>
                    <w:pStyle w:val="TAL"/>
                    <w:keepNext w:val="0"/>
                    <w:keepLines w:val="0"/>
                    <w:widowControl w:val="0"/>
                    <w:rPr>
                      <w:lang w:eastAsia="zh-CN"/>
                    </w:rPr>
                  </w:pPr>
                </w:p>
                <w:p w14:paraId="25880565" w14:textId="77777777" w:rsidR="00AB3938" w:rsidRDefault="008D7E18">
                  <w:pPr>
                    <w:pStyle w:val="TAL"/>
                    <w:keepNext w:val="0"/>
                    <w:keepLines w:val="0"/>
                    <w:widowControl w:val="0"/>
                    <w:rPr>
                      <w:lang w:eastAsia="zh-CN"/>
                    </w:rPr>
                  </w:pPr>
                  <w:r>
                    <w:rPr>
                      <w:lang w:eastAsia="zh-CN"/>
                    </w:rPr>
                    <w:t>[R1-9421-16] Decoding performance is increased by ~2.5dB@1% BER, when compared to code rate 1/2.</w:t>
                  </w:r>
                </w:p>
                <w:p w14:paraId="25880566" w14:textId="77777777" w:rsidR="00AB3938" w:rsidRDefault="008D7E18">
                  <w:pPr>
                    <w:pStyle w:val="TAL"/>
                    <w:keepNext w:val="0"/>
                    <w:keepLines w:val="0"/>
                    <w:widowControl w:val="0"/>
                    <w:rPr>
                      <w:lang w:eastAsia="zh-CN"/>
                    </w:rPr>
                  </w:pPr>
                  <w:r>
                    <w:rPr>
                      <w:lang w:eastAsia="zh-CN"/>
                    </w:rPr>
                    <w:t xml:space="preserve"> </w:t>
                  </w:r>
                </w:p>
                <w:p w14:paraId="25880567" w14:textId="77777777" w:rsidR="00AB3938" w:rsidRDefault="008D7E18">
                  <w:pPr>
                    <w:pStyle w:val="TAL"/>
                    <w:keepNext w:val="0"/>
                    <w:keepLines w:val="0"/>
                    <w:widowControl w:val="0"/>
                    <w:rPr>
                      <w:lang w:eastAsia="zh-CN"/>
                    </w:rPr>
                  </w:pPr>
                  <w:r>
                    <w:rPr>
                      <w:lang w:eastAsia="zh-CN"/>
                    </w:rPr>
                    <w:t xml:space="preserve">[R1-9421-10] Decoding performance is increased by </w:t>
                  </w:r>
                  <w:hyperlink r:id="rId8" w:history="1">
                    <w:r>
                      <w:t>~1.5dB@1%</w:t>
                    </w:r>
                  </w:hyperlink>
                  <w:r>
                    <w:rPr>
                      <w:lang w:eastAsia="zh-CN"/>
                    </w:rPr>
                    <w:t xml:space="preserve"> BLER, when compared to constraint length 4, code rate 1/3</w:t>
                  </w:r>
                </w:p>
                <w:p w14:paraId="25880568" w14:textId="77777777" w:rsidR="00AB3938" w:rsidRDefault="00AB3938">
                  <w:pPr>
                    <w:pStyle w:val="TAL"/>
                    <w:keepNext w:val="0"/>
                    <w:keepLines w:val="0"/>
                    <w:widowControl w:val="0"/>
                    <w:rPr>
                      <w:lang w:eastAsia="zh-CN"/>
                    </w:rPr>
                  </w:pPr>
                </w:p>
                <w:p w14:paraId="25880569" w14:textId="77777777" w:rsidR="00AB3938" w:rsidRDefault="008D7E18">
                  <w:pPr>
                    <w:pStyle w:val="TAL"/>
                    <w:keepNext w:val="0"/>
                    <w:keepLines w:val="0"/>
                    <w:widowControl w:val="0"/>
                    <w:rPr>
                      <w:lang w:eastAsia="zh-CN"/>
                    </w:rPr>
                  </w:pPr>
                  <w:r>
                    <w:rPr>
                      <w:lang w:eastAsia="zh-CN"/>
                    </w:rPr>
                    <w:t xml:space="preserve">[R1-9421-10] Decoding performance is increased by </w:t>
                  </w:r>
                  <w:hyperlink r:id="rId9" w:history="1">
                    <w:r>
                      <w:t>~2.5dB@1%</w:t>
                    </w:r>
                  </w:hyperlink>
                  <w:r>
                    <w:rPr>
                      <w:lang w:eastAsia="zh-CN"/>
                    </w:rPr>
                    <w:t xml:space="preserve"> BLER, when compared to constraint length 6, code rate 1/3</w:t>
                  </w:r>
                </w:p>
                <w:p w14:paraId="2588056A" w14:textId="77777777" w:rsidR="00AB3938" w:rsidRDefault="00AB3938">
                  <w:pPr>
                    <w:pStyle w:val="TAL"/>
                    <w:keepNext w:val="0"/>
                    <w:keepLines w:val="0"/>
                    <w:widowControl w:val="0"/>
                    <w:rPr>
                      <w:lang w:eastAsia="zh-CN"/>
                    </w:rPr>
                  </w:pPr>
                </w:p>
                <w:p w14:paraId="2588056B" w14:textId="77777777" w:rsidR="00AB3938" w:rsidRDefault="008D7E18">
                  <w:pPr>
                    <w:pStyle w:val="TAL"/>
                    <w:keepNext w:val="0"/>
                    <w:keepLines w:val="0"/>
                    <w:widowControl w:val="0"/>
                    <w:rPr>
                      <w:lang w:eastAsia="zh-CN"/>
                    </w:rPr>
                  </w:pPr>
                  <w:r>
                    <w:rPr>
                      <w:color w:val="FF0000"/>
                      <w:lang w:eastAsia="zh-CN"/>
                    </w:rPr>
                    <w:t>[Nokia] Decoding performance is increased by 3 dB@ 10% BLER with 2 RX, when compared to no CC or repetitions</w:t>
                  </w:r>
                </w:p>
              </w:tc>
              <w:tc>
                <w:tcPr>
                  <w:tcW w:w="3145" w:type="dxa"/>
                  <w:shd w:val="clear" w:color="auto" w:fill="A6A6A6" w:themeFill="background1" w:themeFillShade="A6"/>
                </w:tcPr>
                <w:p w14:paraId="2588056C" w14:textId="77777777" w:rsidR="00AB3938" w:rsidRDefault="00AB3938">
                  <w:pPr>
                    <w:pStyle w:val="TAL"/>
                    <w:keepNext w:val="0"/>
                    <w:keepLines w:val="0"/>
                    <w:widowControl w:val="0"/>
                    <w:rPr>
                      <w:rFonts w:eastAsia="DengXian"/>
                    </w:rPr>
                  </w:pPr>
                </w:p>
              </w:tc>
            </w:tr>
            <w:tr w:rsidR="00AB3938" w14:paraId="25880579" w14:textId="77777777">
              <w:trPr>
                <w:jc w:val="center"/>
              </w:trPr>
              <w:tc>
                <w:tcPr>
                  <w:tcW w:w="985" w:type="dxa"/>
                  <w:shd w:val="clear" w:color="auto" w:fill="D9D9D9" w:themeFill="background1" w:themeFillShade="D9"/>
                </w:tcPr>
                <w:p w14:paraId="2588056E" w14:textId="77777777" w:rsidR="00AB3938" w:rsidRDefault="008D7E18">
                  <w:pPr>
                    <w:pStyle w:val="TAH"/>
                    <w:keepNext w:val="0"/>
                    <w:keepLines w:val="0"/>
                    <w:widowControl w:val="0"/>
                  </w:pPr>
                  <w:r>
                    <w:t>1</w:t>
                  </w:r>
                </w:p>
              </w:tc>
              <w:tc>
                <w:tcPr>
                  <w:tcW w:w="1986" w:type="dxa"/>
                  <w:shd w:val="clear" w:color="auto" w:fill="auto"/>
                </w:tcPr>
                <w:p w14:paraId="2588056F" w14:textId="77777777" w:rsidR="00AB3938" w:rsidRDefault="008D7E18">
                  <w:pPr>
                    <w:pStyle w:val="TAC"/>
                    <w:keepNext w:val="0"/>
                    <w:keepLines w:val="0"/>
                    <w:widowControl w:val="0"/>
                  </w:pPr>
                  <w:r>
                    <w:t>Constraint length 4</w:t>
                  </w:r>
                </w:p>
                <w:p w14:paraId="25880570" w14:textId="77777777" w:rsidR="00AB3938" w:rsidRDefault="008D7E18">
                  <w:pPr>
                    <w:pStyle w:val="TAC"/>
                    <w:keepNext w:val="0"/>
                    <w:keepLines w:val="0"/>
                    <w:widowControl w:val="0"/>
                  </w:pPr>
                  <w:r>
                    <w:t>Code rate 1/2 – 1/4</w:t>
                  </w:r>
                </w:p>
              </w:tc>
              <w:tc>
                <w:tcPr>
                  <w:tcW w:w="3234" w:type="dxa"/>
                  <w:shd w:val="clear" w:color="auto" w:fill="auto"/>
                </w:tcPr>
                <w:p w14:paraId="25880571" w14:textId="77777777" w:rsidR="00AB3938" w:rsidRDefault="008D7E18">
                  <w:pPr>
                    <w:pStyle w:val="TAL"/>
                    <w:keepNext w:val="0"/>
                    <w:keepLines w:val="0"/>
                    <w:widowControl w:val="0"/>
                    <w:rPr>
                      <w:lang w:eastAsia="zh-CN"/>
                    </w:rPr>
                  </w:pPr>
                  <w:r>
                    <w:rPr>
                      <w:lang w:eastAsia="zh-CN"/>
                    </w:rPr>
                    <w:t>[R1-9421-3] Code rate 1/2:  Detection performance is increased by 3dB@10% BLER, when compared to no CC or line codes.</w:t>
                  </w:r>
                </w:p>
              </w:tc>
              <w:tc>
                <w:tcPr>
                  <w:tcW w:w="3145" w:type="dxa"/>
                  <w:shd w:val="clear" w:color="auto" w:fill="auto"/>
                </w:tcPr>
                <w:p w14:paraId="25880572" w14:textId="77777777" w:rsidR="00AB3938" w:rsidRDefault="008D7E18">
                  <w:pPr>
                    <w:pStyle w:val="TAL"/>
                    <w:keepNext w:val="0"/>
                    <w:keepLines w:val="0"/>
                    <w:widowControl w:val="0"/>
                    <w:rPr>
                      <w:lang w:eastAsia="zh-CN"/>
                    </w:rPr>
                  </w:pPr>
                  <w:r>
                    <w:rPr>
                      <w:lang w:eastAsia="zh-CN"/>
                    </w:rPr>
                    <w:t>[R1-9421-9] Code rate 1/2:  Decoding performance is decreased by ~0.86dB@10% BLER, when compared to constraint length 7, code rate 1/2.</w:t>
                  </w:r>
                </w:p>
                <w:p w14:paraId="25880573" w14:textId="77777777" w:rsidR="00AB3938" w:rsidRDefault="00AB3938">
                  <w:pPr>
                    <w:pStyle w:val="TAL"/>
                    <w:keepNext w:val="0"/>
                    <w:keepLines w:val="0"/>
                    <w:widowControl w:val="0"/>
                    <w:rPr>
                      <w:lang w:eastAsia="zh-CN"/>
                    </w:rPr>
                  </w:pPr>
                </w:p>
                <w:p w14:paraId="25880574" w14:textId="77777777" w:rsidR="00AB3938" w:rsidRDefault="008D7E18">
                  <w:pPr>
                    <w:pStyle w:val="TAL"/>
                    <w:keepNext w:val="0"/>
                    <w:keepLines w:val="0"/>
                    <w:widowControl w:val="0"/>
                    <w:rPr>
                      <w:lang w:eastAsia="zh-CN"/>
                    </w:rPr>
                  </w:pPr>
                  <w:r>
                    <w:rPr>
                      <w:lang w:eastAsia="zh-CN"/>
                    </w:rPr>
                    <w:t>[R1-9421-32] Code rate 1/2: Decoding performance is decreased by ~1dB@10% BLER, when compared to constraint length 7, code rate 1/2.</w:t>
                  </w:r>
                </w:p>
                <w:p w14:paraId="25880575" w14:textId="77777777" w:rsidR="00AB3938" w:rsidRDefault="00AB3938">
                  <w:pPr>
                    <w:pStyle w:val="TAL"/>
                    <w:keepNext w:val="0"/>
                    <w:keepLines w:val="0"/>
                    <w:widowControl w:val="0"/>
                    <w:rPr>
                      <w:lang w:eastAsia="zh-CN"/>
                    </w:rPr>
                  </w:pPr>
                </w:p>
                <w:p w14:paraId="25880576" w14:textId="77777777" w:rsidR="00AB3938" w:rsidRDefault="008D7E18">
                  <w:pPr>
                    <w:pStyle w:val="TAL"/>
                    <w:keepNext w:val="0"/>
                    <w:keepLines w:val="0"/>
                    <w:widowControl w:val="0"/>
                    <w:rPr>
                      <w:lang w:eastAsia="zh-CN"/>
                    </w:rPr>
                  </w:pPr>
                  <w:r>
                    <w:rPr>
                      <w:lang w:eastAsia="zh-CN"/>
                    </w:rPr>
                    <w:t>[R1-9421-32] Code rate 1/4: Decoding performance is decreased by ~1.4dB@10% BLER, when compared to constraint length 7, code rate 1/4.</w:t>
                  </w:r>
                </w:p>
                <w:p w14:paraId="25880577" w14:textId="77777777" w:rsidR="00AB3938" w:rsidRDefault="00AB3938">
                  <w:pPr>
                    <w:pStyle w:val="TAL"/>
                    <w:keepNext w:val="0"/>
                    <w:keepLines w:val="0"/>
                    <w:widowControl w:val="0"/>
                    <w:rPr>
                      <w:lang w:eastAsia="zh-CN"/>
                    </w:rPr>
                  </w:pPr>
                </w:p>
                <w:p w14:paraId="25880578" w14:textId="77777777" w:rsidR="00AB3938" w:rsidRDefault="008D7E18">
                  <w:pPr>
                    <w:pStyle w:val="TAL"/>
                    <w:keepNext w:val="0"/>
                    <w:keepLines w:val="0"/>
                    <w:widowControl w:val="0"/>
                    <w:rPr>
                      <w:lang w:eastAsia="zh-CN"/>
                    </w:rPr>
                  </w:pPr>
                  <w:r>
                    <w:rPr>
                      <w:color w:val="FF0000"/>
                      <w:lang w:eastAsia="zh-CN"/>
                    </w:rPr>
                    <w:t xml:space="preserve">[CATT] Code rate 1/2, 1/3, TBCC: Decoding performance is decreased by ~1dB@10% BLER, when </w:t>
                  </w:r>
                  <w:r>
                    <w:rPr>
                      <w:color w:val="FF0000"/>
                      <w:lang w:eastAsia="zh-CN"/>
                    </w:rPr>
                    <w:lastRenderedPageBreak/>
                    <w:t>compared to baseline with TBCC.</w:t>
                  </w:r>
                </w:p>
              </w:tc>
            </w:tr>
          </w:tbl>
          <w:p w14:paraId="2588057A" w14:textId="77777777" w:rsidR="00AB3938" w:rsidRDefault="00AB3938"/>
          <w:p w14:paraId="2588057B" w14:textId="77777777" w:rsidR="00AB3938" w:rsidRDefault="008D7E18">
            <w:pPr>
              <w:jc w:val="center"/>
              <w:rPr>
                <w:lang w:eastAsia="zh-CN"/>
              </w:rPr>
            </w:pPr>
            <w:r>
              <w:rPr>
                <w:rFonts w:eastAsia="DengXian" w:hint="eastAsia"/>
                <w:color w:val="0000FF"/>
                <w:sz w:val="20"/>
              </w:rPr>
              <w:t>***unchanged parts omitted***</w:t>
            </w:r>
          </w:p>
        </w:tc>
      </w:tr>
    </w:tbl>
    <w:p w14:paraId="2588057D" w14:textId="77777777" w:rsidR="00AB3938" w:rsidRDefault="00AB3938">
      <w:pPr>
        <w:jc w:val="both"/>
        <w:rPr>
          <w:lang w:eastAsia="zh-CN"/>
        </w:rPr>
      </w:pPr>
    </w:p>
    <w:p w14:paraId="2588057E" w14:textId="77777777" w:rsidR="00AB3938" w:rsidRDefault="00AB3938">
      <w:pPr>
        <w:jc w:val="both"/>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AB3938" w14:paraId="25880581" w14:textId="77777777">
        <w:tc>
          <w:tcPr>
            <w:tcW w:w="1513" w:type="dxa"/>
            <w:shd w:val="clear" w:color="auto" w:fill="auto"/>
          </w:tcPr>
          <w:p w14:paraId="2588057F" w14:textId="77777777" w:rsidR="00AB3938" w:rsidRDefault="008D7E18">
            <w:pPr>
              <w:jc w:val="both"/>
              <w:rPr>
                <w:b/>
                <w:bCs/>
                <w:lang w:eastAsia="zh-CN"/>
              </w:rPr>
            </w:pPr>
            <w:r>
              <w:rPr>
                <w:b/>
                <w:bCs/>
                <w:lang w:eastAsia="zh-CN"/>
              </w:rPr>
              <w:t>Company</w:t>
            </w:r>
          </w:p>
        </w:tc>
        <w:tc>
          <w:tcPr>
            <w:tcW w:w="8118" w:type="dxa"/>
            <w:shd w:val="clear" w:color="auto" w:fill="auto"/>
          </w:tcPr>
          <w:p w14:paraId="25880580" w14:textId="77777777" w:rsidR="00AB3938" w:rsidRDefault="008D7E18">
            <w:pPr>
              <w:jc w:val="both"/>
              <w:rPr>
                <w:b/>
                <w:bCs/>
                <w:lang w:eastAsia="zh-CN"/>
              </w:rPr>
            </w:pPr>
            <w:r>
              <w:rPr>
                <w:b/>
                <w:bCs/>
                <w:lang w:eastAsia="zh-CN"/>
              </w:rPr>
              <w:t xml:space="preserve">Sourcing companies can check if this </w:t>
            </w:r>
            <w:proofErr w:type="gramStart"/>
            <w:r>
              <w:rPr>
                <w:b/>
                <w:bCs/>
                <w:lang w:eastAsia="zh-CN"/>
              </w:rPr>
              <w:t>is</w:t>
            </w:r>
            <w:proofErr w:type="gramEnd"/>
            <w:r>
              <w:rPr>
                <w:b/>
                <w:bCs/>
                <w:lang w:eastAsia="zh-CN"/>
              </w:rPr>
              <w:t xml:space="preserve"> ok?</w:t>
            </w:r>
          </w:p>
        </w:tc>
      </w:tr>
      <w:tr w:rsidR="009C55ED" w14:paraId="25880584" w14:textId="77777777">
        <w:tc>
          <w:tcPr>
            <w:tcW w:w="1513" w:type="dxa"/>
            <w:shd w:val="clear" w:color="auto" w:fill="auto"/>
          </w:tcPr>
          <w:p w14:paraId="25880582" w14:textId="6996B13E" w:rsidR="009C55ED" w:rsidRDefault="009C55ED" w:rsidP="009C55ED">
            <w:pPr>
              <w:jc w:val="both"/>
              <w:rPr>
                <w:rFonts w:eastAsia="Yu Mincho"/>
                <w:lang w:eastAsia="ja-JP"/>
              </w:rPr>
            </w:pPr>
            <w:r>
              <w:rPr>
                <w:lang w:eastAsia="zh-CN"/>
              </w:rPr>
              <w:t>Huawei, HiSilicon</w:t>
            </w:r>
          </w:p>
        </w:tc>
        <w:tc>
          <w:tcPr>
            <w:tcW w:w="8118" w:type="dxa"/>
            <w:shd w:val="clear" w:color="auto" w:fill="auto"/>
          </w:tcPr>
          <w:p w14:paraId="25880583" w14:textId="551A7BDA" w:rsidR="009C55ED" w:rsidRDefault="009C55ED" w:rsidP="009C55ED">
            <w:pPr>
              <w:jc w:val="both"/>
              <w:rPr>
                <w:rFonts w:eastAsia="Yu Mincho"/>
                <w:lang w:eastAsia="ja-JP"/>
              </w:rPr>
            </w:pPr>
            <w:r>
              <w:rPr>
                <w:lang w:eastAsia="zh-CN"/>
              </w:rPr>
              <w:t>We are fine with the update.</w:t>
            </w:r>
          </w:p>
        </w:tc>
      </w:tr>
      <w:tr w:rsidR="009C55ED" w14:paraId="25880587"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25880585" w14:textId="41F85494" w:rsidR="009C55ED" w:rsidRPr="003B5C07" w:rsidRDefault="00476368" w:rsidP="009C55ED">
            <w:pPr>
              <w:jc w:val="both"/>
              <w:rPr>
                <w:rFonts w:eastAsia="Yu Mincho"/>
                <w:color w:val="7030A0"/>
                <w:lang w:eastAsia="ja-JP"/>
              </w:rPr>
            </w:pPr>
            <w:r w:rsidRPr="003B5C07">
              <w:rPr>
                <w:rFonts w:eastAsia="Yu Mincho"/>
                <w:color w:val="7030A0"/>
                <w:lang w:eastAsia="ja-JP"/>
              </w:rPr>
              <w:t>FL</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5880586" w14:textId="24400E75" w:rsidR="009C55ED" w:rsidRPr="003B5C07" w:rsidRDefault="00476368" w:rsidP="009C55ED">
            <w:pPr>
              <w:jc w:val="both"/>
              <w:rPr>
                <w:rFonts w:eastAsia="Yu Mincho"/>
                <w:color w:val="7030A0"/>
                <w:lang w:eastAsia="ja-JP"/>
              </w:rPr>
            </w:pPr>
            <w:r w:rsidRPr="003B5C07">
              <w:rPr>
                <w:rFonts w:eastAsia="Yu Mincho"/>
                <w:color w:val="7030A0"/>
                <w:lang w:eastAsia="ja-JP"/>
              </w:rPr>
              <w:t>No comments, so copied to online</w:t>
            </w:r>
          </w:p>
        </w:tc>
      </w:tr>
      <w:tr w:rsidR="009C55ED" w14:paraId="2588058A" w14:textId="77777777">
        <w:tc>
          <w:tcPr>
            <w:tcW w:w="1513" w:type="dxa"/>
            <w:shd w:val="clear" w:color="auto" w:fill="auto"/>
          </w:tcPr>
          <w:p w14:paraId="25880588" w14:textId="77777777" w:rsidR="009C55ED" w:rsidRDefault="009C55ED" w:rsidP="009C55ED">
            <w:pPr>
              <w:jc w:val="both"/>
              <w:rPr>
                <w:lang w:eastAsia="zh-CN"/>
              </w:rPr>
            </w:pPr>
          </w:p>
        </w:tc>
        <w:tc>
          <w:tcPr>
            <w:tcW w:w="8118" w:type="dxa"/>
            <w:shd w:val="clear" w:color="auto" w:fill="auto"/>
          </w:tcPr>
          <w:p w14:paraId="25880589" w14:textId="77777777" w:rsidR="009C55ED" w:rsidRDefault="009C55ED" w:rsidP="009C55ED">
            <w:pPr>
              <w:jc w:val="both"/>
              <w:rPr>
                <w:lang w:eastAsia="zh-CN"/>
              </w:rPr>
            </w:pPr>
          </w:p>
        </w:tc>
      </w:tr>
      <w:tr w:rsidR="009C55ED" w14:paraId="2588058D" w14:textId="77777777">
        <w:tc>
          <w:tcPr>
            <w:tcW w:w="1513" w:type="dxa"/>
            <w:shd w:val="clear" w:color="auto" w:fill="auto"/>
          </w:tcPr>
          <w:p w14:paraId="2588058B" w14:textId="77777777" w:rsidR="009C55ED" w:rsidRDefault="009C55ED" w:rsidP="009C55ED">
            <w:pPr>
              <w:jc w:val="both"/>
              <w:rPr>
                <w:rFonts w:eastAsia="Yu Mincho"/>
                <w:lang w:eastAsia="ja-JP"/>
              </w:rPr>
            </w:pPr>
          </w:p>
        </w:tc>
        <w:tc>
          <w:tcPr>
            <w:tcW w:w="8118" w:type="dxa"/>
            <w:shd w:val="clear" w:color="auto" w:fill="auto"/>
          </w:tcPr>
          <w:p w14:paraId="2588058C" w14:textId="77777777" w:rsidR="009C55ED" w:rsidRDefault="009C55ED" w:rsidP="009C55ED">
            <w:pPr>
              <w:jc w:val="both"/>
              <w:rPr>
                <w:rFonts w:eastAsia="Yu Mincho"/>
                <w:lang w:eastAsia="ja-JP"/>
              </w:rPr>
            </w:pPr>
          </w:p>
        </w:tc>
      </w:tr>
    </w:tbl>
    <w:p w14:paraId="2588058E" w14:textId="77777777" w:rsidR="00AB3938" w:rsidRDefault="00AB3938">
      <w:pPr>
        <w:jc w:val="both"/>
        <w:rPr>
          <w:lang w:val="en-GB" w:eastAsia="zh-CN"/>
        </w:rPr>
      </w:pPr>
    </w:p>
    <w:p w14:paraId="2588058F" w14:textId="77777777" w:rsidR="00AB3938" w:rsidRDefault="008D7E18">
      <w:pPr>
        <w:pStyle w:val="Heading2"/>
        <w:jc w:val="both"/>
        <w:rPr>
          <w:rFonts w:ascii="Times New Roman" w:hAnsi="Times New Roman"/>
          <w:i w:val="0"/>
          <w:iCs w:val="0"/>
          <w:szCs w:val="24"/>
        </w:rPr>
      </w:pPr>
      <w:bookmarkStart w:id="82" w:name="_A-IoT_UL_CRC"/>
      <w:bookmarkStart w:id="83" w:name="_Ref159623709"/>
      <w:bookmarkEnd w:id="82"/>
      <w:r>
        <w:rPr>
          <w:rFonts w:ascii="Times New Roman" w:hAnsi="Times New Roman"/>
          <w:i w:val="0"/>
          <w:iCs w:val="0"/>
          <w:szCs w:val="24"/>
        </w:rPr>
        <w:t>D2R CRC</w:t>
      </w:r>
      <w:bookmarkEnd w:id="83"/>
      <w:r>
        <w:rPr>
          <w:rFonts w:ascii="Times New Roman" w:hAnsi="Times New Roman"/>
          <w:i w:val="0"/>
          <w:iCs w:val="0"/>
          <w:szCs w:val="24"/>
        </w:rPr>
        <w:t xml:space="preserve"> [VOID]</w:t>
      </w:r>
    </w:p>
    <w:p w14:paraId="25880590" w14:textId="77777777" w:rsidR="00AB3938" w:rsidRDefault="008D7E18">
      <w:pPr>
        <w:jc w:val="both"/>
        <w:rPr>
          <w:lang w:eastAsia="zh-CN"/>
        </w:rPr>
      </w:pPr>
      <w:r>
        <w:rPr>
          <w:lang w:eastAsia="zh-CN"/>
        </w:rPr>
        <w:t>Section 4.1 will take R2D and D2R CRCs together.</w:t>
      </w:r>
    </w:p>
    <w:p w14:paraId="25880591" w14:textId="77777777" w:rsidR="00AB3938" w:rsidRDefault="008D7E18">
      <w:pPr>
        <w:pStyle w:val="Heading2"/>
        <w:jc w:val="both"/>
        <w:rPr>
          <w:rFonts w:ascii="Times New Roman" w:hAnsi="Times New Roman"/>
          <w:i w:val="0"/>
          <w:iCs w:val="0"/>
          <w:szCs w:val="24"/>
        </w:rPr>
      </w:pPr>
      <w:bookmarkStart w:id="84" w:name="_D2R_multiple_access"/>
      <w:bookmarkStart w:id="85" w:name="_A-IoT_UL_multiple"/>
      <w:bookmarkStart w:id="86" w:name="_Ref159591197"/>
      <w:bookmarkStart w:id="87" w:name="_Toc159620325"/>
      <w:bookmarkEnd w:id="84"/>
      <w:bookmarkEnd w:id="85"/>
      <w:r>
        <w:rPr>
          <w:rFonts w:ascii="Times New Roman" w:hAnsi="Times New Roman"/>
          <w:i w:val="0"/>
          <w:iCs w:val="0"/>
          <w:szCs w:val="24"/>
        </w:rPr>
        <w:t>D2R multiple access</w:t>
      </w:r>
      <w:bookmarkEnd w:id="86"/>
      <w:r>
        <w:rPr>
          <w:rFonts w:ascii="Times New Roman" w:hAnsi="Times New Roman"/>
          <w:i w:val="0"/>
          <w:iCs w:val="0"/>
          <w:szCs w:val="24"/>
        </w:rPr>
        <w:t xml:space="preserve"> [ACTIVE]</w:t>
      </w:r>
      <w:bookmarkEnd w:id="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AB3938" w14:paraId="2588059B" w14:textId="77777777">
        <w:tc>
          <w:tcPr>
            <w:tcW w:w="9857" w:type="dxa"/>
            <w:shd w:val="clear" w:color="auto" w:fill="auto"/>
          </w:tcPr>
          <w:p w14:paraId="25880592" w14:textId="77777777" w:rsidR="00AB3938" w:rsidRDefault="008D7E18">
            <w:pPr>
              <w:rPr>
                <w:rFonts w:ascii="Times" w:eastAsia="Batang" w:hAnsi="Times"/>
                <w:iCs/>
                <w:sz w:val="20"/>
                <w:lang w:eastAsia="zh-CN" w:bidi="ar-SA"/>
              </w:rPr>
            </w:pPr>
            <w:r>
              <w:rPr>
                <w:rFonts w:ascii="Times" w:eastAsia="Batang" w:hAnsi="Times"/>
                <w:iCs/>
                <w:sz w:val="20"/>
                <w:highlight w:val="green"/>
                <w:lang w:eastAsia="zh-CN" w:bidi="ar-SA"/>
              </w:rPr>
              <w:t>Agreement RAN1#116bis</w:t>
            </w:r>
          </w:p>
          <w:p w14:paraId="25880593" w14:textId="77777777" w:rsidR="00AB3938" w:rsidRDefault="008D7E18">
            <w:pPr>
              <w:rPr>
                <w:rFonts w:ascii="Times" w:eastAsia="Batang" w:hAnsi="Times"/>
                <w:iCs/>
                <w:sz w:val="20"/>
                <w:lang w:eastAsia="zh-CN" w:bidi="ar-SA"/>
              </w:rPr>
            </w:pPr>
            <w:r>
              <w:rPr>
                <w:rFonts w:ascii="Times" w:eastAsia="Batang" w:hAnsi="Times"/>
                <w:iCs/>
                <w:sz w:val="20"/>
                <w:lang w:eastAsia="zh-CN" w:bidi="ar-SA"/>
              </w:rPr>
              <w:t>Study time-domain multiple access of D2R transmissions. Further details, including pros/cons, are FFS.</w:t>
            </w:r>
          </w:p>
          <w:p w14:paraId="25880594" w14:textId="77777777" w:rsidR="00AB3938" w:rsidRDefault="00AB3938">
            <w:pPr>
              <w:rPr>
                <w:rFonts w:ascii="Times" w:eastAsia="Batang" w:hAnsi="Times"/>
                <w:iCs/>
                <w:sz w:val="20"/>
                <w:lang w:eastAsia="zh-CN" w:bidi="ar-SA"/>
              </w:rPr>
            </w:pPr>
          </w:p>
          <w:p w14:paraId="25880595" w14:textId="77777777" w:rsidR="00AB3938" w:rsidRDefault="008D7E18">
            <w:pPr>
              <w:rPr>
                <w:rFonts w:ascii="Times" w:eastAsia="Batang" w:hAnsi="Times"/>
                <w:iCs/>
                <w:sz w:val="20"/>
                <w:lang w:eastAsia="zh-CN" w:bidi="ar-SA"/>
              </w:rPr>
            </w:pPr>
            <w:r>
              <w:rPr>
                <w:rFonts w:ascii="Times" w:eastAsia="Batang" w:hAnsi="Times"/>
                <w:iCs/>
                <w:sz w:val="20"/>
                <w:lang w:eastAsia="zh-CN" w:bidi="ar-SA"/>
              </w:rPr>
              <w:t>Study frequency-domain multiple access of D2R transmissions, at least by utilizing a small frequency-shift in baseband. Further details, including pros/cons, are FFS.</w:t>
            </w:r>
          </w:p>
          <w:p w14:paraId="25880596" w14:textId="77777777" w:rsidR="00AB3938" w:rsidRDefault="00AB3938">
            <w:pPr>
              <w:rPr>
                <w:rFonts w:ascii="Times" w:eastAsia="Batang" w:hAnsi="Times"/>
                <w:iCs/>
                <w:sz w:val="20"/>
                <w:lang w:eastAsia="zh-CN" w:bidi="ar-SA"/>
              </w:rPr>
            </w:pPr>
          </w:p>
          <w:p w14:paraId="25880597" w14:textId="77777777" w:rsidR="00AB3938" w:rsidRDefault="008D7E18">
            <w:pPr>
              <w:rPr>
                <w:rFonts w:ascii="Times" w:eastAsia="Batang" w:hAnsi="Times"/>
                <w:iCs/>
                <w:sz w:val="20"/>
                <w:lang w:eastAsia="zh-CN" w:bidi="ar-SA"/>
              </w:rPr>
            </w:pPr>
            <w:r>
              <w:rPr>
                <w:rFonts w:ascii="Times" w:eastAsia="Batang" w:hAnsi="Times"/>
                <w:iCs/>
                <w:sz w:val="20"/>
                <w:lang w:eastAsia="zh-CN" w:bidi="ar-SA"/>
              </w:rPr>
              <w:t>Whether code-domain multiple access is feasible and necessary for D2R transmissions for all devices is FFS.</w:t>
            </w:r>
          </w:p>
          <w:p w14:paraId="25880598" w14:textId="77777777" w:rsidR="00AB3938" w:rsidRDefault="00AB3938">
            <w:pPr>
              <w:jc w:val="both"/>
              <w:rPr>
                <w:lang w:eastAsia="zh-CN"/>
              </w:rPr>
            </w:pPr>
          </w:p>
          <w:p w14:paraId="25880599" w14:textId="77777777" w:rsidR="00AB3938" w:rsidRDefault="008D7E18">
            <w:pPr>
              <w:rPr>
                <w:rFonts w:ascii="Times" w:eastAsia="Batang" w:hAnsi="Times"/>
                <w:iCs/>
                <w:sz w:val="20"/>
                <w:szCs w:val="20"/>
                <w:lang w:eastAsia="zh-CN" w:bidi="ar-SA"/>
              </w:rPr>
            </w:pPr>
            <w:r>
              <w:rPr>
                <w:rFonts w:ascii="Times" w:eastAsia="Batang" w:hAnsi="Times"/>
                <w:iCs/>
                <w:sz w:val="20"/>
                <w:szCs w:val="20"/>
                <w:highlight w:val="green"/>
                <w:lang w:eastAsia="zh-CN" w:bidi="ar-SA"/>
              </w:rPr>
              <w:t>Agreement RAN1#118bis</w:t>
            </w:r>
          </w:p>
          <w:p w14:paraId="2588059A" w14:textId="77777777" w:rsidR="00AB3938" w:rsidRDefault="008D7E18">
            <w:pPr>
              <w:jc w:val="both"/>
              <w:rPr>
                <w:i/>
                <w:iCs/>
                <w:lang w:eastAsia="zh-CN"/>
              </w:rPr>
            </w:pPr>
            <w:r>
              <w:rPr>
                <w:i/>
                <w:iCs/>
                <w:sz w:val="20"/>
                <w:szCs w:val="20"/>
                <w:lang w:eastAsia="zh-CN"/>
              </w:rPr>
              <w:t>{A set of TPs was agreed. Omitted here}.</w:t>
            </w:r>
          </w:p>
        </w:tc>
      </w:tr>
    </w:tbl>
    <w:p w14:paraId="2588059C" w14:textId="77777777" w:rsidR="00AB3938" w:rsidRDefault="00AB3938">
      <w:pPr>
        <w:jc w:val="both"/>
        <w:rPr>
          <w:b/>
          <w:bCs/>
          <w:lang w:eastAsia="zh-CN"/>
        </w:rPr>
      </w:pPr>
    </w:p>
    <w:p w14:paraId="2588059D" w14:textId="77777777" w:rsidR="00AB3938" w:rsidRDefault="008D7E18">
      <w:pPr>
        <w:pStyle w:val="Heading3"/>
        <w:rPr>
          <w:rFonts w:ascii="Times New Roman" w:hAnsi="Times New Roman"/>
          <w:sz w:val="24"/>
          <w:szCs w:val="24"/>
        </w:rPr>
      </w:pPr>
      <w:r>
        <w:rPr>
          <w:rFonts w:ascii="Times New Roman" w:hAnsi="Times New Roman"/>
          <w:sz w:val="24"/>
          <w:szCs w:val="24"/>
        </w:rPr>
        <w:t>Round 1</w:t>
      </w:r>
    </w:p>
    <w:p w14:paraId="2588059E" w14:textId="77777777" w:rsidR="00AB3938" w:rsidRDefault="008D7E18">
      <w:pPr>
        <w:spacing w:before="120" w:after="160" w:line="259" w:lineRule="auto"/>
        <w:jc w:val="both"/>
        <w:rPr>
          <w:lang w:val="en-GB" w:eastAsia="zh-CN" w:bidi="ar-SA"/>
        </w:rPr>
      </w:pPr>
      <w:r>
        <w:rPr>
          <w:lang w:val="en-GB" w:eastAsia="zh-CN" w:bidi="ar-SA"/>
        </w:rPr>
        <w:t>FL suggests to update the TR text here on the same basis as in RAN1#118bis by capturing what companies report or adjust.</w:t>
      </w:r>
    </w:p>
    <w:p w14:paraId="2588059F" w14:textId="30FD46E0" w:rsidR="00AB3938" w:rsidRDefault="008D7E18">
      <w:pPr>
        <w:jc w:val="both"/>
        <w:rPr>
          <w:b/>
          <w:bCs/>
          <w:lang w:val="en-GB" w:eastAsia="zh-CN"/>
        </w:rPr>
      </w:pPr>
      <w:r>
        <w:rPr>
          <w:b/>
          <w:bCs/>
          <w:lang w:val="en-GB" w:eastAsia="zh-CN" w:bidi="ar-SA"/>
        </w:rPr>
        <w:t xml:space="preserve">Proposal </w:t>
      </w:r>
      <w:r w:rsidR="004F6980">
        <w:rPr>
          <w:b/>
          <w:bCs/>
          <w:lang w:val="en-GB" w:eastAsia="zh-CN" w:bidi="ar-SA"/>
        </w:rPr>
        <w:t>3</w:t>
      </w:r>
      <w:r>
        <w:rPr>
          <w:b/>
          <w:bCs/>
          <w:lang w:val="en-GB" w:eastAsia="zh-CN" w:bidi="ar-SA"/>
        </w:rPr>
        <w:t xml:space="preserve">.6(I): </w:t>
      </w:r>
      <w:r>
        <w:rPr>
          <w:b/>
          <w:bCs/>
          <w:lang w:val="en-GB" w:eastAsia="zh-CN"/>
        </w:rPr>
        <w:t>Update section 6.1.2.x.1 of the TR on D2R multiple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7848"/>
      </w:tblGrid>
      <w:tr w:rsidR="00AB3938" w14:paraId="258805A2" w14:textId="77777777">
        <w:tc>
          <w:tcPr>
            <w:tcW w:w="1502" w:type="dxa"/>
            <w:shd w:val="clear" w:color="auto" w:fill="auto"/>
          </w:tcPr>
          <w:p w14:paraId="258805A0" w14:textId="77777777" w:rsidR="00AB3938" w:rsidRDefault="008D7E18">
            <w:pPr>
              <w:jc w:val="both"/>
              <w:rPr>
                <w:b/>
                <w:bCs/>
                <w:lang w:eastAsia="zh-CN"/>
              </w:rPr>
            </w:pPr>
            <w:r>
              <w:rPr>
                <w:b/>
                <w:bCs/>
                <w:lang w:eastAsia="zh-CN"/>
              </w:rPr>
              <w:t>Company</w:t>
            </w:r>
          </w:p>
        </w:tc>
        <w:tc>
          <w:tcPr>
            <w:tcW w:w="7848" w:type="dxa"/>
            <w:shd w:val="clear" w:color="auto" w:fill="auto"/>
          </w:tcPr>
          <w:p w14:paraId="258805A1" w14:textId="77777777" w:rsidR="00AB3938" w:rsidRDefault="008D7E18">
            <w:pPr>
              <w:jc w:val="both"/>
              <w:rPr>
                <w:b/>
                <w:bCs/>
                <w:lang w:eastAsia="zh-CN"/>
              </w:rPr>
            </w:pPr>
            <w:r>
              <w:rPr>
                <w:b/>
                <w:bCs/>
                <w:lang w:eastAsia="zh-CN"/>
              </w:rPr>
              <w:t>Views</w:t>
            </w:r>
          </w:p>
        </w:tc>
      </w:tr>
      <w:tr w:rsidR="00AB3938" w14:paraId="258805A5" w14:textId="77777777">
        <w:tc>
          <w:tcPr>
            <w:tcW w:w="1502" w:type="dxa"/>
            <w:shd w:val="clear" w:color="auto" w:fill="auto"/>
          </w:tcPr>
          <w:p w14:paraId="258805A3" w14:textId="77777777" w:rsidR="00AB3938" w:rsidRDefault="008D7E18">
            <w:pPr>
              <w:jc w:val="both"/>
              <w:rPr>
                <w:rFonts w:eastAsiaTheme="minorEastAsia"/>
                <w:lang w:eastAsia="zh-CN"/>
              </w:rPr>
            </w:pPr>
            <w:r>
              <w:rPr>
                <w:rFonts w:eastAsiaTheme="minorEastAsia"/>
                <w:lang w:eastAsia="zh-CN"/>
              </w:rPr>
              <w:t>Xiaomi</w:t>
            </w:r>
          </w:p>
        </w:tc>
        <w:tc>
          <w:tcPr>
            <w:tcW w:w="7848" w:type="dxa"/>
            <w:shd w:val="clear" w:color="auto" w:fill="auto"/>
          </w:tcPr>
          <w:p w14:paraId="258805A4" w14:textId="77777777" w:rsidR="00AB3938" w:rsidRDefault="008D7E18">
            <w:pPr>
              <w:jc w:val="both"/>
              <w:rPr>
                <w:rFonts w:eastAsiaTheme="minorEastAsia"/>
                <w:lang w:eastAsia="zh-CN"/>
              </w:rPr>
            </w:pPr>
            <w:r>
              <w:rPr>
                <w:rFonts w:eastAsiaTheme="minorEastAsia"/>
                <w:lang w:eastAsia="zh-CN"/>
              </w:rPr>
              <w:t>We are fine with this proposal.</w:t>
            </w:r>
          </w:p>
        </w:tc>
      </w:tr>
      <w:tr w:rsidR="00AB3938" w14:paraId="258805B4" w14:textId="77777777">
        <w:tc>
          <w:tcPr>
            <w:tcW w:w="1502" w:type="dxa"/>
            <w:shd w:val="clear" w:color="auto" w:fill="auto"/>
          </w:tcPr>
          <w:p w14:paraId="258805A6" w14:textId="77777777" w:rsidR="00AB3938" w:rsidRDefault="008D7E18">
            <w:pPr>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848" w:type="dxa"/>
            <w:shd w:val="clear" w:color="auto" w:fill="auto"/>
          </w:tcPr>
          <w:p w14:paraId="258805A7" w14:textId="77777777" w:rsidR="00AB3938" w:rsidRDefault="008D7E18">
            <w:pPr>
              <w:jc w:val="both"/>
              <w:rPr>
                <w:rFonts w:eastAsia="SimSun"/>
                <w:lang w:eastAsia="zh-CN"/>
              </w:rPr>
            </w:pPr>
            <w:r>
              <w:rPr>
                <w:rFonts w:eastAsia="SimSun" w:hint="eastAsia"/>
                <w:lang w:eastAsia="zh-CN"/>
              </w:rPr>
              <w:t>Generally okay with the update.</w:t>
            </w:r>
          </w:p>
          <w:p w14:paraId="258805A8" w14:textId="77777777" w:rsidR="00AB3938" w:rsidRDefault="00AB3938">
            <w:pPr>
              <w:jc w:val="both"/>
              <w:rPr>
                <w:rFonts w:eastAsia="SimSun"/>
                <w:lang w:eastAsia="zh-CN"/>
              </w:rPr>
            </w:pPr>
          </w:p>
          <w:p w14:paraId="258805A9" w14:textId="77777777" w:rsidR="00AB3938" w:rsidRDefault="008D7E18">
            <w:pPr>
              <w:jc w:val="both"/>
              <w:rPr>
                <w:rFonts w:eastAsia="SimSun"/>
                <w:lang w:eastAsia="zh-CN"/>
              </w:rPr>
            </w:pPr>
            <w:r>
              <w:rPr>
                <w:rFonts w:eastAsia="SimSun" w:hint="eastAsia"/>
                <w:lang w:eastAsia="zh-CN"/>
              </w:rPr>
              <w:t>We prefer to keep the original text based on our observations on the comparison of different multiplexing solutions:</w:t>
            </w:r>
          </w:p>
          <w:p w14:paraId="258805AA" w14:textId="77777777" w:rsidR="00AB3938" w:rsidRDefault="008D7E18">
            <w:pPr>
              <w:keepLines/>
              <w:spacing w:after="180"/>
              <w:ind w:left="1702" w:hanging="1418"/>
              <w:rPr>
                <w:rFonts w:eastAsia="DengXian"/>
                <w:b/>
                <w:bCs/>
                <w:u w:val="single"/>
                <w:lang w:eastAsia="zh-CN"/>
              </w:rPr>
            </w:pPr>
            <w:r>
              <w:rPr>
                <w:rFonts w:eastAsia="DengXian"/>
                <w:b/>
                <w:bCs/>
                <w:u w:val="single"/>
                <w:lang w:eastAsia="zh-CN"/>
              </w:rPr>
              <w:t>Impact of SFO on the performance of CDMA</w:t>
            </w:r>
          </w:p>
          <w:p w14:paraId="258805AB" w14:textId="77777777" w:rsidR="00AB3938" w:rsidRDefault="008D7E18">
            <w:pPr>
              <w:keepLines/>
              <w:spacing w:after="180"/>
              <w:ind w:left="1702" w:hanging="1418"/>
              <w:rPr>
                <w:rFonts w:eastAsia="DengXian"/>
                <w:lang w:eastAsia="zh-CN"/>
              </w:rPr>
            </w:pPr>
            <w:r>
              <w:rPr>
                <w:rFonts w:eastAsia="DengXian" w:hint="eastAsia"/>
                <w:lang w:eastAsia="zh-CN"/>
              </w:rPr>
              <w:t>....</w:t>
            </w:r>
          </w:p>
          <w:p w14:paraId="258805AC" w14:textId="77777777" w:rsidR="00AB3938" w:rsidRDefault="008D7E18">
            <w:pPr>
              <w:jc w:val="both"/>
              <w:rPr>
                <w:rFonts w:eastAsia="DengXian"/>
                <w:color w:val="FF0000"/>
              </w:rPr>
            </w:pPr>
            <w:r>
              <w:rPr>
                <w:rFonts w:eastAsia="DengXian"/>
                <w:color w:val="FF0000"/>
              </w:rPr>
              <w:t>, and the CDMA scheme has 1~2dB SNR gain at 1%BLER compared with FDMA scheme at the same multiplexing device numbers</w:t>
            </w:r>
          </w:p>
          <w:p w14:paraId="258805AD" w14:textId="77777777" w:rsidR="00AB3938" w:rsidRDefault="008D7E18">
            <w:pPr>
              <w:keepLines/>
              <w:spacing w:after="180"/>
              <w:ind w:left="1702" w:hanging="1418"/>
              <w:rPr>
                <w:rFonts w:eastAsia="DengXian"/>
                <w:lang w:eastAsia="zh-CN"/>
              </w:rPr>
            </w:pPr>
            <w:r>
              <w:rPr>
                <w:rFonts w:eastAsia="DengXian" w:hint="eastAsia"/>
                <w:lang w:eastAsia="zh-CN"/>
              </w:rPr>
              <w:t>....</w:t>
            </w:r>
          </w:p>
          <w:p w14:paraId="258805AE" w14:textId="77777777" w:rsidR="00AB3938" w:rsidRDefault="008D7E18">
            <w:pPr>
              <w:rPr>
                <w:rFonts w:eastAsia="DengXian"/>
                <w:color w:val="FF0000"/>
                <w:lang w:eastAsia="zh-CN"/>
              </w:rPr>
            </w:pPr>
            <w:r>
              <w:rPr>
                <w:rFonts w:eastAsia="DengXian"/>
                <w:color w:val="FF0000"/>
                <w:lang w:eastAsia="zh-CN"/>
              </w:rPr>
              <w:t>and the CDMA scheme has about 2.5dB SNR gain at 1%BLER compared with FDMA scheme at the same multiplexing device numbers.</w:t>
            </w:r>
          </w:p>
          <w:p w14:paraId="258805AF" w14:textId="77777777" w:rsidR="00AB3938" w:rsidRDefault="008D7E18">
            <w:pPr>
              <w:keepLines/>
              <w:spacing w:after="180"/>
              <w:ind w:left="1702" w:hanging="1418"/>
              <w:rPr>
                <w:rFonts w:eastAsia="DengXian"/>
                <w:color w:val="FF0000"/>
                <w:lang w:eastAsia="zh-CN"/>
              </w:rPr>
            </w:pPr>
            <w:r>
              <w:rPr>
                <w:rFonts w:eastAsia="DengXian" w:hint="eastAsia"/>
                <w:lang w:eastAsia="zh-CN"/>
              </w:rPr>
              <w:t>....</w:t>
            </w:r>
          </w:p>
          <w:p w14:paraId="258805B0" w14:textId="77777777" w:rsidR="00AB3938" w:rsidRDefault="008D7E18">
            <w:pPr>
              <w:rPr>
                <w:rFonts w:eastAsia="DengXian"/>
                <w:color w:val="FF0000"/>
                <w:lang w:eastAsia="zh-CN"/>
              </w:rPr>
            </w:pPr>
            <w:r>
              <w:rPr>
                <w:rFonts w:eastAsia="DengXian"/>
                <w:color w:val="FF0000"/>
                <w:lang w:eastAsia="zh-CN"/>
              </w:rPr>
              <w:t>, and the CDMA scheme has about 9dB SNR gain at 1%BLER compared with FDMA scheme at the same multiplexing device numbers</w:t>
            </w:r>
          </w:p>
          <w:p w14:paraId="258805B1" w14:textId="77777777" w:rsidR="00AB3938" w:rsidRDefault="008D7E18">
            <w:pPr>
              <w:keepLines/>
              <w:spacing w:after="180"/>
              <w:ind w:left="1702" w:hanging="1418"/>
              <w:rPr>
                <w:rFonts w:eastAsia="DengXian"/>
                <w:lang w:eastAsia="zh-CN"/>
              </w:rPr>
            </w:pPr>
            <w:r>
              <w:rPr>
                <w:rFonts w:eastAsia="DengXian" w:hint="eastAsia"/>
                <w:lang w:eastAsia="zh-CN"/>
              </w:rPr>
              <w:lastRenderedPageBreak/>
              <w:t>....</w:t>
            </w:r>
          </w:p>
          <w:p w14:paraId="258805B2" w14:textId="77777777" w:rsidR="00AB3938" w:rsidRDefault="00AB3938">
            <w:pPr>
              <w:rPr>
                <w:rFonts w:eastAsia="DengXian"/>
                <w:color w:val="FF0000"/>
                <w:lang w:eastAsia="zh-CN"/>
              </w:rPr>
            </w:pPr>
          </w:p>
          <w:p w14:paraId="258805B3" w14:textId="77777777" w:rsidR="00AB3938" w:rsidRDefault="00AB3938">
            <w:pPr>
              <w:jc w:val="both"/>
              <w:rPr>
                <w:rFonts w:eastAsia="DengXian"/>
                <w:color w:val="FF0000"/>
                <w:lang w:eastAsia="zh-CN"/>
              </w:rPr>
            </w:pPr>
          </w:p>
        </w:tc>
      </w:tr>
      <w:tr w:rsidR="009C55ED" w14:paraId="258805B7" w14:textId="77777777">
        <w:tc>
          <w:tcPr>
            <w:tcW w:w="1502" w:type="dxa"/>
            <w:tcBorders>
              <w:top w:val="single" w:sz="4" w:space="0" w:color="auto"/>
              <w:left w:val="single" w:sz="4" w:space="0" w:color="auto"/>
              <w:bottom w:val="single" w:sz="4" w:space="0" w:color="auto"/>
              <w:right w:val="single" w:sz="4" w:space="0" w:color="auto"/>
            </w:tcBorders>
            <w:shd w:val="clear" w:color="auto" w:fill="auto"/>
          </w:tcPr>
          <w:p w14:paraId="258805B5" w14:textId="23AACA01" w:rsidR="009C55ED" w:rsidRDefault="009C55ED" w:rsidP="009C55ED">
            <w:pPr>
              <w:jc w:val="center"/>
              <w:rPr>
                <w:rFonts w:eastAsia="Yu Mincho"/>
                <w:lang w:eastAsia="ja-JP"/>
              </w:rPr>
            </w:pPr>
            <w:r>
              <w:rPr>
                <w:rFonts w:eastAsiaTheme="minorEastAsia" w:hint="eastAsia"/>
                <w:lang w:eastAsia="zh-CN"/>
              </w:rPr>
              <w:t>H</w:t>
            </w:r>
            <w:r>
              <w:rPr>
                <w:rFonts w:eastAsiaTheme="minorEastAsia"/>
                <w:lang w:eastAsia="zh-CN"/>
              </w:rPr>
              <w:t>uawei, HiSilicon</w:t>
            </w:r>
          </w:p>
        </w:tc>
        <w:tc>
          <w:tcPr>
            <w:tcW w:w="7848" w:type="dxa"/>
            <w:tcBorders>
              <w:top w:val="single" w:sz="4" w:space="0" w:color="auto"/>
              <w:left w:val="single" w:sz="4" w:space="0" w:color="auto"/>
              <w:bottom w:val="single" w:sz="4" w:space="0" w:color="auto"/>
              <w:right w:val="single" w:sz="4" w:space="0" w:color="auto"/>
            </w:tcBorders>
            <w:shd w:val="clear" w:color="auto" w:fill="auto"/>
          </w:tcPr>
          <w:p w14:paraId="258805B6" w14:textId="6A144221" w:rsidR="009C55ED" w:rsidRDefault="009C55ED" w:rsidP="009C55ED">
            <w:pPr>
              <w:jc w:val="both"/>
              <w:rPr>
                <w:rFonts w:eastAsia="Yu Mincho"/>
                <w:lang w:eastAsia="ja-JP"/>
              </w:rPr>
            </w:pPr>
            <w:r>
              <w:rPr>
                <w:rFonts w:eastAsiaTheme="minorEastAsia" w:hint="eastAsia"/>
                <w:lang w:eastAsia="zh-CN"/>
              </w:rPr>
              <w:t>R</w:t>
            </w:r>
            <w:r>
              <w:rPr>
                <w:rFonts w:eastAsiaTheme="minorEastAsia"/>
                <w:lang w:eastAsia="zh-CN"/>
              </w:rPr>
              <w:t xml:space="preserve">egarding ZTE’s comment, our understanding is that the performance comparison between different candidate techniques can be left to the normative phase, as it requires much more careful checking. For the TR of SI, it is </w:t>
            </w:r>
            <w:proofErr w:type="gramStart"/>
            <w:r>
              <w:rPr>
                <w:rFonts w:eastAsiaTheme="minorEastAsia"/>
                <w:lang w:eastAsia="zh-CN"/>
              </w:rPr>
              <w:t>impropriate</w:t>
            </w:r>
            <w:proofErr w:type="gramEnd"/>
            <w:r>
              <w:rPr>
                <w:rFonts w:eastAsiaTheme="minorEastAsia"/>
                <w:lang w:eastAsia="zh-CN"/>
              </w:rPr>
              <w:t xml:space="preserve"> to capture such comparison between FDMA and CDMA. The principle has already been clarified in the RAN1#118bis </w:t>
            </w:r>
            <w:proofErr w:type="gramStart"/>
            <w:r>
              <w:rPr>
                <w:rFonts w:eastAsiaTheme="minorEastAsia"/>
                <w:lang w:eastAsia="zh-CN"/>
              </w:rPr>
              <w:t>meeting,</w:t>
            </w:r>
            <w:proofErr w:type="gramEnd"/>
            <w:r>
              <w:rPr>
                <w:rFonts w:eastAsiaTheme="minorEastAsia"/>
                <w:lang w:eastAsia="zh-CN"/>
              </w:rPr>
              <w:t xml:space="preserve"> companies should understand the above consideration.</w:t>
            </w:r>
          </w:p>
        </w:tc>
      </w:tr>
      <w:tr w:rsidR="009C55ED" w14:paraId="258805BA" w14:textId="77777777">
        <w:tc>
          <w:tcPr>
            <w:tcW w:w="1502" w:type="dxa"/>
            <w:shd w:val="clear" w:color="auto" w:fill="auto"/>
          </w:tcPr>
          <w:p w14:paraId="258805B8" w14:textId="16CCAE9A" w:rsidR="009C55ED" w:rsidRDefault="00A07BEC" w:rsidP="009C55ED">
            <w:pPr>
              <w:jc w:val="both"/>
              <w:rPr>
                <w:lang w:eastAsia="zh-CN"/>
              </w:rPr>
            </w:pPr>
            <w:r>
              <w:rPr>
                <w:lang w:eastAsia="zh-CN"/>
              </w:rPr>
              <w:t>Ericsson</w:t>
            </w:r>
          </w:p>
        </w:tc>
        <w:tc>
          <w:tcPr>
            <w:tcW w:w="7848" w:type="dxa"/>
            <w:shd w:val="clear" w:color="auto" w:fill="auto"/>
          </w:tcPr>
          <w:p w14:paraId="455307E9" w14:textId="77777777" w:rsidR="00A07BEC" w:rsidRDefault="00A07BEC" w:rsidP="00A07BEC">
            <w:pPr>
              <w:rPr>
                <w:rFonts w:eastAsia="Yu Mincho"/>
                <w:lang w:eastAsia="ja-JP"/>
              </w:rPr>
            </w:pPr>
            <w:r>
              <w:rPr>
                <w:rFonts w:eastAsia="Yu Mincho"/>
                <w:lang w:eastAsia="ja-JP"/>
              </w:rPr>
              <w:t>We realized that we have the following suggested additional observations from our RAN1#118bis contribution:</w:t>
            </w:r>
            <w:r>
              <w:rPr>
                <w:rFonts w:eastAsia="Yu Mincho"/>
                <w:lang w:eastAsia="ja-JP"/>
              </w:rPr>
              <w:br/>
            </w:r>
            <w:r>
              <w:rPr>
                <w:rFonts w:eastAsia="Yu Mincho"/>
                <w:lang w:eastAsia="ja-JP"/>
              </w:rPr>
              <w:br/>
              <w:t xml:space="preserve">SFO and timing offset: Source [Ericsson – R1-2407638] observes that the impacts of offsets seem small enough to support FDMA with smaller guard bands. </w:t>
            </w:r>
          </w:p>
          <w:p w14:paraId="1D6357CE" w14:textId="77777777" w:rsidR="00A07BEC" w:rsidRDefault="00A07BEC" w:rsidP="00A07BEC">
            <w:pPr>
              <w:rPr>
                <w:rFonts w:eastAsia="Yu Mincho"/>
                <w:lang w:eastAsia="ja-JP"/>
              </w:rPr>
            </w:pPr>
            <w:r>
              <w:rPr>
                <w:rFonts w:eastAsia="Yu Mincho"/>
                <w:lang w:eastAsia="ja-JP"/>
              </w:rPr>
              <w:br/>
              <w:t xml:space="preserve">Harmonics and intermodulation: Source [Ericsson – R1-2407638] proposes that methods to mitigate the intermodulation and harmonics effects should be studied in detail later. </w:t>
            </w:r>
          </w:p>
          <w:p w14:paraId="0F7CB1D0" w14:textId="77777777" w:rsidR="009C55ED" w:rsidRDefault="00A07BEC" w:rsidP="00A07BEC">
            <w:pPr>
              <w:jc w:val="both"/>
              <w:rPr>
                <w:rFonts w:eastAsia="Yu Mincho"/>
                <w:lang w:eastAsia="ja-JP"/>
              </w:rPr>
            </w:pPr>
            <w:r>
              <w:rPr>
                <w:rFonts w:eastAsia="Yu Mincho"/>
                <w:lang w:eastAsia="ja-JP"/>
              </w:rPr>
              <w:br/>
              <w:t>Necessity of CDMA: Source [Ericsson – R1-2407638] states that this is questionable still and should be decided after assessing the latency targets.</w:t>
            </w:r>
          </w:p>
          <w:p w14:paraId="258805B9" w14:textId="072C2B5E" w:rsidR="00A07BEC" w:rsidRDefault="00A07BEC" w:rsidP="00A07BEC">
            <w:pPr>
              <w:jc w:val="both"/>
              <w:rPr>
                <w:lang w:eastAsia="zh-CN"/>
              </w:rPr>
            </w:pPr>
          </w:p>
        </w:tc>
      </w:tr>
      <w:tr w:rsidR="009C55ED" w14:paraId="258805BD" w14:textId="77777777">
        <w:tc>
          <w:tcPr>
            <w:tcW w:w="1502" w:type="dxa"/>
            <w:shd w:val="clear" w:color="auto" w:fill="auto"/>
          </w:tcPr>
          <w:p w14:paraId="258805BB" w14:textId="7D9FCBD5" w:rsidR="009C55ED" w:rsidRPr="00B608C9" w:rsidRDefault="00B608C9" w:rsidP="009C55ED">
            <w:pPr>
              <w:jc w:val="both"/>
              <w:rPr>
                <w:rFonts w:eastAsia="Yu Mincho"/>
                <w:color w:val="7030A0"/>
                <w:lang w:eastAsia="ja-JP"/>
              </w:rPr>
            </w:pPr>
            <w:r w:rsidRPr="00B608C9">
              <w:rPr>
                <w:rFonts w:eastAsia="Yu Mincho"/>
                <w:color w:val="7030A0"/>
                <w:lang w:eastAsia="ja-JP"/>
              </w:rPr>
              <w:t>FL</w:t>
            </w:r>
          </w:p>
        </w:tc>
        <w:tc>
          <w:tcPr>
            <w:tcW w:w="7848" w:type="dxa"/>
            <w:shd w:val="clear" w:color="auto" w:fill="auto"/>
          </w:tcPr>
          <w:p w14:paraId="765BA3E9" w14:textId="77777777" w:rsidR="00B608C9" w:rsidRPr="00B608C9" w:rsidRDefault="00B608C9" w:rsidP="00B608C9">
            <w:pPr>
              <w:rPr>
                <w:color w:val="7030A0"/>
              </w:rPr>
            </w:pPr>
            <w:r w:rsidRPr="00B608C9">
              <w:rPr>
                <w:color w:val="7030A0"/>
              </w:rPr>
              <w:t>ZTE: The principle of not including comparison between candidate techniques has already been clarified in the RAN1#118bis meeting, which I understood you helpfully accepted. Doesn’t seem appropriate to change the guidance now.</w:t>
            </w:r>
          </w:p>
          <w:p w14:paraId="34AC1376" w14:textId="12FB5EAC" w:rsidR="00B608C9" w:rsidRPr="00B608C9" w:rsidRDefault="00B608C9" w:rsidP="00B608C9">
            <w:pPr>
              <w:rPr>
                <w:color w:val="7030A0"/>
              </w:rPr>
            </w:pPr>
            <w:r w:rsidRPr="00B608C9">
              <w:rPr>
                <w:color w:val="7030A0"/>
              </w:rPr>
              <w:br/>
              <w:t xml:space="preserve">Ericsson: We did not include those bullets last time, because they are one company proposing to study this or that, or opinions about what is questionable. As we’ve discussed during Monday’s sessions, that level of opinion is not included. </w:t>
            </w:r>
          </w:p>
          <w:p w14:paraId="0F12CA1F" w14:textId="77777777" w:rsidR="009C55ED" w:rsidRPr="00B608C9" w:rsidRDefault="009C55ED" w:rsidP="009C55ED">
            <w:pPr>
              <w:jc w:val="both"/>
              <w:rPr>
                <w:rFonts w:eastAsia="Yu Mincho"/>
                <w:color w:val="7030A0"/>
                <w:lang w:eastAsia="ja-JP"/>
              </w:rPr>
            </w:pPr>
          </w:p>
          <w:p w14:paraId="258805BC" w14:textId="12480EDC" w:rsidR="00B608C9" w:rsidRPr="00B608C9" w:rsidRDefault="00B608C9" w:rsidP="009C55ED">
            <w:pPr>
              <w:jc w:val="both"/>
              <w:rPr>
                <w:rFonts w:eastAsia="Yu Mincho"/>
                <w:color w:val="7030A0"/>
                <w:lang w:eastAsia="ja-JP"/>
              </w:rPr>
            </w:pPr>
            <w:r w:rsidRPr="00B608C9">
              <w:rPr>
                <w:rFonts w:eastAsia="Yu Mincho"/>
                <w:color w:val="7030A0"/>
                <w:lang w:eastAsia="ja-JP"/>
              </w:rPr>
              <w:t>Hence no change, and copied to online.</w:t>
            </w:r>
          </w:p>
        </w:tc>
      </w:tr>
    </w:tbl>
    <w:tbl>
      <w:tblPr>
        <w:tblStyle w:val="TableGrid"/>
        <w:tblW w:w="0" w:type="auto"/>
        <w:tblLook w:val="04A0" w:firstRow="1" w:lastRow="0" w:firstColumn="1" w:lastColumn="0" w:noHBand="0" w:noVBand="1"/>
      </w:tblPr>
      <w:tblGrid>
        <w:gridCol w:w="9631"/>
      </w:tblGrid>
      <w:tr w:rsidR="00AB3938" w14:paraId="258805F9" w14:textId="77777777">
        <w:tc>
          <w:tcPr>
            <w:tcW w:w="12950" w:type="dxa"/>
          </w:tcPr>
          <w:p w14:paraId="258805BE" w14:textId="77777777" w:rsidR="00AB3938" w:rsidRDefault="008D7E18">
            <w:pPr>
              <w:keepNext/>
              <w:keepLines/>
              <w:spacing w:before="120" w:after="180"/>
              <w:ind w:left="1418" w:hanging="1418"/>
              <w:outlineLvl w:val="3"/>
              <w:rPr>
                <w:rFonts w:ascii="Arial" w:eastAsia="DengXian" w:hAnsi="Arial"/>
              </w:rPr>
            </w:pPr>
            <w:r>
              <w:rPr>
                <w:rFonts w:ascii="Arial" w:eastAsia="DengXian" w:hAnsi="Arial"/>
              </w:rPr>
              <w:lastRenderedPageBreak/>
              <w:t>D2R multiple access</w:t>
            </w:r>
          </w:p>
          <w:p w14:paraId="258805BF" w14:textId="77777777" w:rsidR="00AB3938" w:rsidRDefault="008D7E18">
            <w:pPr>
              <w:keepNext/>
              <w:keepLines/>
              <w:spacing w:before="120" w:after="180"/>
              <w:ind w:left="1701" w:hanging="1701"/>
              <w:outlineLvl w:val="4"/>
              <w:rPr>
                <w:rFonts w:ascii="Arial" w:eastAsia="DengXian" w:hAnsi="Arial"/>
              </w:rPr>
            </w:pPr>
            <w:r>
              <w:rPr>
                <w:rFonts w:ascii="Arial" w:eastAsia="DengXian" w:hAnsi="Arial"/>
              </w:rPr>
              <w:t>6.1.</w:t>
            </w:r>
            <w:proofErr w:type="gramStart"/>
            <w:r>
              <w:rPr>
                <w:rFonts w:ascii="Arial" w:eastAsia="DengXian" w:hAnsi="Arial"/>
              </w:rPr>
              <w:t>2.x.</w:t>
            </w:r>
            <w:proofErr w:type="gramEnd"/>
            <w:r>
              <w:rPr>
                <w:rFonts w:ascii="Arial" w:eastAsia="DengXian" w:hAnsi="Arial"/>
              </w:rPr>
              <w:t>1</w:t>
            </w:r>
            <w:r>
              <w:rPr>
                <w:rFonts w:ascii="Arial" w:eastAsia="DengXian" w:hAnsi="Arial"/>
              </w:rPr>
              <w:tab/>
              <w:t>Multiple access schemes</w:t>
            </w:r>
          </w:p>
          <w:p w14:paraId="258805C0" w14:textId="77777777" w:rsidR="00AB3938" w:rsidRDefault="008D7E18">
            <w:pPr>
              <w:spacing w:after="180"/>
              <w:rPr>
                <w:rFonts w:eastAsia="DengXian"/>
              </w:rPr>
            </w:pPr>
            <w:r>
              <w:rPr>
                <w:rFonts w:eastAsia="DengXian"/>
              </w:rPr>
              <w:t>Time-domain multiple access, and frequency domain multiple access at least by using a small frequency shift in baseband are studied. Whether code-domain multiple access is feasible and necessary for all devices is FFS.</w:t>
            </w:r>
          </w:p>
          <w:p w14:paraId="258805C1" w14:textId="77777777" w:rsidR="00AB3938" w:rsidRDefault="008D7E18">
            <w:pPr>
              <w:spacing w:after="180"/>
              <w:rPr>
                <w:rFonts w:eastAsia="DengXian"/>
              </w:rPr>
            </w:pPr>
            <w:r>
              <w:rPr>
                <w:rFonts w:eastAsia="DengXian"/>
              </w:rPr>
              <w:t xml:space="preserve">Time-domain multiple access is the baseline. Sources [R1-9421-9], [R1-9421-11], [R1-9421-3], [R1-9421-1], </w:t>
            </w:r>
            <w:r>
              <w:rPr>
                <w:rFonts w:eastAsia="DengXian"/>
                <w:color w:val="FF0000"/>
              </w:rPr>
              <w:t>[</w:t>
            </w:r>
            <w:r>
              <w:rPr>
                <w:rFonts w:eastAsia="DengXian" w:hint="eastAsia"/>
                <w:color w:val="FF0000"/>
                <w:lang w:eastAsia="zh-CN"/>
              </w:rPr>
              <w:t>Nokia</w:t>
            </w:r>
            <w:r>
              <w:rPr>
                <w:rFonts w:eastAsia="DengXian"/>
                <w:color w:val="FF0000"/>
              </w:rPr>
              <w:t>]</w:t>
            </w:r>
            <w:r>
              <w:rPr>
                <w:rFonts w:eastAsia="DengXian" w:hint="eastAsia"/>
                <w:color w:val="FF0000"/>
                <w:lang w:eastAsia="zh-CN"/>
              </w:rPr>
              <w:t>,</w:t>
            </w:r>
            <w:r>
              <w:rPr>
                <w:rFonts w:eastAsia="DengXian"/>
              </w:rPr>
              <w:t xml:space="preserve"> state that the benefit of TDMA is the low implementation complexity for both device and reader, while the inventory efficiency may be relatively low for TDMA only, and sources [R1-9421-27], [R1-9421-22], [R1-9421-24], </w:t>
            </w:r>
            <w:r>
              <w:rPr>
                <w:rFonts w:eastAsia="DengXian"/>
                <w:color w:val="FF0000"/>
              </w:rPr>
              <w:t xml:space="preserve">[CATT], [Nokia], [Qualcomm], </w:t>
            </w:r>
            <w:r>
              <w:rPr>
                <w:rFonts w:eastAsia="DengXian"/>
              </w:rPr>
              <w:t>state that the guard interval, if supported, between consecutive D2R transmissions from different devices depends on the SFO after clock calibration.</w:t>
            </w:r>
          </w:p>
          <w:p w14:paraId="258805C2" w14:textId="77777777" w:rsidR="00AB3938" w:rsidRDefault="008D7E18">
            <w:pPr>
              <w:spacing w:after="180"/>
              <w:rPr>
                <w:rFonts w:eastAsia="DengXian"/>
              </w:rPr>
            </w:pPr>
            <w:r>
              <w:rPr>
                <w:rFonts w:eastAsia="DengXian"/>
              </w:rPr>
              <w:t xml:space="preserve">According to sources [R1-9421-3], [R1-9421-9], [R1-9421-11], [R1-9421-35], [R1-9421-27], [R1-9421-1], [R1-9421-5], [R1-9421-25], </w:t>
            </w:r>
            <w:r>
              <w:rPr>
                <w:rFonts w:eastAsia="DengXian"/>
                <w:color w:val="FF0000"/>
              </w:rPr>
              <w:t>[Nokia],</w:t>
            </w:r>
            <w:r>
              <w:rPr>
                <w:rFonts w:eastAsia="DengXian"/>
              </w:rPr>
              <w:t xml:space="preserve"> the potential benefit of frequency-domain multiple access is to increase the transmission efficiency and reduce collisions, while the cons include more complicated frequency resource management and reception processing at reader according to source [R1-9421-9], and potentially increased power consumption for devices according to sources [R1-9421-11], [R1-9421-17], [R1-9421-12]</w:t>
            </w:r>
            <w:r>
              <w:rPr>
                <w:rFonts w:eastAsia="DengXian"/>
                <w:color w:val="FF0000"/>
              </w:rPr>
              <w:t>, [Nokia]</w:t>
            </w:r>
            <w:r>
              <w:rPr>
                <w:rFonts w:eastAsia="DengXian"/>
              </w:rPr>
              <w:t>. It is observed that the performance of FDMA may be impacted by the following aspects.</w:t>
            </w:r>
          </w:p>
          <w:p w14:paraId="258805C3" w14:textId="77777777" w:rsidR="00AB3938" w:rsidRDefault="008D7E18">
            <w:pPr>
              <w:spacing w:after="180"/>
              <w:ind w:left="568" w:hanging="284"/>
              <w:rPr>
                <w:rFonts w:eastAsia="DengXian"/>
                <w:lang w:eastAsia="zh-CN"/>
              </w:rPr>
            </w:pPr>
            <w:r>
              <w:rPr>
                <w:rFonts w:eastAsia="DengXian"/>
                <w:lang w:eastAsia="zh-CN"/>
              </w:rPr>
              <w:t>-</w:t>
            </w:r>
            <w:r>
              <w:rPr>
                <w:rFonts w:eastAsia="DengXian"/>
                <w:lang w:eastAsia="zh-CN"/>
              </w:rPr>
              <w:tab/>
              <w:t>Large SFO of device</w:t>
            </w:r>
          </w:p>
          <w:p w14:paraId="258805C4" w14:textId="77777777" w:rsidR="00AB3938" w:rsidRDefault="008D7E18">
            <w:pPr>
              <w:spacing w:after="180"/>
              <w:ind w:left="851" w:hanging="284"/>
              <w:rPr>
                <w:rFonts w:eastAsia="DengXian"/>
                <w:lang w:eastAsia="zh-CN"/>
              </w:rPr>
            </w:pPr>
            <w:r>
              <w:rPr>
                <w:rFonts w:eastAsia="DengXian"/>
                <w:lang w:eastAsia="zh-CN"/>
              </w:rPr>
              <w:t>-</w:t>
            </w:r>
            <w:r>
              <w:rPr>
                <w:rFonts w:eastAsia="DengXian"/>
                <w:lang w:eastAsia="zh-CN"/>
              </w:rPr>
              <w:tab/>
              <w:t>Sources [R1-9421-28], [R1-9421-32] state that large SFO (</w:t>
            </w:r>
            <w:proofErr w:type="gramStart"/>
            <w:r>
              <w:rPr>
                <w:rFonts w:eastAsia="DengXian"/>
                <w:lang w:eastAsia="zh-CN"/>
              </w:rPr>
              <w:t>e.g.</w:t>
            </w:r>
            <w:proofErr w:type="gramEnd"/>
            <w:r>
              <w:rPr>
                <w:rFonts w:eastAsia="DengXian"/>
                <w:lang w:eastAsia="zh-CN"/>
              </w:rPr>
              <w:t xml:space="preserve"> up to 10</w:t>
            </w:r>
            <w:r>
              <w:rPr>
                <w:rFonts w:eastAsia="DengXian"/>
                <w:vertAlign w:val="superscript"/>
                <w:lang w:eastAsia="zh-CN"/>
              </w:rPr>
              <w:t>5</w:t>
            </w:r>
            <w:r>
              <w:rPr>
                <w:rFonts w:eastAsia="DengXian"/>
                <w:lang w:eastAsia="zh-CN"/>
              </w:rPr>
              <w:t xml:space="preserve"> ppm) produces higher BLER degradation </w:t>
            </w:r>
            <w:r>
              <w:rPr>
                <w:rFonts w:eastAsia="Yu Mincho" w:hint="eastAsia"/>
                <w:lang w:eastAsia="ja-JP"/>
              </w:rPr>
              <w:t xml:space="preserve">due to inter-device interference </w:t>
            </w:r>
            <w:r>
              <w:rPr>
                <w:rFonts w:eastAsia="DengXian"/>
                <w:lang w:eastAsia="zh-CN"/>
              </w:rPr>
              <w:t>than a smaller (e.g. up to 10</w:t>
            </w:r>
            <w:r>
              <w:rPr>
                <w:rFonts w:eastAsia="DengXian"/>
                <w:vertAlign w:val="superscript"/>
                <w:lang w:eastAsia="zh-CN"/>
              </w:rPr>
              <w:t>4</w:t>
            </w:r>
            <w:r>
              <w:rPr>
                <w:rFonts w:eastAsia="DengXian"/>
                <w:lang w:eastAsia="zh-CN"/>
              </w:rPr>
              <w:t xml:space="preserve"> ppm) or the ideal case of zero SFO. </w:t>
            </w:r>
            <w:r>
              <w:rPr>
                <w:rFonts w:eastAsia="DengXian"/>
                <w:color w:val="FF0000"/>
                <w:lang w:eastAsia="zh-CN"/>
              </w:rPr>
              <w:t>Source [Qualcomm] states that under the case of the large SFO (</w:t>
            </w:r>
            <w:proofErr w:type="gramStart"/>
            <w:r>
              <w:rPr>
                <w:rFonts w:eastAsia="DengXian"/>
                <w:color w:val="FF0000"/>
                <w:lang w:eastAsia="zh-CN"/>
              </w:rPr>
              <w:t>e.g.</w:t>
            </w:r>
            <w:proofErr w:type="gramEnd"/>
            <w:r>
              <w:rPr>
                <w:rFonts w:eastAsia="DengXian"/>
                <w:color w:val="FF0000"/>
                <w:lang w:eastAsia="zh-CN"/>
              </w:rPr>
              <w:t xml:space="preserve"> up to 10</w:t>
            </w:r>
            <w:r>
              <w:rPr>
                <w:rFonts w:eastAsia="DengXian"/>
                <w:color w:val="FF0000"/>
                <w:vertAlign w:val="superscript"/>
                <w:lang w:eastAsia="zh-CN"/>
              </w:rPr>
              <w:t>5</w:t>
            </w:r>
            <w:r>
              <w:rPr>
                <w:rFonts w:eastAsia="DengXian"/>
                <w:color w:val="FF0000"/>
                <w:lang w:eastAsia="zh-CN"/>
              </w:rPr>
              <w:t xml:space="preserve"> ppm), two among four devices using small frequency shifts have BLER floor and cannot achieve BLER 1%.</w:t>
            </w:r>
            <w:r>
              <w:rPr>
                <w:rFonts w:eastAsia="DengXian"/>
                <w:lang w:eastAsia="zh-CN"/>
              </w:rPr>
              <w:t xml:space="preserve"> Source [R1-9421-32] state that under the case of the large SFO (</w:t>
            </w:r>
            <w:proofErr w:type="gramStart"/>
            <w:r>
              <w:rPr>
                <w:rFonts w:eastAsia="DengXian"/>
                <w:lang w:eastAsia="zh-CN"/>
              </w:rPr>
              <w:t>e.g.</w:t>
            </w:r>
            <w:proofErr w:type="gramEnd"/>
            <w:r>
              <w:rPr>
                <w:rFonts w:eastAsia="DengXian"/>
                <w:lang w:eastAsia="zh-CN"/>
              </w:rPr>
              <w:t xml:space="preserve"> up to 10</w:t>
            </w:r>
            <w:r>
              <w:rPr>
                <w:rFonts w:eastAsia="DengXian"/>
                <w:vertAlign w:val="superscript"/>
                <w:lang w:eastAsia="zh-CN"/>
              </w:rPr>
              <w:t>5</w:t>
            </w:r>
            <w:r>
              <w:rPr>
                <w:rFonts w:eastAsia="DengXian"/>
                <w:lang w:eastAsia="zh-CN"/>
              </w:rPr>
              <w:t xml:space="preserve"> ppm), two FDMA-ed devices induce about 0.6~1dB performance loss compared to single device.</w:t>
            </w:r>
          </w:p>
          <w:p w14:paraId="258805C5" w14:textId="77777777" w:rsidR="00AB3938" w:rsidRDefault="008D7E18">
            <w:pPr>
              <w:spacing w:after="180"/>
              <w:ind w:left="851" w:hanging="284"/>
              <w:rPr>
                <w:rFonts w:eastAsia="DengXian"/>
                <w:lang w:eastAsia="zh-CN"/>
              </w:rPr>
            </w:pPr>
            <w:r>
              <w:rPr>
                <w:rFonts w:eastAsia="DengXian"/>
                <w:lang w:eastAsia="zh-CN"/>
              </w:rPr>
              <w:t>-</w:t>
            </w:r>
            <w:r>
              <w:rPr>
                <w:rFonts w:eastAsia="DengXian"/>
                <w:lang w:eastAsia="zh-CN"/>
              </w:rPr>
              <w:tab/>
            </w:r>
            <w:r>
              <w:rPr>
                <w:rFonts w:eastAsia="DengXian" w:hint="eastAsia"/>
                <w:lang w:eastAsia="zh-CN"/>
              </w:rPr>
              <w:t>S</w:t>
            </w:r>
            <w:r>
              <w:rPr>
                <w:rFonts w:eastAsia="DengXian"/>
                <w:lang w:eastAsia="zh-CN"/>
              </w:rPr>
              <w:t>ource [R1-9421-5] state that the large SFO (</w:t>
            </w:r>
            <w:proofErr w:type="gramStart"/>
            <w:r>
              <w:rPr>
                <w:rFonts w:eastAsia="DengXian"/>
                <w:lang w:eastAsia="zh-CN"/>
              </w:rPr>
              <w:t>e.g.</w:t>
            </w:r>
            <w:proofErr w:type="gramEnd"/>
            <w:r>
              <w:rPr>
                <w:rFonts w:eastAsia="DengXian"/>
                <w:lang w:eastAsia="zh-CN"/>
              </w:rPr>
              <w:t xml:space="preserve"> up to 10</w:t>
            </w:r>
            <w:r>
              <w:rPr>
                <w:rFonts w:eastAsia="DengXian"/>
                <w:vertAlign w:val="superscript"/>
                <w:lang w:eastAsia="zh-CN"/>
              </w:rPr>
              <w:t>5</w:t>
            </w:r>
            <w:r>
              <w:rPr>
                <w:rFonts w:eastAsia="DengXian"/>
                <w:lang w:eastAsia="zh-CN"/>
              </w:rPr>
              <w:t xml:space="preserve"> ppm) has little impact (e.g., ≤1dB) on the performance of FDMA between multiple devices.</w:t>
            </w:r>
          </w:p>
          <w:p w14:paraId="258805C6" w14:textId="77777777" w:rsidR="00AB3938" w:rsidRDefault="008D7E18">
            <w:pPr>
              <w:spacing w:after="180"/>
              <w:ind w:left="851" w:hanging="284"/>
              <w:rPr>
                <w:rFonts w:eastAsia="DengXian"/>
                <w:lang w:eastAsia="zh-CN"/>
              </w:rPr>
            </w:pPr>
            <w:r>
              <w:rPr>
                <w:rFonts w:eastAsia="DengXian"/>
                <w:lang w:eastAsia="zh-CN"/>
              </w:rPr>
              <w:t>-</w:t>
            </w:r>
            <w:r>
              <w:rPr>
                <w:rFonts w:eastAsia="DengXian"/>
                <w:lang w:eastAsia="zh-CN"/>
              </w:rPr>
              <w:tab/>
              <w:t>Sources [R1-9421-8] think that sufficient gap between D2R transmissions should be reserved to accommodate frequency error caused by SFO/CFO</w:t>
            </w:r>
          </w:p>
          <w:p w14:paraId="258805C7" w14:textId="77777777" w:rsidR="00AB3938" w:rsidRDefault="008D7E18">
            <w:pPr>
              <w:spacing w:after="180"/>
              <w:ind w:left="851" w:hanging="284"/>
              <w:rPr>
                <w:rFonts w:eastAsia="DengXian"/>
                <w:lang w:eastAsia="zh-CN"/>
              </w:rPr>
            </w:pPr>
            <w:r>
              <w:rPr>
                <w:rFonts w:eastAsia="DengXian"/>
                <w:lang w:eastAsia="zh-CN"/>
              </w:rPr>
              <w:t>-</w:t>
            </w:r>
            <w:r>
              <w:rPr>
                <w:rFonts w:eastAsia="DengXian"/>
                <w:lang w:eastAsia="zh-CN"/>
              </w:rPr>
              <w:tab/>
              <w:t>Sources [R1-9421-17] think that the required guard band size increases for higher switching frequencies for passive devices.</w:t>
            </w:r>
          </w:p>
          <w:p w14:paraId="258805C8" w14:textId="77777777" w:rsidR="00AB3938" w:rsidRDefault="008D7E18">
            <w:pPr>
              <w:spacing w:after="180"/>
              <w:ind w:left="851" w:hanging="284"/>
              <w:rPr>
                <w:rFonts w:eastAsia="DengXian"/>
                <w:color w:val="FF0000"/>
                <w:lang w:eastAsia="zh-CN"/>
              </w:rPr>
            </w:pPr>
            <w:r>
              <w:rPr>
                <w:rFonts w:eastAsia="DengXian"/>
                <w:lang w:eastAsia="zh-CN"/>
              </w:rPr>
              <w:t xml:space="preserve">-   </w:t>
            </w:r>
            <w:r>
              <w:rPr>
                <w:rFonts w:eastAsia="DengXian"/>
                <w:color w:val="FF0000"/>
                <w:lang w:eastAsia="zh-CN"/>
              </w:rPr>
              <w:t xml:space="preserve"> Source [CMCC] observed that the performance gap among 10% SFO and 1% SFO (residual) is similar compared FDMA with no FDMA, e.g., about 0.5dB @ 10% BLER, i.e., the performance gap among 10% SFO and 1% SFO (residual) is irrelevant to whether FDMA scheme is used or not.</w:t>
            </w:r>
          </w:p>
          <w:p w14:paraId="258805C9" w14:textId="77777777" w:rsidR="00AB3938" w:rsidRDefault="008D7E18">
            <w:pPr>
              <w:spacing w:after="180"/>
              <w:ind w:left="851" w:hanging="284"/>
              <w:rPr>
                <w:rFonts w:eastAsia="DengXian"/>
                <w:color w:val="FF0000"/>
                <w:lang w:eastAsia="zh-CN"/>
              </w:rPr>
            </w:pPr>
            <w:r>
              <w:rPr>
                <w:rFonts w:eastAsia="DengXian" w:hint="eastAsia"/>
                <w:color w:val="FF0000"/>
                <w:lang w:eastAsia="zh-CN"/>
              </w:rPr>
              <w:t>-</w:t>
            </w:r>
            <w:r>
              <w:rPr>
                <w:rFonts w:eastAsia="DengXian"/>
                <w:color w:val="FF0000"/>
                <w:lang w:eastAsia="zh-CN"/>
              </w:rPr>
              <w:t xml:space="preserve">    Source [Huawei] state that large SFO (</w:t>
            </w:r>
            <w:proofErr w:type="gramStart"/>
            <w:r>
              <w:rPr>
                <w:rFonts w:eastAsia="DengXian"/>
                <w:color w:val="FF0000"/>
                <w:lang w:eastAsia="zh-CN"/>
              </w:rPr>
              <w:t>e.g.</w:t>
            </w:r>
            <w:proofErr w:type="gramEnd"/>
            <w:r>
              <w:rPr>
                <w:rFonts w:eastAsia="DengXian"/>
                <w:color w:val="FF0000"/>
                <w:lang w:eastAsia="zh-CN"/>
              </w:rPr>
              <w:t xml:space="preserve"> up to 10</w:t>
            </w:r>
            <w:r>
              <w:rPr>
                <w:rFonts w:eastAsia="DengXian"/>
                <w:color w:val="FF0000"/>
                <w:vertAlign w:val="superscript"/>
                <w:lang w:eastAsia="zh-CN"/>
              </w:rPr>
              <w:t>5</w:t>
            </w:r>
            <w:r>
              <w:rPr>
                <w:rFonts w:eastAsia="DengXian"/>
                <w:color w:val="FF0000"/>
                <w:lang w:eastAsia="zh-CN"/>
              </w:rPr>
              <w:t xml:space="preserve"> ppm) has little impact on the link performance of FDMA, as it is observed that the performance gap between 10% and 1% SFO is negligible in the case of FDMA among 4 devices.</w:t>
            </w:r>
          </w:p>
          <w:p w14:paraId="258805CA" w14:textId="77777777" w:rsidR="00AB3938" w:rsidRDefault="008D7E18">
            <w:pPr>
              <w:spacing w:after="180"/>
              <w:ind w:left="568" w:hanging="284"/>
              <w:rPr>
                <w:rFonts w:eastAsia="DengXian"/>
                <w:lang w:eastAsia="zh-CN"/>
              </w:rPr>
            </w:pPr>
            <w:r>
              <w:rPr>
                <w:rFonts w:eastAsia="DengXian"/>
                <w:lang w:eastAsia="zh-CN"/>
              </w:rPr>
              <w:t>-</w:t>
            </w:r>
            <w:r>
              <w:rPr>
                <w:rFonts w:eastAsia="DengXian"/>
                <w:lang w:eastAsia="zh-CN"/>
              </w:rPr>
              <w:tab/>
              <w:t>Timing offset between devices</w:t>
            </w:r>
          </w:p>
          <w:p w14:paraId="258805CB" w14:textId="77777777" w:rsidR="00AB3938" w:rsidRDefault="008D7E18">
            <w:pPr>
              <w:spacing w:after="180"/>
              <w:ind w:left="851" w:hanging="284"/>
              <w:rPr>
                <w:rFonts w:eastAsia="DengXian"/>
                <w:lang w:eastAsia="zh-CN"/>
              </w:rPr>
            </w:pPr>
            <w:r>
              <w:rPr>
                <w:rFonts w:eastAsia="DengXian"/>
                <w:lang w:eastAsia="zh-CN"/>
              </w:rPr>
              <w:t>-</w:t>
            </w:r>
            <w:r>
              <w:rPr>
                <w:rFonts w:eastAsia="DengXian"/>
                <w:lang w:eastAsia="zh-CN"/>
              </w:rPr>
              <w:tab/>
            </w:r>
            <w:r>
              <w:rPr>
                <w:rFonts w:eastAsia="DengXian" w:hint="eastAsia"/>
                <w:lang w:eastAsia="zh-CN"/>
              </w:rPr>
              <w:t>Sources</w:t>
            </w:r>
            <w:r>
              <w:rPr>
                <w:rFonts w:eastAsia="DengXian"/>
                <w:lang w:eastAsia="zh-CN"/>
              </w:rPr>
              <w:t xml:space="preserve"> [R1-9421-25] state that timing offset results in a degradation of up to ~4 dB and the loss varies for different devices depending on the level of experienced interference</w:t>
            </w:r>
          </w:p>
          <w:p w14:paraId="258805CC" w14:textId="77777777" w:rsidR="00AB3938" w:rsidRDefault="008D7E18">
            <w:pPr>
              <w:spacing w:after="180"/>
              <w:ind w:left="568" w:hanging="284"/>
              <w:rPr>
                <w:rFonts w:eastAsia="DengXian"/>
                <w:lang w:eastAsia="zh-CN"/>
              </w:rPr>
            </w:pPr>
            <w:r>
              <w:rPr>
                <w:rFonts w:eastAsia="DengXian"/>
                <w:lang w:eastAsia="zh-CN"/>
              </w:rPr>
              <w:lastRenderedPageBreak/>
              <w:t>-</w:t>
            </w:r>
            <w:r>
              <w:rPr>
                <w:rFonts w:eastAsia="DengXian"/>
                <w:lang w:eastAsia="zh-CN"/>
              </w:rPr>
              <w:tab/>
              <w:t>Maximum range of small frequency shift</w:t>
            </w:r>
          </w:p>
          <w:p w14:paraId="258805CD" w14:textId="77777777" w:rsidR="00AB3938" w:rsidRDefault="008D7E18">
            <w:pPr>
              <w:spacing w:after="180"/>
              <w:ind w:left="851" w:hanging="284"/>
              <w:rPr>
                <w:rFonts w:eastAsia="DengXian"/>
                <w:lang w:eastAsia="zh-CN"/>
              </w:rPr>
            </w:pPr>
            <w:r>
              <w:rPr>
                <w:rFonts w:eastAsia="DengXian"/>
                <w:lang w:eastAsia="zh-CN"/>
              </w:rPr>
              <w:t>-</w:t>
            </w:r>
            <w:r>
              <w:rPr>
                <w:rFonts w:eastAsia="DengXian"/>
                <w:lang w:eastAsia="zh-CN"/>
              </w:rPr>
              <w:tab/>
              <w:t>Sources [R1-9421-24] think that the frequency gap among devices will impact the interference, which is highly depends on the small frequency shift capability, i.e., how large the frequency shift can be via small frequency shift.</w:t>
            </w:r>
          </w:p>
          <w:p w14:paraId="258805CE" w14:textId="77777777" w:rsidR="00AB3938" w:rsidRDefault="008D7E18">
            <w:pPr>
              <w:spacing w:after="180"/>
              <w:ind w:left="568" w:hanging="284"/>
              <w:rPr>
                <w:rFonts w:eastAsia="DengXian"/>
                <w:lang w:eastAsia="zh-CN"/>
              </w:rPr>
            </w:pPr>
            <w:r>
              <w:rPr>
                <w:rFonts w:eastAsia="DengXian"/>
                <w:lang w:eastAsia="zh-CN"/>
              </w:rPr>
              <w:t>-</w:t>
            </w:r>
            <w:r>
              <w:rPr>
                <w:rFonts w:eastAsia="DengXian"/>
                <w:lang w:eastAsia="zh-CN"/>
              </w:rPr>
              <w:tab/>
              <w:t>Harmonics in the backscattered signal</w:t>
            </w:r>
          </w:p>
          <w:p w14:paraId="258805CF" w14:textId="77777777" w:rsidR="00AB3938" w:rsidRDefault="008D7E18">
            <w:pPr>
              <w:spacing w:after="180"/>
              <w:ind w:left="851" w:hanging="284"/>
              <w:rPr>
                <w:rFonts w:eastAsia="DengXian"/>
                <w:lang w:eastAsia="zh-CN"/>
              </w:rPr>
            </w:pPr>
            <w:r>
              <w:rPr>
                <w:rFonts w:eastAsia="DengXian"/>
                <w:lang w:eastAsia="zh-CN"/>
              </w:rPr>
              <w:t>-</w:t>
            </w:r>
            <w:r>
              <w:rPr>
                <w:rFonts w:eastAsia="DengXian"/>
                <w:lang w:eastAsia="zh-CN"/>
              </w:rPr>
              <w:tab/>
              <w:t xml:space="preserve">Sources [R1-9421-8] state that FDMA is feasible by proper frequency resource allocation not using odd harmonic frequency of </w:t>
            </w:r>
            <w:proofErr w:type="spellStart"/>
            <w:r>
              <w:rPr>
                <w:rFonts w:eastAsia="DengXian"/>
                <w:lang w:eastAsia="zh-CN"/>
              </w:rPr>
              <w:t>FDMed</w:t>
            </w:r>
            <w:proofErr w:type="spellEnd"/>
            <w:r>
              <w:rPr>
                <w:rFonts w:eastAsia="DengXian"/>
                <w:lang w:eastAsia="zh-CN"/>
              </w:rPr>
              <w:t xml:space="preserve"> D2R transmissions.</w:t>
            </w:r>
          </w:p>
          <w:p w14:paraId="258805D0" w14:textId="77777777" w:rsidR="00AB3938" w:rsidRDefault="008D7E18">
            <w:pPr>
              <w:spacing w:after="180"/>
              <w:ind w:left="568" w:hanging="284"/>
              <w:rPr>
                <w:rFonts w:eastAsia="DengXian"/>
                <w:lang w:eastAsia="zh-CN"/>
              </w:rPr>
            </w:pPr>
            <w:r>
              <w:rPr>
                <w:rFonts w:eastAsia="DengXian"/>
                <w:lang w:eastAsia="zh-CN"/>
              </w:rPr>
              <w:t>-</w:t>
            </w:r>
            <w:r>
              <w:rPr>
                <w:rFonts w:eastAsia="DengXian"/>
                <w:lang w:eastAsia="zh-CN"/>
              </w:rPr>
              <w:tab/>
              <w:t>Potential intermodulation spectral leakage in the backscattered signal</w:t>
            </w:r>
          </w:p>
          <w:p w14:paraId="258805D1" w14:textId="77777777" w:rsidR="00AB3938" w:rsidRDefault="008D7E18">
            <w:pPr>
              <w:spacing w:after="180"/>
              <w:ind w:left="568" w:hanging="284"/>
              <w:rPr>
                <w:rFonts w:eastAsia="DengXian"/>
                <w:lang w:eastAsia="zh-CN"/>
              </w:rPr>
            </w:pPr>
            <w:r>
              <w:rPr>
                <w:rFonts w:eastAsia="DengXian"/>
                <w:lang w:eastAsia="zh-CN"/>
              </w:rPr>
              <w:t>-</w:t>
            </w:r>
            <w:r>
              <w:rPr>
                <w:rFonts w:eastAsia="DengXian"/>
                <w:lang w:eastAsia="zh-CN"/>
              </w:rPr>
              <w:tab/>
              <w:t>Frequency resource collision</w:t>
            </w:r>
          </w:p>
          <w:p w14:paraId="258805D2" w14:textId="77777777" w:rsidR="00AB3938" w:rsidRDefault="008D7E18">
            <w:pPr>
              <w:spacing w:after="180"/>
              <w:ind w:left="851" w:hanging="284"/>
              <w:rPr>
                <w:rFonts w:eastAsia="DengXian"/>
                <w:color w:val="FF0000"/>
                <w:lang w:eastAsia="zh-CN"/>
              </w:rPr>
            </w:pPr>
            <w:r>
              <w:rPr>
                <w:rFonts w:eastAsia="DengXian"/>
                <w:color w:val="FF0000"/>
                <w:lang w:eastAsia="zh-CN"/>
              </w:rPr>
              <w:t>-</w:t>
            </w:r>
            <w:r>
              <w:rPr>
                <w:rFonts w:eastAsia="DengXian"/>
                <w:color w:val="FF0000"/>
                <w:lang w:eastAsia="zh-CN"/>
              </w:rPr>
              <w:tab/>
              <w:t>Source [Sony] thinks that if the guard band size between D2R transmissions is fixed, allocating passive devices with large SFO to frequency shifts closer to the A-IoT carrier frequency and either (1) passive devices with smaller SFO or (2) active devices to frequency shifts further from the A-IoT carrier frequency reduces frequency resource collision.</w:t>
            </w:r>
          </w:p>
          <w:p w14:paraId="258805D3" w14:textId="77777777" w:rsidR="00AB3938" w:rsidRDefault="008D7E18">
            <w:pPr>
              <w:spacing w:after="180"/>
              <w:ind w:left="568" w:hanging="284"/>
              <w:rPr>
                <w:rFonts w:eastAsia="DengXian"/>
                <w:lang w:eastAsia="zh-CN"/>
              </w:rPr>
            </w:pPr>
            <w:r>
              <w:rPr>
                <w:rFonts w:eastAsia="DengXian"/>
                <w:lang w:eastAsia="zh-CN"/>
              </w:rPr>
              <w:t>-</w:t>
            </w:r>
            <w:r>
              <w:rPr>
                <w:rFonts w:eastAsia="DengXian"/>
                <w:lang w:eastAsia="zh-CN"/>
              </w:rPr>
              <w:tab/>
              <w:t>Number of multiplexed devices</w:t>
            </w:r>
          </w:p>
          <w:p w14:paraId="258805D4" w14:textId="77777777" w:rsidR="00AB3938" w:rsidRDefault="008D7E18">
            <w:pPr>
              <w:spacing w:after="180"/>
              <w:ind w:left="851" w:hanging="284"/>
              <w:rPr>
                <w:rFonts w:eastAsia="DengXian"/>
                <w:lang w:eastAsia="zh-CN"/>
              </w:rPr>
            </w:pPr>
            <w:r>
              <w:rPr>
                <w:rFonts w:eastAsia="DengXian"/>
                <w:lang w:eastAsia="zh-CN"/>
              </w:rPr>
              <w:t>-</w:t>
            </w:r>
            <w:r>
              <w:rPr>
                <w:rFonts w:eastAsia="DengXian"/>
                <w:lang w:eastAsia="zh-CN"/>
              </w:rPr>
              <w:tab/>
              <w:t>Source [R1-9421-32] reports that performance loss increases with the increase of device number. Besides, for FDMA detection at reader side, there is about 1.5 - 3dB performance loss from 6 FDMA-ed devices compared to single device.</w:t>
            </w:r>
          </w:p>
          <w:p w14:paraId="258805D5" w14:textId="77777777" w:rsidR="00AB3938" w:rsidRDefault="008D7E18">
            <w:pPr>
              <w:spacing w:after="180"/>
              <w:ind w:left="851" w:hanging="284"/>
              <w:rPr>
                <w:rFonts w:eastAsia="DengXian"/>
                <w:color w:val="FF0000"/>
                <w:lang w:eastAsia="zh-CN"/>
              </w:rPr>
            </w:pPr>
            <w:r>
              <w:rPr>
                <w:rFonts w:eastAsia="DengXian"/>
                <w:color w:val="FF0000"/>
                <w:lang w:eastAsia="zh-CN"/>
              </w:rPr>
              <w:t>-</w:t>
            </w:r>
            <w:r>
              <w:rPr>
                <w:rFonts w:eastAsia="DengXian"/>
                <w:color w:val="FF0000"/>
                <w:lang w:eastAsia="zh-CN"/>
              </w:rPr>
              <w:tab/>
              <w:t>Source [Sony] thinks that the potential number of multiplexed devices depends in the maximum rate of frequency switching.</w:t>
            </w:r>
          </w:p>
          <w:p w14:paraId="258805D6" w14:textId="77777777" w:rsidR="00AB3938" w:rsidRDefault="008D7E18">
            <w:pPr>
              <w:spacing w:after="180"/>
              <w:ind w:left="851" w:hanging="284"/>
              <w:rPr>
                <w:rFonts w:eastAsia="DengXian"/>
                <w:color w:val="FF0000"/>
                <w:lang w:eastAsia="zh-CN"/>
              </w:rPr>
            </w:pPr>
            <w:r>
              <w:rPr>
                <w:rFonts w:eastAsia="DengXian"/>
                <w:color w:val="FF0000"/>
                <w:lang w:eastAsia="zh-CN"/>
              </w:rPr>
              <w:t>-</w:t>
            </w:r>
            <w:r>
              <w:rPr>
                <w:rFonts w:eastAsia="DengXian"/>
                <w:color w:val="FF0000"/>
                <w:lang w:eastAsia="zh-CN"/>
              </w:rPr>
              <w:tab/>
              <w:t>Source [Sony] thinks that if the guard band size depends on the SFO capability of the device, the number of multiplexed devices can be increased if passive devices with large SFO are allocated frequency shifts closer to the A-IoT carrier frequency and passive / active devices with smaller SFO are allocated frequency shifts further from the A-IoT carrier frequency.</w:t>
            </w:r>
          </w:p>
          <w:p w14:paraId="258805D7" w14:textId="77777777" w:rsidR="00AB3938" w:rsidRDefault="008D7E18">
            <w:pPr>
              <w:spacing w:after="180"/>
              <w:rPr>
                <w:rFonts w:eastAsia="DengXian"/>
                <w:lang w:eastAsia="zh-CN"/>
              </w:rPr>
            </w:pPr>
            <w:r>
              <w:rPr>
                <w:rFonts w:eastAsia="DengXian"/>
                <w:lang w:eastAsia="zh-CN"/>
              </w:rPr>
              <w:t xml:space="preserve">According to sources [R1-9421-11], [IIT], [R1-9421-12], [R1-9421-32], </w:t>
            </w:r>
            <w:r>
              <w:rPr>
                <w:rFonts w:eastAsia="DengXian"/>
                <w:color w:val="FF0000"/>
                <w:lang w:eastAsia="zh-CN"/>
              </w:rPr>
              <w:t>[Nokia]</w:t>
            </w:r>
            <w:r>
              <w:rPr>
                <w:rFonts w:eastAsia="DengXian"/>
                <w:lang w:eastAsia="zh-CN"/>
              </w:rPr>
              <w:t xml:space="preserve">, CDMA can improve the resource utilization efficiency without increasing the device complexity significantly. Sources [R1-9421-27] thinks CDMA would help the multiplexing among readers and it can alleviate the cross-link interference. Source [R1-9421-12] thinks CDMA is also beneficial for the latency reduction and success rate improvement of access procedure. </w:t>
            </w:r>
            <w:r>
              <w:rPr>
                <w:rFonts w:eastAsia="DengXian"/>
                <w:color w:val="FF0000"/>
                <w:lang w:eastAsia="zh-CN"/>
              </w:rPr>
              <w:t>Source [CATT] thinks that the CDMA scheme is mostly used for the signals without carrying information.</w:t>
            </w:r>
            <w:r>
              <w:rPr>
                <w:rFonts w:eastAsia="DengXian"/>
                <w:lang w:eastAsia="zh-CN"/>
              </w:rPr>
              <w:t xml:space="preserve"> However, sources [R1-9421-18], [R1-9421-26], [R1-9421-3], [R1-9421-1], [R1-9421-5], [R1-9421-6], [R1-9421-8], </w:t>
            </w:r>
            <w:r>
              <w:rPr>
                <w:rFonts w:eastAsia="DengXian"/>
                <w:color w:val="FF0000"/>
                <w:lang w:eastAsia="zh-CN"/>
              </w:rPr>
              <w:t>[Nokia]</w:t>
            </w:r>
            <w:r>
              <w:rPr>
                <w:rFonts w:eastAsia="DengXian"/>
                <w:lang w:eastAsia="zh-CN"/>
              </w:rPr>
              <w:t xml:space="preserve"> show concerns on the necessity and feasibility of CDMA, especially considering the limited capability (e.g., large SFO/CFO) of Ambient IoT devices and the cost (additional memories to store a set of codewords at device) versus benefits. In detail, the observations are as follows. </w:t>
            </w:r>
          </w:p>
          <w:p w14:paraId="258805D8" w14:textId="77777777" w:rsidR="00AB3938" w:rsidRDefault="008D7E18">
            <w:pPr>
              <w:keepLines/>
              <w:spacing w:after="180"/>
              <w:ind w:left="1702" w:hanging="1418"/>
              <w:rPr>
                <w:rFonts w:eastAsia="DengXian"/>
                <w:b/>
                <w:bCs/>
                <w:u w:val="single"/>
                <w:lang w:eastAsia="zh-CN"/>
              </w:rPr>
            </w:pPr>
            <w:r>
              <w:rPr>
                <w:rFonts w:eastAsia="DengXian"/>
                <w:b/>
                <w:bCs/>
                <w:u w:val="single"/>
                <w:lang w:eastAsia="zh-CN"/>
              </w:rPr>
              <w:t>Impact of SFO on the performance of CDMA</w:t>
            </w:r>
          </w:p>
          <w:p w14:paraId="258805D9" w14:textId="77777777" w:rsidR="00AB3938" w:rsidRDefault="008D7E18">
            <w:pPr>
              <w:spacing w:after="180"/>
              <w:ind w:left="568" w:hanging="284"/>
              <w:rPr>
                <w:rFonts w:eastAsia="DengXian"/>
                <w:lang w:eastAsia="zh-CN"/>
              </w:rPr>
            </w:pPr>
            <w:r>
              <w:rPr>
                <w:rFonts w:eastAsia="DengXian"/>
                <w:lang w:eastAsia="zh-CN"/>
              </w:rPr>
              <w:t>In the case of large SFO (e.g., 10</w:t>
            </w:r>
            <w:r>
              <w:rPr>
                <w:rFonts w:eastAsia="DengXian"/>
                <w:vertAlign w:val="superscript"/>
                <w:lang w:eastAsia="zh-CN"/>
              </w:rPr>
              <w:t>5</w:t>
            </w:r>
            <w:r>
              <w:rPr>
                <w:rFonts w:eastAsia="DengXian"/>
                <w:lang w:eastAsia="zh-CN"/>
              </w:rPr>
              <w:t xml:space="preserve"> ppm):</w:t>
            </w:r>
          </w:p>
          <w:p w14:paraId="258805DA" w14:textId="77777777" w:rsidR="00AB3938" w:rsidRDefault="008D7E18">
            <w:pPr>
              <w:spacing w:after="180"/>
              <w:ind w:left="851" w:hanging="284"/>
              <w:rPr>
                <w:rFonts w:eastAsia="DengXian"/>
                <w:lang w:eastAsia="zh-CN"/>
              </w:rPr>
            </w:pPr>
            <w:r>
              <w:rPr>
                <w:rFonts w:eastAsia="DengXian"/>
                <w:lang w:eastAsia="zh-CN"/>
              </w:rPr>
              <w:t>-</w:t>
            </w:r>
            <w:r>
              <w:rPr>
                <w:rFonts w:eastAsia="DengXian"/>
                <w:lang w:eastAsia="zh-CN"/>
              </w:rPr>
              <w:tab/>
              <w:t>Source [R1-9421-6] think that the orthogonality between different codes/sequences will be severely disrupted, as the large SFO will accumulate an additional sampling error of 10 points of 100 points.</w:t>
            </w:r>
          </w:p>
          <w:p w14:paraId="258805DB" w14:textId="77777777" w:rsidR="00AB3938" w:rsidRDefault="008D7E18">
            <w:pPr>
              <w:spacing w:after="180"/>
              <w:ind w:left="851" w:hanging="284"/>
              <w:rPr>
                <w:rFonts w:eastAsia="DengXian"/>
                <w:lang w:eastAsia="zh-CN"/>
              </w:rPr>
            </w:pPr>
            <w:r>
              <w:rPr>
                <w:rFonts w:eastAsia="DengXian"/>
                <w:lang w:eastAsia="zh-CN"/>
              </w:rPr>
              <w:lastRenderedPageBreak/>
              <w:t>-</w:t>
            </w:r>
            <w:r>
              <w:rPr>
                <w:rFonts w:eastAsia="DengXian"/>
                <w:lang w:eastAsia="zh-CN"/>
              </w:rPr>
              <w:tab/>
              <w:t xml:space="preserve">Source [R1-9421-8] think that the increased inter-device interference would materially degrade D2R performance, e.g., increased false alarm rate and miss detection probability, which in turn reduce spectrum efficiency even lower than the case of simple TDMA. </w:t>
            </w:r>
          </w:p>
          <w:p w14:paraId="258805DC" w14:textId="77777777" w:rsidR="00AB3938" w:rsidRDefault="008D7E18">
            <w:pPr>
              <w:spacing w:after="180"/>
              <w:ind w:left="851" w:hanging="284"/>
              <w:rPr>
                <w:rFonts w:eastAsia="DengXian"/>
                <w:lang w:eastAsia="zh-CN"/>
              </w:rPr>
            </w:pPr>
            <w:r>
              <w:rPr>
                <w:rFonts w:eastAsia="DengXian"/>
                <w:lang w:eastAsia="zh-CN"/>
              </w:rPr>
              <w:t>-</w:t>
            </w:r>
            <w:r>
              <w:rPr>
                <w:rFonts w:eastAsia="DengXian"/>
                <w:lang w:eastAsia="zh-CN"/>
              </w:rPr>
              <w:tab/>
              <w:t xml:space="preserve">Source [R1-9421-1] think that the </w:t>
            </w:r>
            <w:r>
              <w:rPr>
                <w:rFonts w:eastAsia="Batang"/>
                <w:lang w:eastAsia="zh-CN"/>
              </w:rPr>
              <w:t>accurate timing and power control required by CDMA are far-fetched for Ambient IoT devices, referring to the IS-95 CDMA system</w:t>
            </w:r>
            <w:r>
              <w:rPr>
                <w:rFonts w:eastAsia="DengXian"/>
                <w:lang w:eastAsia="zh-CN"/>
              </w:rPr>
              <w:t>.</w:t>
            </w:r>
          </w:p>
          <w:p w14:paraId="258805DD" w14:textId="77777777" w:rsidR="00AB3938" w:rsidRDefault="008D7E18">
            <w:pPr>
              <w:spacing w:after="180"/>
              <w:ind w:left="851" w:hanging="284"/>
              <w:rPr>
                <w:rFonts w:eastAsia="DengXian"/>
                <w:lang w:eastAsia="zh-CN"/>
              </w:rPr>
            </w:pPr>
            <w:r>
              <w:rPr>
                <w:rFonts w:eastAsia="DengXian"/>
                <w:lang w:eastAsia="zh-CN"/>
              </w:rPr>
              <w:t>-</w:t>
            </w:r>
            <w:r>
              <w:rPr>
                <w:rFonts w:eastAsia="DengXian"/>
                <w:lang w:eastAsia="zh-CN"/>
              </w:rPr>
              <w:tab/>
              <w:t xml:space="preserve">Source [R1-9421-32] state that CDM-ed MA has comparable or better performance than FDM-ed MA under different SFO assumptions (i.e., 0/1E3~1E4/1E4~1E5) and device numbers (i.e., 1/2/3). Source [R1-9421-32] state that CDMA by mapping Manchester encoded bit or convolutional encoded bit with 4-length orthogonal code is feasible for D2R transmission carrying 20 information bits. </w:t>
            </w:r>
          </w:p>
          <w:p w14:paraId="258805DE" w14:textId="77777777" w:rsidR="00AB3938" w:rsidRDefault="008D7E18">
            <w:pPr>
              <w:pStyle w:val="ListParagraph"/>
              <w:widowControl/>
              <w:numPr>
                <w:ilvl w:val="0"/>
                <w:numId w:val="23"/>
              </w:numPr>
              <w:spacing w:after="180"/>
              <w:ind w:left="879" w:firstLineChars="0" w:hanging="284"/>
              <w:contextualSpacing/>
              <w:jc w:val="left"/>
              <w:rPr>
                <w:rFonts w:ascii="Times New Roman" w:eastAsia="DengXian" w:hAnsi="Times New Roman"/>
                <w:color w:val="FF0000"/>
              </w:rPr>
            </w:pPr>
            <w:r>
              <w:rPr>
                <w:rFonts w:ascii="Times New Roman" w:eastAsia="DengXian" w:hAnsi="Times New Roman"/>
                <w:color w:val="FF0000"/>
              </w:rPr>
              <w:t>Source [ZTE] state that convolutional codes and BPSK modulation for the CDMA improve the D2R transmission performance with multiple multiplexing devices. Source [ZTE] state that for D2R transmission with TBS16+CRC0, the performance difference between the CDMA scheme using 4-length orthogonal code for 4 devices and the repetition scheme for single device at 1%BLER is less than 0.5dB</w:t>
            </w:r>
            <w:r>
              <w:rPr>
                <w:rFonts w:ascii="Times New Roman" w:eastAsia="DengXian" w:hAnsi="Times New Roman"/>
                <w:strike/>
                <w:color w:val="FF0000"/>
              </w:rPr>
              <w:t>, and the CDMA scheme has 1~2dB SNR gain at 1%BLER compared with FDMA scheme at the same multiplexing device numbers</w:t>
            </w:r>
            <w:r>
              <w:rPr>
                <w:rFonts w:ascii="Times New Roman" w:eastAsia="DengXian" w:hAnsi="Times New Roman"/>
                <w:color w:val="FF0000"/>
              </w:rPr>
              <w:t>. While for D2R transmission with TBS96+CRC16, the performance difference between the CDMA scheme with 4-length orthogonal code for 4 devices and the repetition scheme for single device at 1%BLER is also less than 0.5dB</w:t>
            </w:r>
            <w:r>
              <w:rPr>
                <w:rFonts w:ascii="Times New Roman" w:eastAsia="DengXian" w:hAnsi="Times New Roman"/>
                <w:strike/>
                <w:color w:val="FF0000"/>
              </w:rPr>
              <w:t>, and the CDMA scheme has 1~2.5dB SNR gain at 10%BLER compared with FDMA scheme at the same multiplexing device numbers</w:t>
            </w:r>
            <w:r>
              <w:rPr>
                <w:rFonts w:ascii="Times New Roman" w:eastAsia="DengXian" w:hAnsi="Times New Roman"/>
                <w:color w:val="FF0000"/>
              </w:rPr>
              <w:t>.</w:t>
            </w:r>
          </w:p>
          <w:p w14:paraId="258805DF" w14:textId="77777777" w:rsidR="00AB3938" w:rsidRDefault="008D7E18">
            <w:pPr>
              <w:spacing w:after="180"/>
              <w:ind w:left="851" w:hanging="284"/>
              <w:rPr>
                <w:rFonts w:eastAsia="DengXian"/>
                <w:lang w:eastAsia="zh-CN"/>
              </w:rPr>
            </w:pPr>
            <w:r>
              <w:rPr>
                <w:rFonts w:eastAsia="DengXian"/>
                <w:lang w:eastAsia="zh-CN"/>
              </w:rPr>
              <w:t>-</w:t>
            </w:r>
            <w:r>
              <w:rPr>
                <w:rFonts w:eastAsia="DengXian"/>
                <w:lang w:eastAsia="zh-CN"/>
              </w:rPr>
              <w:tab/>
              <w:t>Source [</w:t>
            </w:r>
            <w:r>
              <w:rPr>
                <w:rFonts w:eastAsia="DengXian"/>
                <w:color w:val="FF0000"/>
                <w:lang w:eastAsia="zh-CN"/>
              </w:rPr>
              <w:t>Qualcomm</w:t>
            </w:r>
            <w:r>
              <w:rPr>
                <w:rFonts w:eastAsia="DengXian"/>
                <w:strike/>
                <w:color w:val="FF0000"/>
                <w:lang w:eastAsia="zh-CN"/>
              </w:rPr>
              <w:t xml:space="preserve"> R1-9421-28</w:t>
            </w:r>
            <w:r>
              <w:rPr>
                <w:rFonts w:eastAsia="DengXian"/>
                <w:lang w:eastAsia="zh-CN"/>
              </w:rPr>
              <w:t xml:space="preserve">] state that </w:t>
            </w:r>
            <w:r>
              <w:rPr>
                <w:rFonts w:eastAsia="DengXian"/>
                <w:color w:val="FF0000"/>
                <w:lang w:eastAsia="zh-CN"/>
              </w:rPr>
              <w:t>CDMA for msg-1 enables multiplexing large number of msg-1 sequences even when power variation is [-9dB, +9dB], while</w:t>
            </w:r>
            <w:r>
              <w:rPr>
                <w:rFonts w:eastAsia="DengXian"/>
                <w:lang w:eastAsia="zh-CN"/>
              </w:rPr>
              <w:t xml:space="preserve"> quite large number of SFO hypotheses is necessary at reader to achieve reasonable false-alarm and miss detection probabilities with the SFO of [0.1 – 1] * 10</w:t>
            </w:r>
            <w:r>
              <w:rPr>
                <w:rFonts w:eastAsia="DengXian"/>
                <w:vertAlign w:val="superscript"/>
                <w:lang w:eastAsia="zh-CN"/>
              </w:rPr>
              <w:t>5</w:t>
            </w:r>
            <w:r>
              <w:rPr>
                <w:rFonts w:eastAsia="DengXian"/>
                <w:lang w:eastAsia="zh-CN"/>
              </w:rPr>
              <w:t xml:space="preserve"> ppm.</w:t>
            </w:r>
          </w:p>
          <w:p w14:paraId="258805E0" w14:textId="77777777" w:rsidR="00AB3938" w:rsidRDefault="008D7E18">
            <w:pPr>
              <w:spacing w:after="180"/>
              <w:ind w:left="851" w:hanging="284"/>
              <w:rPr>
                <w:rFonts w:eastAsia="DengXian"/>
                <w:lang w:eastAsia="zh-CN"/>
              </w:rPr>
            </w:pPr>
            <w:r>
              <w:rPr>
                <w:rFonts w:eastAsia="DengXian"/>
                <w:lang w:eastAsia="zh-CN"/>
              </w:rPr>
              <w:t>-</w:t>
            </w:r>
            <w:r>
              <w:rPr>
                <w:rFonts w:eastAsia="DengXian"/>
                <w:lang w:eastAsia="zh-CN"/>
              </w:rPr>
              <w:tab/>
              <w:t xml:space="preserve">Source [R1-9421-5] state that </w:t>
            </w:r>
            <w:r>
              <w:rPr>
                <w:rFonts w:eastAsia="DengXian" w:hint="eastAsia"/>
                <w:lang w:eastAsia="zh-CN"/>
              </w:rPr>
              <w:t>c</w:t>
            </w:r>
            <w:r>
              <w:rPr>
                <w:rFonts w:eastAsia="DengXian"/>
                <w:lang w:eastAsia="zh-CN"/>
              </w:rPr>
              <w:t>orrelation properties of sequences are severely damaged with the SFO of 10</w:t>
            </w:r>
            <w:r>
              <w:rPr>
                <w:rFonts w:eastAsia="DengXian"/>
                <w:vertAlign w:val="superscript"/>
                <w:lang w:eastAsia="zh-CN"/>
              </w:rPr>
              <w:t>5</w:t>
            </w:r>
            <w:r>
              <w:rPr>
                <w:rFonts w:eastAsia="DengXian"/>
                <w:lang w:eastAsia="zh-CN"/>
              </w:rPr>
              <w:t xml:space="preserve"> ppm. Besides, D2R receiver fails to estimate the SFO of each of the parallel D2R transmissions for the SFO of 10</w:t>
            </w:r>
            <w:r>
              <w:rPr>
                <w:rFonts w:eastAsia="DengXian"/>
                <w:vertAlign w:val="superscript"/>
                <w:lang w:eastAsia="zh-CN"/>
              </w:rPr>
              <w:t>5</w:t>
            </w:r>
            <w:r>
              <w:rPr>
                <w:rFonts w:eastAsia="DengXian"/>
                <w:lang w:eastAsia="zh-CN"/>
              </w:rPr>
              <w:t xml:space="preserve"> ppm.</w:t>
            </w:r>
          </w:p>
          <w:p w14:paraId="258805E1" w14:textId="77777777" w:rsidR="00AB3938" w:rsidRDefault="008D7E18">
            <w:pPr>
              <w:spacing w:after="180"/>
              <w:ind w:left="851" w:hanging="284"/>
              <w:rPr>
                <w:rFonts w:eastAsia="DengXian"/>
                <w:lang w:eastAsia="zh-CN"/>
              </w:rPr>
            </w:pPr>
            <w:r>
              <w:rPr>
                <w:rFonts w:eastAsia="DengXian"/>
                <w:lang w:eastAsia="zh-CN"/>
              </w:rPr>
              <w:t>-</w:t>
            </w:r>
            <w:r>
              <w:rPr>
                <w:rFonts w:eastAsia="DengXian"/>
                <w:lang w:eastAsia="zh-CN"/>
              </w:rPr>
              <w:tab/>
              <w:t xml:space="preserve">Source [R1-9421-12] state that CDM of RACH preambles using either m-sequences or </w:t>
            </w:r>
            <w:proofErr w:type="gramStart"/>
            <w:r>
              <w:rPr>
                <w:rFonts w:eastAsia="DengXian"/>
                <w:lang w:eastAsia="zh-CN"/>
              </w:rPr>
              <w:t>Gold</w:t>
            </w:r>
            <w:proofErr w:type="gramEnd"/>
            <w:r>
              <w:rPr>
                <w:rFonts w:eastAsia="DengXian"/>
                <w:lang w:eastAsia="zh-CN"/>
              </w:rPr>
              <w:t xml:space="preserve"> sequences of length 63 is feasible and preambles from multiple devices can be clearly detected by the reader, even in challenging conditions (SFO = 5%, SNR = 0dB). For 1% missed-detection rate, simulation results showed that m-sequences and </w:t>
            </w:r>
            <w:proofErr w:type="gramStart"/>
            <w:r>
              <w:rPr>
                <w:rFonts w:eastAsia="DengXian"/>
                <w:lang w:eastAsia="zh-CN"/>
              </w:rPr>
              <w:t>Gold</w:t>
            </w:r>
            <w:proofErr w:type="gramEnd"/>
            <w:r>
              <w:rPr>
                <w:rFonts w:eastAsia="DengXian"/>
                <w:lang w:eastAsia="zh-CN"/>
              </w:rPr>
              <w:t xml:space="preserve"> sequences are able to achieve this performance level when SNR is about -24dB and -23dB, respectively.</w:t>
            </w:r>
          </w:p>
          <w:p w14:paraId="258805E2" w14:textId="77777777" w:rsidR="00AB3938" w:rsidRDefault="008D7E18">
            <w:pPr>
              <w:spacing w:after="180"/>
              <w:ind w:left="568" w:hanging="284"/>
              <w:rPr>
                <w:rFonts w:eastAsia="DengXian"/>
                <w:lang w:eastAsia="zh-CN"/>
              </w:rPr>
            </w:pPr>
            <w:r>
              <w:rPr>
                <w:rFonts w:eastAsia="DengXian"/>
                <w:lang w:eastAsia="zh-CN"/>
              </w:rPr>
              <w:t>In the case of relatively smaller SFO (e.g., 10</w:t>
            </w:r>
            <w:r>
              <w:rPr>
                <w:rFonts w:eastAsia="DengXian"/>
                <w:vertAlign w:val="superscript"/>
                <w:lang w:eastAsia="zh-CN"/>
              </w:rPr>
              <w:t>4</w:t>
            </w:r>
            <w:r>
              <w:rPr>
                <w:rFonts w:eastAsia="DengXian"/>
                <w:lang w:eastAsia="zh-CN"/>
              </w:rPr>
              <w:t xml:space="preserve"> ppm)</w:t>
            </w:r>
            <w:r>
              <w:rPr>
                <w:rFonts w:eastAsia="DengXian" w:hint="eastAsia"/>
                <w:lang w:eastAsia="zh-CN"/>
              </w:rPr>
              <w:t>,</w:t>
            </w:r>
            <w:r>
              <w:rPr>
                <w:rFonts w:eastAsia="DengXian"/>
                <w:lang w:eastAsia="zh-CN"/>
              </w:rPr>
              <w:t xml:space="preserve"> </w:t>
            </w:r>
          </w:p>
          <w:p w14:paraId="258805E3" w14:textId="77777777" w:rsidR="00AB3938" w:rsidRDefault="008D7E18">
            <w:pPr>
              <w:numPr>
                <w:ilvl w:val="0"/>
                <w:numId w:val="24"/>
              </w:numPr>
              <w:spacing w:after="180"/>
              <w:rPr>
                <w:rFonts w:eastAsia="DengXian"/>
                <w:lang w:eastAsia="zh-CN"/>
              </w:rPr>
            </w:pPr>
            <w:r>
              <w:rPr>
                <w:rFonts w:eastAsia="DengXian"/>
                <w:lang w:eastAsia="zh-CN"/>
              </w:rPr>
              <w:t>Source [</w:t>
            </w:r>
            <w:r>
              <w:rPr>
                <w:rFonts w:eastAsia="DengXian"/>
                <w:color w:val="FF0000"/>
                <w:lang w:eastAsia="zh-CN"/>
              </w:rPr>
              <w:t>Qualcomm</w:t>
            </w:r>
            <w:r>
              <w:rPr>
                <w:rFonts w:eastAsia="DengXian"/>
                <w:strike/>
                <w:color w:val="FF0000"/>
                <w:lang w:eastAsia="zh-CN"/>
              </w:rPr>
              <w:t xml:space="preserve"> R1-9421-28</w:t>
            </w:r>
            <w:r>
              <w:rPr>
                <w:rFonts w:eastAsia="DengXian"/>
                <w:lang w:eastAsia="zh-CN"/>
              </w:rPr>
              <w:t xml:space="preserve">] state that CDMA for msg-1 enables multiplexing large number of msg-1 sequences </w:t>
            </w:r>
            <w:r>
              <w:rPr>
                <w:rFonts w:eastAsia="DengXian"/>
                <w:color w:val="FF0000"/>
                <w:lang w:eastAsia="zh-CN"/>
              </w:rPr>
              <w:t xml:space="preserve">even when power variation is [-12dB, +12dB] </w:t>
            </w:r>
            <w:r>
              <w:rPr>
                <w:rFonts w:eastAsia="DengXian"/>
                <w:strike/>
                <w:color w:val="FF0000"/>
                <w:lang w:eastAsia="zh-CN"/>
              </w:rPr>
              <w:t>when power variation is within [-3, +3] dB</w:t>
            </w:r>
            <w:r>
              <w:rPr>
                <w:rFonts w:eastAsia="DengXian"/>
                <w:lang w:eastAsia="zh-CN"/>
              </w:rPr>
              <w:t xml:space="preserve"> </w:t>
            </w:r>
            <w:r>
              <w:rPr>
                <w:rFonts w:eastAsia="DengXian" w:hint="eastAsia"/>
                <w:lang w:eastAsia="zh-CN"/>
              </w:rPr>
              <w:t>f</w:t>
            </w:r>
            <w:r>
              <w:rPr>
                <w:rFonts w:eastAsia="DengXian"/>
                <w:lang w:eastAsia="zh-CN"/>
              </w:rPr>
              <w:t>or the SFO of [0.1 – 1] * 10</w:t>
            </w:r>
            <w:r>
              <w:rPr>
                <w:rFonts w:eastAsia="DengXian"/>
                <w:vertAlign w:val="superscript"/>
                <w:lang w:eastAsia="zh-CN"/>
              </w:rPr>
              <w:t>4</w:t>
            </w:r>
            <w:r>
              <w:rPr>
                <w:rFonts w:eastAsia="DengXian"/>
                <w:lang w:eastAsia="zh-CN"/>
              </w:rPr>
              <w:t xml:space="preserve"> ppm with reasonable number of SFO hypotheses at reader. </w:t>
            </w:r>
          </w:p>
          <w:p w14:paraId="258805E4" w14:textId="77777777" w:rsidR="00AB3938" w:rsidRDefault="008D7E18">
            <w:pPr>
              <w:keepLines/>
              <w:spacing w:after="180"/>
              <w:ind w:left="1702" w:hanging="1418"/>
              <w:rPr>
                <w:rFonts w:eastAsia="DengXian"/>
                <w:b/>
                <w:bCs/>
                <w:u w:val="single"/>
                <w:lang w:eastAsia="zh-CN"/>
              </w:rPr>
            </w:pPr>
            <w:r>
              <w:rPr>
                <w:rFonts w:eastAsia="DengXian"/>
                <w:b/>
                <w:bCs/>
                <w:u w:val="single"/>
                <w:lang w:eastAsia="zh-CN"/>
              </w:rPr>
              <w:t>Impact of CFO on the performance of CDMA for Device 2b</w:t>
            </w:r>
          </w:p>
          <w:p w14:paraId="258805E5" w14:textId="77777777" w:rsidR="00AB3938" w:rsidRDefault="008D7E18">
            <w:pPr>
              <w:spacing w:after="180"/>
              <w:ind w:left="851" w:hanging="284"/>
              <w:rPr>
                <w:rFonts w:eastAsia="DengXian"/>
                <w:lang w:eastAsia="zh-CN"/>
              </w:rPr>
            </w:pPr>
            <w:r>
              <w:rPr>
                <w:rFonts w:eastAsia="DengXian"/>
                <w:lang w:eastAsia="zh-CN"/>
              </w:rPr>
              <w:t>-</w:t>
            </w:r>
            <w:r>
              <w:rPr>
                <w:rFonts w:eastAsia="DengXian"/>
                <w:lang w:eastAsia="zh-CN"/>
              </w:rPr>
              <w:tab/>
              <w:t xml:space="preserve">Source [R1-9421-5] state that codeword detection at D2R receiver fails considering non-coherent demodulation has to be used due to the quick phase rotation caused by the residual CFO of </w:t>
            </w:r>
            <w:proofErr w:type="gramStart"/>
            <w:r>
              <w:rPr>
                <w:rFonts w:eastAsia="DengXian"/>
                <w:lang w:eastAsia="zh-CN"/>
              </w:rPr>
              <w:t>e.g.</w:t>
            </w:r>
            <w:proofErr w:type="gramEnd"/>
            <w:r>
              <w:rPr>
                <w:rFonts w:eastAsia="DengXian"/>
                <w:lang w:eastAsia="zh-CN"/>
              </w:rPr>
              <w:t xml:space="preserve"> 10s or 100s of Hz after CFO estimation and correction.</w:t>
            </w:r>
          </w:p>
          <w:p w14:paraId="258805E6" w14:textId="77777777" w:rsidR="00AB3938" w:rsidRDefault="008D7E18">
            <w:pPr>
              <w:keepLines/>
              <w:spacing w:after="180"/>
              <w:ind w:left="1702" w:hanging="1418"/>
              <w:rPr>
                <w:rFonts w:eastAsia="DengXian"/>
                <w:b/>
                <w:bCs/>
                <w:u w:val="single"/>
                <w:lang w:eastAsia="zh-CN"/>
              </w:rPr>
            </w:pPr>
            <w:r>
              <w:rPr>
                <w:rFonts w:eastAsia="DengXian"/>
                <w:b/>
                <w:bCs/>
                <w:u w:val="single"/>
                <w:lang w:eastAsia="zh-CN"/>
              </w:rPr>
              <w:t xml:space="preserve">Impact of timing offset between </w:t>
            </w:r>
            <w:proofErr w:type="spellStart"/>
            <w:r>
              <w:rPr>
                <w:rFonts w:eastAsia="DengXian"/>
                <w:b/>
                <w:bCs/>
                <w:u w:val="single"/>
                <w:lang w:eastAsia="zh-CN"/>
              </w:rPr>
              <w:t>CDMed</w:t>
            </w:r>
            <w:proofErr w:type="spellEnd"/>
            <w:r>
              <w:rPr>
                <w:rFonts w:eastAsia="DengXian"/>
                <w:b/>
                <w:bCs/>
                <w:u w:val="single"/>
                <w:lang w:eastAsia="zh-CN"/>
              </w:rPr>
              <w:t xml:space="preserve"> D2R transmissions on the performance of CDMA for Device 2b</w:t>
            </w:r>
          </w:p>
          <w:p w14:paraId="258805E7" w14:textId="77777777" w:rsidR="00AB3938" w:rsidRDefault="008D7E18">
            <w:pPr>
              <w:spacing w:after="180"/>
              <w:ind w:left="851" w:hanging="284"/>
              <w:rPr>
                <w:rFonts w:eastAsia="DengXian"/>
                <w:lang w:eastAsia="zh-CN"/>
              </w:rPr>
            </w:pPr>
            <w:r>
              <w:rPr>
                <w:rFonts w:eastAsia="DengXian"/>
                <w:lang w:eastAsia="zh-CN"/>
              </w:rPr>
              <w:lastRenderedPageBreak/>
              <w:t>-</w:t>
            </w:r>
            <w:r>
              <w:rPr>
                <w:rFonts w:eastAsia="DengXian"/>
                <w:lang w:eastAsia="zh-CN"/>
              </w:rPr>
              <w:tab/>
              <w:t xml:space="preserve">Source [R1-9421-31] state that binary modulated orthogonal sequence such as </w:t>
            </w:r>
            <w:proofErr w:type="spellStart"/>
            <w:r>
              <w:rPr>
                <w:rFonts w:eastAsia="DengXian"/>
                <w:lang w:eastAsia="zh-CN"/>
              </w:rPr>
              <w:t>Golay</w:t>
            </w:r>
            <w:proofErr w:type="spellEnd"/>
            <w:r>
              <w:rPr>
                <w:rFonts w:eastAsia="DengXian"/>
                <w:lang w:eastAsia="zh-CN"/>
              </w:rPr>
              <w:t xml:space="preserve"> sequence can tolerate timing error by selecting a suitable cyclic shift spacing.</w:t>
            </w:r>
          </w:p>
          <w:p w14:paraId="258805E8" w14:textId="77777777" w:rsidR="00AB3938" w:rsidRDefault="008D7E18">
            <w:pPr>
              <w:spacing w:after="180"/>
              <w:ind w:left="851" w:hanging="284"/>
              <w:rPr>
                <w:rFonts w:eastAsia="DengXian"/>
                <w:lang w:eastAsia="zh-CN"/>
              </w:rPr>
            </w:pPr>
            <w:r>
              <w:rPr>
                <w:rFonts w:eastAsia="DengXian"/>
                <w:lang w:eastAsia="zh-CN"/>
              </w:rPr>
              <w:t>-</w:t>
            </w:r>
            <w:r>
              <w:rPr>
                <w:rFonts w:eastAsia="DengXian"/>
                <w:lang w:eastAsia="zh-CN"/>
              </w:rPr>
              <w:tab/>
              <w:t>Source [R1-9421-12] state that it is possible to detect multiple transmitters with timing difference and power difference among devices.</w:t>
            </w:r>
          </w:p>
          <w:p w14:paraId="258805E9" w14:textId="77777777" w:rsidR="00AB3938" w:rsidRDefault="008D7E18">
            <w:pPr>
              <w:spacing w:after="180"/>
              <w:ind w:left="851" w:hanging="284"/>
              <w:rPr>
                <w:rFonts w:eastAsia="DengXian"/>
                <w:lang w:eastAsia="zh-CN"/>
              </w:rPr>
            </w:pPr>
            <w:r>
              <w:rPr>
                <w:rFonts w:eastAsia="DengXian"/>
                <w:lang w:eastAsia="zh-CN"/>
              </w:rPr>
              <w:t>-</w:t>
            </w:r>
            <w:r>
              <w:rPr>
                <w:rFonts w:eastAsia="DengXian"/>
                <w:lang w:eastAsia="zh-CN"/>
              </w:rPr>
              <w:tab/>
            </w:r>
            <w:r>
              <w:rPr>
                <w:rFonts w:eastAsia="DengXian" w:hint="eastAsia"/>
                <w:lang w:eastAsia="zh-CN"/>
              </w:rPr>
              <w:t>Source</w:t>
            </w:r>
            <w:r>
              <w:rPr>
                <w:rFonts w:eastAsia="DengXian"/>
                <w:lang w:eastAsia="zh-CN"/>
              </w:rPr>
              <w:t xml:space="preserve"> [R1-9421-24] think that poor synchronization performance in time and frequency domain of device would degrade the code orthogonality and thus results in a bad cross-correlation performance.</w:t>
            </w:r>
          </w:p>
          <w:p w14:paraId="258805EA" w14:textId="77777777" w:rsidR="00AB3938" w:rsidRDefault="008D7E18">
            <w:pPr>
              <w:spacing w:after="180"/>
              <w:ind w:left="851" w:hanging="284"/>
              <w:rPr>
                <w:rFonts w:eastAsia="DengXian"/>
                <w:lang w:eastAsia="zh-CN"/>
              </w:rPr>
            </w:pPr>
            <w:r>
              <w:rPr>
                <w:rFonts w:eastAsia="DengXian"/>
                <w:lang w:eastAsia="zh-CN"/>
              </w:rPr>
              <w:t>-</w:t>
            </w:r>
            <w:r>
              <w:rPr>
                <w:rFonts w:eastAsia="DengXian"/>
                <w:lang w:eastAsia="zh-CN"/>
              </w:rPr>
              <w:tab/>
            </w:r>
            <w:r>
              <w:rPr>
                <w:rFonts w:eastAsia="DengXian" w:hint="eastAsia"/>
                <w:lang w:eastAsia="zh-CN"/>
              </w:rPr>
              <w:t>Source</w:t>
            </w:r>
            <w:r>
              <w:rPr>
                <w:rFonts w:eastAsia="DengXian"/>
                <w:lang w:eastAsia="zh-CN"/>
              </w:rPr>
              <w:t xml:space="preserve"> [R1-9421-21] think that the different propagation delays from devices may also degrades decoding performance.</w:t>
            </w:r>
          </w:p>
          <w:p w14:paraId="258805EB" w14:textId="77777777" w:rsidR="00AB3938" w:rsidRDefault="008D7E18">
            <w:pPr>
              <w:spacing w:after="180"/>
              <w:ind w:left="851" w:hanging="284"/>
              <w:rPr>
                <w:rFonts w:eastAsia="DengXian"/>
                <w:lang w:eastAsia="zh-CN"/>
              </w:rPr>
            </w:pPr>
            <w:r>
              <w:rPr>
                <w:rFonts w:eastAsia="DengXian"/>
                <w:lang w:eastAsia="zh-CN"/>
              </w:rPr>
              <w:t>-</w:t>
            </w:r>
            <w:r>
              <w:rPr>
                <w:rFonts w:eastAsia="DengXian"/>
                <w:lang w:eastAsia="zh-CN"/>
              </w:rPr>
              <w:tab/>
            </w:r>
            <w:r>
              <w:rPr>
                <w:rFonts w:eastAsia="DengXian" w:hint="eastAsia"/>
                <w:lang w:eastAsia="zh-CN"/>
              </w:rPr>
              <w:t>Source</w:t>
            </w:r>
            <w:r>
              <w:rPr>
                <w:rFonts w:eastAsia="DengXian"/>
                <w:lang w:eastAsia="zh-CN"/>
              </w:rPr>
              <w:t xml:space="preserve"> [R1-9421-32] state that the negative impact of asynchronization can be mitigated with some enhancements, </w:t>
            </w:r>
            <w:proofErr w:type="gramStart"/>
            <w:r>
              <w:rPr>
                <w:rFonts w:eastAsia="DengXian"/>
                <w:lang w:eastAsia="zh-CN"/>
              </w:rPr>
              <w:t>e.g.</w:t>
            </w:r>
            <w:proofErr w:type="gramEnd"/>
            <w:r>
              <w:rPr>
                <w:rFonts w:eastAsia="DengXian"/>
                <w:lang w:eastAsia="zh-CN"/>
              </w:rPr>
              <w:t xml:space="preserve"> enhanced synchronization sequence and enhanced detection method at reader/BS side, e.g., sliding window based detection and setting constraints on the start of D2R transmission.</w:t>
            </w:r>
          </w:p>
          <w:p w14:paraId="258805EC" w14:textId="77777777" w:rsidR="00AB3938" w:rsidRDefault="008D7E18">
            <w:pPr>
              <w:keepLines/>
              <w:spacing w:after="180"/>
              <w:ind w:left="319" w:hanging="35"/>
              <w:rPr>
                <w:rFonts w:eastAsia="DengXian"/>
                <w:b/>
                <w:bCs/>
                <w:u w:val="single"/>
                <w:lang w:eastAsia="zh-CN"/>
              </w:rPr>
            </w:pPr>
            <w:r>
              <w:rPr>
                <w:rFonts w:eastAsia="DengXian"/>
                <w:b/>
                <w:bCs/>
                <w:u w:val="single"/>
                <w:lang w:eastAsia="zh-CN"/>
              </w:rPr>
              <w:t>The impact of power variation between devices on the performance of CDMA is studied as follows.</w:t>
            </w:r>
          </w:p>
          <w:p w14:paraId="258805ED" w14:textId="77777777" w:rsidR="00AB3938" w:rsidRDefault="008D7E18">
            <w:pPr>
              <w:spacing w:after="180"/>
              <w:ind w:left="851" w:hanging="284"/>
              <w:rPr>
                <w:rFonts w:eastAsia="DengXian"/>
                <w:lang w:eastAsia="zh-CN"/>
              </w:rPr>
            </w:pPr>
            <w:r>
              <w:rPr>
                <w:rFonts w:eastAsia="DengXian"/>
                <w:lang w:eastAsia="zh-CN"/>
              </w:rPr>
              <w:t>-</w:t>
            </w:r>
            <w:r>
              <w:rPr>
                <w:rFonts w:eastAsia="DengXian"/>
                <w:lang w:eastAsia="zh-CN"/>
              </w:rPr>
              <w:tab/>
              <w:t>Source [</w:t>
            </w:r>
            <w:r>
              <w:rPr>
                <w:rFonts w:eastAsia="DengXian"/>
                <w:color w:val="FF0000"/>
                <w:lang w:eastAsia="zh-CN"/>
              </w:rPr>
              <w:t>Qualcomm</w:t>
            </w:r>
            <w:r>
              <w:rPr>
                <w:rFonts w:eastAsia="DengXian"/>
                <w:strike/>
                <w:color w:val="FF0000"/>
                <w:lang w:eastAsia="zh-CN"/>
              </w:rPr>
              <w:t xml:space="preserve"> R1-9421-28</w:t>
            </w:r>
            <w:r>
              <w:rPr>
                <w:rFonts w:eastAsia="DengXian"/>
                <w:lang w:eastAsia="zh-CN"/>
              </w:rPr>
              <w:t xml:space="preserve">] state that the larger power variation </w:t>
            </w:r>
            <w:r>
              <w:rPr>
                <w:rFonts w:eastAsia="DengXian"/>
                <w:color w:val="FF0000"/>
                <w:lang w:eastAsia="zh-CN"/>
              </w:rPr>
              <w:t>of at least up to [-9dB, +9dB] can be addressed by reader receiver and CDMA can achieve significant throughput gain for msg-1</w:t>
            </w:r>
            <w:r>
              <w:rPr>
                <w:rFonts w:eastAsia="DengXian"/>
                <w:strike/>
                <w:color w:val="FF0000"/>
                <w:lang w:eastAsia="zh-CN"/>
              </w:rPr>
              <w:t xml:space="preserve"> severely degrades the capacity of CDMA for msg-1</w:t>
            </w:r>
            <w:r>
              <w:rPr>
                <w:rFonts w:eastAsia="DengXian"/>
                <w:lang w:eastAsia="zh-CN"/>
              </w:rPr>
              <w:t>.</w:t>
            </w:r>
          </w:p>
          <w:p w14:paraId="258805EE" w14:textId="77777777" w:rsidR="00AB3938" w:rsidRDefault="008D7E18">
            <w:pPr>
              <w:spacing w:after="180"/>
              <w:ind w:left="851" w:hanging="284"/>
              <w:rPr>
                <w:rFonts w:eastAsia="DengXian"/>
                <w:lang w:eastAsia="zh-CN"/>
              </w:rPr>
            </w:pPr>
            <w:r>
              <w:rPr>
                <w:rFonts w:eastAsia="DengXian"/>
                <w:lang w:eastAsia="zh-CN"/>
              </w:rPr>
              <w:t>-</w:t>
            </w:r>
            <w:r>
              <w:rPr>
                <w:rFonts w:eastAsia="DengXian"/>
                <w:lang w:eastAsia="zh-CN"/>
              </w:rPr>
              <w:tab/>
              <w:t>Source [R1-9421-32] state that the greater the disparity in received power among multiple devices, the better performance will be obtained by SIC receiver with CDM-based multiple access scheme.</w:t>
            </w:r>
          </w:p>
          <w:p w14:paraId="258805EF" w14:textId="77777777" w:rsidR="00AB3938" w:rsidRDefault="008D7E18">
            <w:pPr>
              <w:spacing w:after="180"/>
              <w:rPr>
                <w:rFonts w:eastAsia="DengXian"/>
              </w:rPr>
            </w:pPr>
            <w:r>
              <w:rPr>
                <w:rFonts w:eastAsia="DengXian"/>
                <w:lang w:eastAsia="zh-CN"/>
              </w:rPr>
              <w:t xml:space="preserve">Except the impact of SFO/CFO of devices, whether </w:t>
            </w:r>
            <w:r>
              <w:rPr>
                <w:rFonts w:eastAsia="DengXian"/>
              </w:rPr>
              <w:t>CDMA provides benefit is also studied as depending on the length of the orthogonal or pseudo-orthogonal code and the number of available codes for parallel D2R transmissions:</w:t>
            </w:r>
          </w:p>
          <w:p w14:paraId="258805F0" w14:textId="77777777" w:rsidR="00AB3938" w:rsidRDefault="008D7E18">
            <w:pPr>
              <w:spacing w:after="180"/>
              <w:ind w:left="568" w:hanging="284"/>
              <w:rPr>
                <w:rFonts w:eastAsia="DengXian"/>
                <w:lang w:eastAsia="zh-CN"/>
              </w:rPr>
            </w:pPr>
            <w:r>
              <w:rPr>
                <w:rFonts w:eastAsia="DengXian"/>
                <w:lang w:eastAsia="zh-CN"/>
              </w:rPr>
              <w:t>-</w:t>
            </w:r>
            <w:r>
              <w:rPr>
                <w:rFonts w:eastAsia="DengXian"/>
                <w:lang w:eastAsia="zh-CN"/>
              </w:rPr>
              <w:tab/>
            </w:r>
            <w:r>
              <w:rPr>
                <w:rFonts w:eastAsia="DengXian" w:hint="eastAsia"/>
                <w:lang w:eastAsia="zh-CN"/>
              </w:rPr>
              <w:t>Source</w:t>
            </w:r>
            <w:r>
              <w:rPr>
                <w:rFonts w:eastAsia="DengXian"/>
                <w:lang w:eastAsia="zh-CN"/>
              </w:rPr>
              <w:t xml:space="preserve"> [R1-9421-3] think that using spreading sequence can lead to transmitting a larger number of bits which can be extremely inefficient considering that the devices are extremely power inefficient. </w:t>
            </w:r>
          </w:p>
          <w:p w14:paraId="258805F1" w14:textId="77777777" w:rsidR="00AB3938" w:rsidRDefault="008D7E18">
            <w:pPr>
              <w:spacing w:after="180"/>
              <w:ind w:left="568" w:hanging="284"/>
              <w:rPr>
                <w:rFonts w:eastAsia="DengXian"/>
                <w:lang w:eastAsia="zh-CN"/>
              </w:rPr>
            </w:pPr>
            <w:r>
              <w:rPr>
                <w:rFonts w:eastAsia="DengXian"/>
                <w:lang w:eastAsia="zh-CN"/>
              </w:rPr>
              <w:t>-</w:t>
            </w:r>
            <w:r>
              <w:rPr>
                <w:rFonts w:eastAsia="DengXian"/>
                <w:lang w:eastAsia="zh-CN"/>
              </w:rPr>
              <w:tab/>
            </w:r>
            <w:r>
              <w:rPr>
                <w:rFonts w:eastAsia="DengXian" w:hint="eastAsia"/>
                <w:lang w:eastAsia="zh-CN"/>
              </w:rPr>
              <w:t>Source</w:t>
            </w:r>
            <w:r>
              <w:rPr>
                <w:rFonts w:eastAsia="DengXian"/>
                <w:lang w:eastAsia="zh-CN"/>
              </w:rPr>
              <w:t xml:space="preserve"> [R1-9421-3] think that CDMA might be too complex to implement in A-IoT devices, which </w:t>
            </w:r>
            <w:r>
              <w:rPr>
                <w:rFonts w:eastAsia="Batang"/>
              </w:rPr>
              <w:t>might involve complexities with generating orthogonal sequences</w:t>
            </w:r>
            <w:r>
              <w:rPr>
                <w:rFonts w:eastAsia="DengXian"/>
                <w:lang w:eastAsia="zh-CN"/>
              </w:rPr>
              <w:t>.</w:t>
            </w:r>
          </w:p>
          <w:p w14:paraId="258805F2" w14:textId="77777777" w:rsidR="00AB3938" w:rsidRDefault="008D7E18">
            <w:pPr>
              <w:spacing w:after="180"/>
              <w:ind w:left="568" w:hanging="284"/>
              <w:rPr>
                <w:rFonts w:eastAsia="DengXian"/>
                <w:lang w:eastAsia="zh-CN"/>
              </w:rPr>
            </w:pPr>
            <w:r>
              <w:rPr>
                <w:rFonts w:eastAsia="DengXian"/>
                <w:lang w:eastAsia="zh-CN"/>
              </w:rPr>
              <w:t>-</w:t>
            </w:r>
            <w:r>
              <w:rPr>
                <w:rFonts w:eastAsia="DengXian"/>
                <w:lang w:eastAsia="zh-CN"/>
              </w:rPr>
              <w:tab/>
            </w:r>
            <w:r>
              <w:rPr>
                <w:rFonts w:eastAsia="DengXian" w:hint="eastAsia"/>
                <w:lang w:eastAsia="zh-CN"/>
              </w:rPr>
              <w:t>Source</w:t>
            </w:r>
            <w:r>
              <w:rPr>
                <w:rFonts w:eastAsia="DengXian"/>
                <w:lang w:eastAsia="zh-CN"/>
              </w:rPr>
              <w:t xml:space="preserve"> [R1-9421-24] think that a large device density (e.g., 150 devices per 100 m</w:t>
            </w:r>
            <w:r>
              <w:rPr>
                <w:rFonts w:eastAsia="DengXian"/>
                <w:vertAlign w:val="superscript"/>
                <w:lang w:eastAsia="zh-CN"/>
              </w:rPr>
              <w:t>2</w:t>
            </w:r>
            <w:r>
              <w:rPr>
                <w:rFonts w:eastAsia="DengXian"/>
                <w:lang w:eastAsia="zh-CN"/>
              </w:rPr>
              <w:t xml:space="preserve"> for indoor scenarios per TR) requires a long code sequence, which is challenging for the device with limited buffer size.</w:t>
            </w:r>
          </w:p>
          <w:p w14:paraId="258805F3" w14:textId="77777777" w:rsidR="00AB3938" w:rsidRDefault="008D7E18">
            <w:pPr>
              <w:spacing w:after="180"/>
              <w:ind w:left="568" w:hanging="284"/>
              <w:rPr>
                <w:rFonts w:eastAsia="DengXian"/>
                <w:lang w:eastAsia="zh-CN"/>
              </w:rPr>
            </w:pPr>
            <w:r>
              <w:rPr>
                <w:rFonts w:eastAsia="DengXian"/>
                <w:lang w:eastAsia="zh-CN"/>
              </w:rPr>
              <w:t>-</w:t>
            </w:r>
            <w:r>
              <w:rPr>
                <w:rFonts w:eastAsia="DengXian"/>
                <w:lang w:eastAsia="zh-CN"/>
              </w:rPr>
              <w:tab/>
            </w:r>
            <w:r>
              <w:rPr>
                <w:rFonts w:eastAsia="DengXian" w:hint="eastAsia"/>
                <w:lang w:eastAsia="zh-CN"/>
              </w:rPr>
              <w:t>Source</w:t>
            </w:r>
            <w:r>
              <w:rPr>
                <w:rFonts w:eastAsia="DengXian"/>
                <w:lang w:eastAsia="zh-CN"/>
              </w:rPr>
              <w:t xml:space="preserve"> [R1-9421-2] think that CDMA leads to higher power consumption and lower data rate.</w:t>
            </w:r>
          </w:p>
          <w:p w14:paraId="258805F4" w14:textId="77777777" w:rsidR="00AB3938" w:rsidRDefault="008D7E18">
            <w:pPr>
              <w:spacing w:after="180"/>
              <w:ind w:left="568" w:hanging="284"/>
              <w:rPr>
                <w:rFonts w:eastAsia="DengXian"/>
                <w:lang w:eastAsia="zh-CN"/>
              </w:rPr>
            </w:pPr>
            <w:r>
              <w:rPr>
                <w:rFonts w:eastAsia="DengXian"/>
                <w:lang w:eastAsia="zh-CN"/>
              </w:rPr>
              <w:t>-</w:t>
            </w:r>
            <w:r>
              <w:rPr>
                <w:rFonts w:eastAsia="DengXian"/>
                <w:lang w:eastAsia="zh-CN"/>
              </w:rPr>
              <w:tab/>
              <w:t>Source [R1-9421-8] think that the usable number of binary sequences would be much smaller due to impairment such as timing/frequency error and interference.</w:t>
            </w:r>
          </w:p>
          <w:p w14:paraId="258805F5" w14:textId="77777777" w:rsidR="00AB3938" w:rsidRDefault="008D7E18">
            <w:pPr>
              <w:spacing w:after="180"/>
              <w:ind w:left="568" w:hanging="284"/>
              <w:rPr>
                <w:rFonts w:eastAsia="DengXian"/>
                <w:lang w:eastAsia="zh-CN"/>
              </w:rPr>
            </w:pPr>
            <w:r>
              <w:rPr>
                <w:rFonts w:eastAsia="DengXian"/>
                <w:lang w:eastAsia="zh-CN"/>
              </w:rPr>
              <w:t>-</w:t>
            </w:r>
            <w:r>
              <w:rPr>
                <w:rFonts w:eastAsia="DengXian"/>
                <w:lang w:eastAsia="zh-CN"/>
              </w:rPr>
              <w:tab/>
              <w:t xml:space="preserve">Source [R1-9421-12] state that in comparison to RN16, when Msg. 1 is transmitted using RACH preamble m-sequences or </w:t>
            </w:r>
            <w:proofErr w:type="gramStart"/>
            <w:r>
              <w:rPr>
                <w:rFonts w:eastAsia="DengXian"/>
                <w:lang w:eastAsia="zh-CN"/>
              </w:rPr>
              <w:t>Gold</w:t>
            </w:r>
            <w:proofErr w:type="gramEnd"/>
            <w:r>
              <w:rPr>
                <w:rFonts w:eastAsia="DengXian"/>
                <w:lang w:eastAsia="zh-CN"/>
              </w:rPr>
              <w:t xml:space="preserve"> sequences, the number of usable binary sequences that can be used is large since the base sequence design from LTE and NR can be reused.</w:t>
            </w:r>
          </w:p>
          <w:p w14:paraId="258805F6" w14:textId="77777777" w:rsidR="00AB3938" w:rsidRDefault="008D7E18">
            <w:pPr>
              <w:spacing w:after="180"/>
              <w:ind w:left="568" w:hanging="284"/>
              <w:rPr>
                <w:rFonts w:eastAsia="DengXian"/>
                <w:lang w:eastAsia="zh-CN"/>
              </w:rPr>
            </w:pPr>
            <w:r>
              <w:rPr>
                <w:rFonts w:eastAsia="DengXian"/>
                <w:lang w:eastAsia="zh-CN"/>
              </w:rPr>
              <w:t>-</w:t>
            </w:r>
            <w:r>
              <w:rPr>
                <w:rFonts w:eastAsia="DengXian"/>
                <w:lang w:eastAsia="zh-CN"/>
              </w:rPr>
              <w:tab/>
              <w:t xml:space="preserve">Source [R1-9421-12] state RN16 cannot tolerate collision for any one of its bits. Once collided, the bit sequence is changed and became non-detectable. On the other hand, m-sequences and </w:t>
            </w:r>
            <w:proofErr w:type="gramStart"/>
            <w:r>
              <w:rPr>
                <w:rFonts w:eastAsia="DengXian"/>
                <w:lang w:eastAsia="zh-CN"/>
              </w:rPr>
              <w:t>Gold</w:t>
            </w:r>
            <w:proofErr w:type="gramEnd"/>
            <w:r>
              <w:rPr>
                <w:rFonts w:eastAsia="DengXian"/>
                <w:lang w:eastAsia="zh-CN"/>
              </w:rPr>
              <w:t xml:space="preserve"> sequences are able to tolerate transmission overlap.</w:t>
            </w:r>
          </w:p>
          <w:p w14:paraId="258805F7" w14:textId="77777777" w:rsidR="00AB3938" w:rsidRDefault="008D7E18">
            <w:pPr>
              <w:spacing w:after="180"/>
              <w:ind w:left="568" w:hanging="284"/>
              <w:rPr>
                <w:rFonts w:eastAsia="DengXian"/>
                <w:lang w:eastAsia="zh-CN"/>
              </w:rPr>
            </w:pPr>
            <w:r>
              <w:rPr>
                <w:rFonts w:eastAsia="DengXian"/>
                <w:lang w:eastAsia="zh-CN"/>
              </w:rPr>
              <w:lastRenderedPageBreak/>
              <w:t>-</w:t>
            </w:r>
            <w:r>
              <w:rPr>
                <w:rFonts w:eastAsia="DengXian"/>
                <w:lang w:eastAsia="zh-CN"/>
              </w:rPr>
              <w:tab/>
              <w:t>Source [</w:t>
            </w:r>
            <w:r>
              <w:rPr>
                <w:rFonts w:eastAsia="DengXian" w:hint="eastAsia"/>
                <w:lang w:eastAsia="zh-CN"/>
              </w:rPr>
              <w:t>R1-9421-32]</w:t>
            </w:r>
            <w:r>
              <w:rPr>
                <w:rFonts w:eastAsia="DengXian"/>
                <w:lang w:eastAsia="zh-CN"/>
              </w:rPr>
              <w:t xml:space="preserve"> state</w:t>
            </w:r>
            <w:r>
              <w:rPr>
                <w:rFonts w:eastAsia="DengXian" w:hint="eastAsia"/>
                <w:lang w:eastAsia="zh-CN"/>
              </w:rPr>
              <w:t xml:space="preserve"> that CDMA by mapping Manchester encoded bit or convolutional encoded bit with 16-length or 64-length </w:t>
            </w:r>
            <w:r>
              <w:rPr>
                <w:rFonts w:eastAsia="DengXian"/>
                <w:lang w:eastAsia="zh-CN"/>
              </w:rPr>
              <w:t>orthogonal code</w:t>
            </w:r>
            <w:r>
              <w:rPr>
                <w:rFonts w:eastAsia="DengXian" w:hint="eastAsia"/>
                <w:lang w:eastAsia="zh-CN"/>
              </w:rPr>
              <w:t xml:space="preserve"> improve the D2R transmission performance and multiplexing capacity compared with using 4-length </w:t>
            </w:r>
            <w:r>
              <w:rPr>
                <w:rFonts w:eastAsia="DengXian"/>
                <w:lang w:eastAsia="zh-CN"/>
              </w:rPr>
              <w:t>orthogonal code</w:t>
            </w:r>
            <w:r>
              <w:rPr>
                <w:rFonts w:eastAsia="DengXian" w:hint="eastAsia"/>
                <w:lang w:eastAsia="zh-CN"/>
              </w:rPr>
              <w:t xml:space="preserve"> for mapping.</w:t>
            </w:r>
            <w:r>
              <w:rPr>
                <w:rFonts w:eastAsia="DengXian"/>
                <w:lang w:eastAsia="zh-CN"/>
              </w:rPr>
              <w:t xml:space="preserve"> </w:t>
            </w:r>
            <w:r>
              <w:rPr>
                <w:rFonts w:eastAsia="DengXian"/>
                <w:color w:val="FF0000"/>
                <w:lang w:eastAsia="zh-CN"/>
              </w:rPr>
              <w:t>Source [ZTE] state that for D2R transmission with TBS16+CRC0 under the assumption of SFO being 1E4~1E5, the performance difference between the CDMA scheme with 64-length orthogonal code for 4 devices and the repetition scheme for single device at 1%BLER is about 1dB</w:t>
            </w:r>
            <w:r>
              <w:rPr>
                <w:rFonts w:eastAsia="DengXian"/>
                <w:strike/>
                <w:color w:val="FF0000"/>
                <w:lang w:eastAsia="zh-CN"/>
              </w:rPr>
              <w:t>, and the CDMA scheme has about 2.5dB SNR gain at 1%BLER compared with FDMA scheme at the same multiplexing device numbers</w:t>
            </w:r>
            <w:r>
              <w:rPr>
                <w:rFonts w:eastAsia="DengXian"/>
                <w:color w:val="FF0000"/>
                <w:lang w:eastAsia="zh-CN"/>
              </w:rPr>
              <w:t>.</w:t>
            </w:r>
          </w:p>
          <w:p w14:paraId="258805F8" w14:textId="77777777" w:rsidR="00AB3938" w:rsidRDefault="008D7E18">
            <w:pPr>
              <w:spacing w:after="180"/>
              <w:ind w:left="568" w:hanging="284"/>
              <w:rPr>
                <w:lang w:eastAsia="zh-CN"/>
              </w:rPr>
            </w:pPr>
            <w:r>
              <w:rPr>
                <w:rFonts w:eastAsia="DengXian"/>
                <w:lang w:eastAsia="zh-CN"/>
              </w:rPr>
              <w:t>-</w:t>
            </w:r>
            <w:r>
              <w:rPr>
                <w:rFonts w:eastAsia="DengXian"/>
                <w:lang w:eastAsia="zh-CN"/>
              </w:rPr>
              <w:tab/>
              <w:t xml:space="preserve">Source [R1-9421-32] state that BPSK modulation </w:t>
            </w:r>
            <w:r>
              <w:rPr>
                <w:rFonts w:eastAsia="DengXian"/>
                <w:color w:val="FF0000"/>
                <w:lang w:eastAsia="zh-CN"/>
              </w:rPr>
              <w:t>and convolutional code</w:t>
            </w:r>
            <w:r>
              <w:rPr>
                <w:rFonts w:eastAsia="DengXian"/>
                <w:lang w:eastAsia="zh-CN"/>
              </w:rPr>
              <w:t xml:space="preserve"> for the CDMA </w:t>
            </w:r>
            <w:r>
              <w:rPr>
                <w:rFonts w:eastAsia="DengXian"/>
                <w:color w:val="FF0000"/>
                <w:lang w:eastAsia="zh-CN"/>
              </w:rPr>
              <w:t xml:space="preserve">further </w:t>
            </w:r>
            <w:r>
              <w:rPr>
                <w:rFonts w:eastAsia="DengXian"/>
                <w:lang w:eastAsia="zh-CN"/>
              </w:rPr>
              <w:t>improve the D2R transmission performance</w:t>
            </w:r>
            <w:r>
              <w:rPr>
                <w:rFonts w:eastAsia="DengXian"/>
                <w:color w:val="FF0000"/>
                <w:lang w:eastAsia="zh-CN"/>
              </w:rPr>
              <w:t xml:space="preserve"> with multiple multiplexing devices </w:t>
            </w:r>
            <w:r>
              <w:rPr>
                <w:rFonts w:eastAsia="DengXian"/>
                <w:strike/>
                <w:color w:val="FF0000"/>
                <w:lang w:eastAsia="zh-CN"/>
              </w:rPr>
              <w:t>and multiplexing capacity</w:t>
            </w:r>
            <w:r>
              <w:rPr>
                <w:rFonts w:eastAsia="DengXian"/>
                <w:lang w:eastAsia="zh-CN"/>
              </w:rPr>
              <w:t xml:space="preserve"> compared with OOK based modulation. </w:t>
            </w:r>
            <w:r>
              <w:rPr>
                <w:rFonts w:eastAsia="DengXian"/>
                <w:color w:val="FF0000"/>
                <w:lang w:eastAsia="zh-CN"/>
              </w:rPr>
              <w:t>Source [ZTE] state that for D2R transmission with TBS16+CRC0 under the assumption of SFO being 1E4~1E5 and using convolutional codes and BPSK modulation, the performance difference between the CDMA scheme using 16-length or 64-length orthogonal code for 6 devices and the repetition scheme for single device at 1%BLER is less than 1dB</w:t>
            </w:r>
            <w:r>
              <w:rPr>
                <w:rFonts w:eastAsia="DengXian"/>
                <w:strike/>
                <w:color w:val="FF0000"/>
                <w:lang w:eastAsia="zh-CN"/>
              </w:rPr>
              <w:t>, and the CDMA scheme has about 9dB SNR gain at 1%BLER compared with FDMA scheme at the same multiplexing device numbers</w:t>
            </w:r>
            <w:r>
              <w:rPr>
                <w:rFonts w:eastAsia="DengXian"/>
                <w:color w:val="FF0000"/>
                <w:lang w:eastAsia="zh-CN"/>
              </w:rPr>
              <w:t>.</w:t>
            </w:r>
          </w:p>
        </w:tc>
      </w:tr>
    </w:tbl>
    <w:p w14:paraId="258805FB" w14:textId="77777777" w:rsidR="00AB3938" w:rsidRDefault="00AB3938">
      <w:pPr>
        <w:spacing w:before="120" w:after="160" w:line="259" w:lineRule="auto"/>
        <w:jc w:val="both"/>
        <w:rPr>
          <w:rFonts w:eastAsia="DengXian"/>
          <w:sz w:val="22"/>
          <w:szCs w:val="22"/>
          <w:lang w:val="en-GB" w:bidi="ar-SA"/>
        </w:rPr>
      </w:pPr>
    </w:p>
    <w:p w14:paraId="258805FC" w14:textId="77777777" w:rsidR="00AB3938" w:rsidRDefault="008D7E18">
      <w:pPr>
        <w:pStyle w:val="Heading2"/>
        <w:jc w:val="both"/>
        <w:rPr>
          <w:rFonts w:ascii="Times New Roman" w:hAnsi="Times New Roman"/>
          <w:i w:val="0"/>
          <w:iCs w:val="0"/>
          <w:szCs w:val="24"/>
        </w:rPr>
      </w:pPr>
      <w:bookmarkStart w:id="88" w:name="_D2R_numerology_[INACTIVE]"/>
      <w:bookmarkStart w:id="89" w:name="_A-IoT_UL_numerology"/>
      <w:bookmarkStart w:id="90" w:name="_Toc159620326"/>
      <w:bookmarkStart w:id="91" w:name="_Ref167049241"/>
      <w:bookmarkEnd w:id="88"/>
      <w:bookmarkEnd w:id="89"/>
      <w:r>
        <w:rPr>
          <w:rFonts w:ascii="Times New Roman" w:hAnsi="Times New Roman"/>
          <w:i w:val="0"/>
          <w:iCs w:val="0"/>
          <w:szCs w:val="24"/>
        </w:rPr>
        <w:t>D2R time-domain definitions</w:t>
      </w:r>
      <w:bookmarkEnd w:id="90"/>
      <w:r>
        <w:rPr>
          <w:rFonts w:ascii="Times New Roman" w:hAnsi="Times New Roman"/>
          <w:i w:val="0"/>
          <w:iCs w:val="0"/>
          <w:szCs w:val="24"/>
        </w:rPr>
        <w:t xml:space="preserve"> [ACTIVE]</w:t>
      </w:r>
      <w:bookmarkEnd w:id="91"/>
    </w:p>
    <w:p w14:paraId="258805FD" w14:textId="77777777" w:rsidR="00AB3938" w:rsidRDefault="00AB3938">
      <w:pPr>
        <w:ind w:leftChars="400" w:left="960"/>
        <w:jc w:val="both"/>
        <w:rPr>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AB3938" w14:paraId="25880601" w14:textId="77777777">
        <w:tc>
          <w:tcPr>
            <w:tcW w:w="9631" w:type="dxa"/>
            <w:shd w:val="clear" w:color="auto" w:fill="auto"/>
          </w:tcPr>
          <w:p w14:paraId="258805FE" w14:textId="77777777" w:rsidR="00AB3938" w:rsidRDefault="008D7E18">
            <w:pPr>
              <w:jc w:val="both"/>
              <w:rPr>
                <w:b/>
                <w:bCs/>
                <w:lang w:eastAsia="zh-CN"/>
              </w:rPr>
            </w:pPr>
            <w:r>
              <w:rPr>
                <w:b/>
                <w:bCs/>
                <w:highlight w:val="green"/>
                <w:lang w:eastAsia="zh-CN"/>
              </w:rPr>
              <w:t>Agreement RAN1#118bis</w:t>
            </w:r>
          </w:p>
          <w:p w14:paraId="258805FF" w14:textId="77777777" w:rsidR="00AB3938" w:rsidRDefault="008D7E18">
            <w:pPr>
              <w:rPr>
                <w:rFonts w:ascii="Times" w:eastAsia="Batang" w:hAnsi="Times"/>
                <w:bCs/>
                <w:sz w:val="20"/>
                <w:lang w:val="en-GB" w:eastAsia="zh-CN" w:bidi="ar-SA"/>
              </w:rPr>
            </w:pPr>
            <w:r>
              <w:rPr>
                <w:rFonts w:ascii="Times" w:eastAsia="Batang" w:hAnsi="Times"/>
                <w:bCs/>
                <w:sz w:val="20"/>
                <w:lang w:val="en-GB" w:eastAsia="zh-CN" w:bidi="ar-SA"/>
              </w:rPr>
              <w:t>In D2R, a chip corresponds to one modulated symbol at least for OOK and BPSK.</w:t>
            </w:r>
          </w:p>
          <w:p w14:paraId="25880600" w14:textId="77777777" w:rsidR="00AB3938" w:rsidRDefault="008D7E18">
            <w:pPr>
              <w:numPr>
                <w:ilvl w:val="0"/>
                <w:numId w:val="19"/>
              </w:numPr>
              <w:rPr>
                <w:rFonts w:ascii="Times" w:eastAsia="Batang" w:hAnsi="Times"/>
                <w:bCs/>
                <w:sz w:val="20"/>
                <w:lang w:val="en-GB" w:eastAsia="zh-CN" w:bidi="ar-SA"/>
              </w:rPr>
            </w:pPr>
            <w:r>
              <w:rPr>
                <w:rFonts w:ascii="Times" w:eastAsia="Batang" w:hAnsi="Times"/>
                <w:bCs/>
                <w:sz w:val="20"/>
                <w:lang w:val="en-GB" w:eastAsia="zh-CN" w:bidi="ar-SA"/>
              </w:rPr>
              <w:t>FFS: the definition for MSK.</w:t>
            </w:r>
          </w:p>
        </w:tc>
      </w:tr>
    </w:tbl>
    <w:p w14:paraId="25880602" w14:textId="77777777" w:rsidR="00AB3938" w:rsidRDefault="008D7E18">
      <w:pPr>
        <w:pStyle w:val="Heading3"/>
        <w:rPr>
          <w:rFonts w:ascii="Times New Roman" w:hAnsi="Times New Roman"/>
          <w:sz w:val="24"/>
          <w:szCs w:val="24"/>
        </w:rPr>
      </w:pPr>
      <w:r>
        <w:rPr>
          <w:rFonts w:ascii="Times New Roman" w:hAnsi="Times New Roman"/>
          <w:sz w:val="24"/>
          <w:szCs w:val="24"/>
        </w:rPr>
        <w:t>Round 1</w:t>
      </w:r>
    </w:p>
    <w:p w14:paraId="25880603" w14:textId="77777777" w:rsidR="00AB3938" w:rsidRDefault="008D7E18">
      <w:pPr>
        <w:spacing w:after="160" w:line="259" w:lineRule="auto"/>
        <w:rPr>
          <w:rFonts w:eastAsia="DengXian"/>
          <w:bCs/>
          <w:sz w:val="22"/>
          <w:szCs w:val="22"/>
          <w:lang w:val="en-GB" w:eastAsia="zh-CN" w:bidi="ar-SA"/>
        </w:rPr>
      </w:pPr>
      <w:bookmarkStart w:id="92" w:name="_Hlk174540319"/>
      <w:bookmarkStart w:id="93" w:name="_Toc159620329"/>
      <w:r>
        <w:rPr>
          <w:rFonts w:eastAsia="DengXian"/>
          <w:bCs/>
          <w:sz w:val="22"/>
          <w:szCs w:val="22"/>
          <w:lang w:val="en-GB" w:eastAsia="zh-CN" w:bidi="ar-SA"/>
        </w:rPr>
        <w:t>For the FFS on the chip-to-symbol definition for MSK, FL finds only one company makes a proposal [26]. However, that definition (“the chip duration for MSK can be defined as one modulated symbol for bit 0”) seems to be difficult since it does not itself define a modulated symbol, and rests on particular assumptions of MSK symbols. Since MSK is FSK, the definition evidently depends on normative-style details of how to define the underlying FSK. Since no other companies have raised the issue for the SI, FL proposes to treat the FFS as to be resolved when/if specifying MSK for A-IoT.</w:t>
      </w:r>
    </w:p>
    <w:p w14:paraId="25880604" w14:textId="77777777" w:rsidR="00AB3938" w:rsidRDefault="008D7E18">
      <w:pPr>
        <w:spacing w:beforeLines="50" w:before="120" w:afterLines="50" w:after="120" w:line="256" w:lineRule="auto"/>
        <w:jc w:val="both"/>
        <w:rPr>
          <w:rFonts w:eastAsia="DengXian"/>
          <w:b/>
          <w:color w:val="000000"/>
          <w:sz w:val="22"/>
          <w:szCs w:val="22"/>
          <w:lang w:val="en-GB" w:eastAsia="zh-CN" w:bidi="ar-SA"/>
        </w:rPr>
      </w:pPr>
      <w:r>
        <w:rPr>
          <w:rFonts w:eastAsia="DengXian"/>
          <w:b/>
          <w:sz w:val="22"/>
          <w:szCs w:val="22"/>
          <w:lang w:val="en-GB" w:eastAsia="zh-CN" w:bidi="ar-SA"/>
        </w:rPr>
        <w:t>Proposed conclusion 3.7.1a(I): No further discussion is needed in the SI for the FFS on “the definition for MSK” from RAN1#118bis.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AB3938" w14:paraId="25880607" w14:textId="77777777">
        <w:tc>
          <w:tcPr>
            <w:tcW w:w="1513" w:type="dxa"/>
            <w:shd w:val="clear" w:color="auto" w:fill="auto"/>
          </w:tcPr>
          <w:p w14:paraId="25880605" w14:textId="77777777" w:rsidR="00AB3938" w:rsidRDefault="008D7E18">
            <w:pPr>
              <w:jc w:val="both"/>
              <w:rPr>
                <w:b/>
                <w:bCs/>
                <w:lang w:eastAsia="zh-CN"/>
              </w:rPr>
            </w:pPr>
            <w:r>
              <w:rPr>
                <w:b/>
                <w:bCs/>
                <w:lang w:eastAsia="zh-CN"/>
              </w:rPr>
              <w:t>Company</w:t>
            </w:r>
          </w:p>
        </w:tc>
        <w:tc>
          <w:tcPr>
            <w:tcW w:w="8118" w:type="dxa"/>
            <w:shd w:val="clear" w:color="auto" w:fill="auto"/>
          </w:tcPr>
          <w:p w14:paraId="25880606" w14:textId="77777777" w:rsidR="00AB3938" w:rsidRDefault="008D7E18">
            <w:pPr>
              <w:jc w:val="both"/>
              <w:rPr>
                <w:b/>
                <w:bCs/>
                <w:lang w:eastAsia="zh-CN"/>
              </w:rPr>
            </w:pPr>
            <w:r>
              <w:rPr>
                <w:b/>
                <w:bCs/>
                <w:lang w:eastAsia="zh-CN"/>
              </w:rPr>
              <w:t>Views</w:t>
            </w:r>
          </w:p>
        </w:tc>
      </w:tr>
      <w:tr w:rsidR="00AB3938" w14:paraId="2588060A" w14:textId="77777777">
        <w:tc>
          <w:tcPr>
            <w:tcW w:w="1513" w:type="dxa"/>
            <w:shd w:val="clear" w:color="auto" w:fill="auto"/>
          </w:tcPr>
          <w:p w14:paraId="25880608" w14:textId="77777777" w:rsidR="00AB3938" w:rsidRDefault="008D7E18">
            <w:pPr>
              <w:jc w:val="both"/>
              <w:rPr>
                <w:rFonts w:eastAsia="Yu Mincho"/>
                <w:lang w:eastAsia="ja-JP"/>
              </w:rPr>
            </w:pPr>
            <w:r>
              <w:rPr>
                <w:rFonts w:eastAsia="Yu Mincho"/>
                <w:lang w:eastAsia="ja-JP"/>
              </w:rPr>
              <w:t>TCL</w:t>
            </w:r>
          </w:p>
        </w:tc>
        <w:tc>
          <w:tcPr>
            <w:tcW w:w="8118" w:type="dxa"/>
            <w:shd w:val="clear" w:color="auto" w:fill="auto"/>
          </w:tcPr>
          <w:p w14:paraId="25880609" w14:textId="77777777" w:rsidR="00AB3938" w:rsidRDefault="008D7E18">
            <w:pPr>
              <w:jc w:val="both"/>
              <w:rPr>
                <w:rFonts w:eastAsia="Yu Mincho"/>
                <w:lang w:eastAsia="ja-JP"/>
              </w:rPr>
            </w:pPr>
            <w:r>
              <w:rPr>
                <w:rFonts w:eastAsia="Yu Mincho"/>
                <w:lang w:eastAsia="ja-JP"/>
              </w:rPr>
              <w:t>Support</w:t>
            </w:r>
          </w:p>
        </w:tc>
      </w:tr>
      <w:tr w:rsidR="00AB3938" w14:paraId="2588060D" w14:textId="77777777">
        <w:tc>
          <w:tcPr>
            <w:tcW w:w="1513" w:type="dxa"/>
            <w:shd w:val="clear" w:color="auto" w:fill="auto"/>
          </w:tcPr>
          <w:p w14:paraId="2588060B" w14:textId="77777777" w:rsidR="00AB3938" w:rsidRDefault="008D7E18">
            <w:pPr>
              <w:jc w:val="both"/>
              <w:rPr>
                <w:rFonts w:eastAsiaTheme="minorEastAsia"/>
                <w:lang w:eastAsia="zh-CN"/>
              </w:rPr>
            </w:pPr>
            <w:r>
              <w:rPr>
                <w:rFonts w:eastAsiaTheme="minorEastAsia"/>
                <w:lang w:eastAsia="zh-CN"/>
              </w:rPr>
              <w:t>Xiaomi</w:t>
            </w:r>
          </w:p>
        </w:tc>
        <w:tc>
          <w:tcPr>
            <w:tcW w:w="8118" w:type="dxa"/>
            <w:shd w:val="clear" w:color="auto" w:fill="auto"/>
          </w:tcPr>
          <w:p w14:paraId="2588060C" w14:textId="77777777" w:rsidR="00AB3938" w:rsidRDefault="008D7E18">
            <w:pPr>
              <w:jc w:val="both"/>
              <w:rPr>
                <w:rFonts w:eastAsiaTheme="minorEastAsia"/>
                <w:lang w:eastAsia="zh-CN"/>
              </w:rPr>
            </w:pPr>
            <w:r>
              <w:rPr>
                <w:rFonts w:eastAsiaTheme="minorEastAsia"/>
                <w:lang w:eastAsia="zh-CN"/>
              </w:rPr>
              <w:t>We support this proposal.</w:t>
            </w:r>
          </w:p>
        </w:tc>
      </w:tr>
      <w:tr w:rsidR="00AB3938" w14:paraId="25880610"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2588060E" w14:textId="4ACD098E" w:rsidR="00AB3938" w:rsidRPr="0003661B" w:rsidRDefault="0003661B">
            <w:pPr>
              <w:jc w:val="both"/>
              <w:rPr>
                <w:rFonts w:eastAsia="Malgun Gothic"/>
                <w:lang w:eastAsia="ko-KR"/>
              </w:rPr>
            </w:pPr>
            <w:r>
              <w:rPr>
                <w:rFonts w:eastAsia="Malgun Gothic" w:hint="eastAsia"/>
                <w:lang w:eastAsia="ko-KR"/>
              </w:rPr>
              <w:t>E</w:t>
            </w:r>
            <w:r>
              <w:rPr>
                <w:rFonts w:eastAsia="Malgun Gothic"/>
                <w:lang w:eastAsia="ko-KR"/>
              </w:rPr>
              <w:t>TRI</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588060F" w14:textId="5A5D6602" w:rsidR="00AB3938" w:rsidRPr="0003661B" w:rsidRDefault="0003661B">
            <w:pPr>
              <w:jc w:val="both"/>
              <w:rPr>
                <w:rFonts w:eastAsia="Malgun Gothic"/>
                <w:lang w:eastAsia="ko-KR"/>
              </w:rPr>
            </w:pPr>
            <w:r>
              <w:rPr>
                <w:rFonts w:eastAsia="Malgun Gothic" w:hint="eastAsia"/>
                <w:lang w:eastAsia="ko-KR"/>
              </w:rPr>
              <w:t>O</w:t>
            </w:r>
            <w:r>
              <w:rPr>
                <w:rFonts w:eastAsia="Malgun Gothic"/>
                <w:lang w:eastAsia="ko-KR"/>
              </w:rPr>
              <w:t>K</w:t>
            </w:r>
          </w:p>
        </w:tc>
      </w:tr>
      <w:tr w:rsidR="001B50FC" w14:paraId="25880613" w14:textId="77777777">
        <w:tc>
          <w:tcPr>
            <w:tcW w:w="1513" w:type="dxa"/>
            <w:shd w:val="clear" w:color="auto" w:fill="auto"/>
          </w:tcPr>
          <w:p w14:paraId="25880611" w14:textId="47DD052F" w:rsidR="001B50FC" w:rsidRDefault="001B50FC" w:rsidP="001B50FC">
            <w:pPr>
              <w:jc w:val="both"/>
              <w:rPr>
                <w:lang w:eastAsia="zh-CN"/>
              </w:rPr>
            </w:pPr>
            <w:proofErr w:type="spellStart"/>
            <w:r>
              <w:rPr>
                <w:rFonts w:eastAsiaTheme="minorEastAsia"/>
                <w:lang w:eastAsia="zh-CN"/>
              </w:rPr>
              <w:t>Futurewei</w:t>
            </w:r>
            <w:proofErr w:type="spellEnd"/>
          </w:p>
        </w:tc>
        <w:tc>
          <w:tcPr>
            <w:tcW w:w="8118" w:type="dxa"/>
            <w:shd w:val="clear" w:color="auto" w:fill="auto"/>
          </w:tcPr>
          <w:p w14:paraId="25880612" w14:textId="051CA7A5" w:rsidR="001B50FC" w:rsidRDefault="001B50FC" w:rsidP="001B50FC">
            <w:pPr>
              <w:jc w:val="both"/>
              <w:rPr>
                <w:lang w:eastAsia="zh-CN"/>
              </w:rPr>
            </w:pPr>
            <w:r>
              <w:rPr>
                <w:rFonts w:eastAsiaTheme="minorEastAsia"/>
                <w:lang w:eastAsia="zh-CN"/>
              </w:rPr>
              <w:t xml:space="preserve">Support </w:t>
            </w:r>
          </w:p>
        </w:tc>
      </w:tr>
      <w:tr w:rsidR="009C55ED" w14:paraId="25880616" w14:textId="77777777">
        <w:tc>
          <w:tcPr>
            <w:tcW w:w="1513" w:type="dxa"/>
            <w:shd w:val="clear" w:color="auto" w:fill="auto"/>
          </w:tcPr>
          <w:p w14:paraId="25880614" w14:textId="0269B67C" w:rsidR="009C55ED" w:rsidRDefault="009C55ED" w:rsidP="009C55ED">
            <w:pPr>
              <w:jc w:val="both"/>
              <w:rPr>
                <w:rFonts w:eastAsia="Yu Mincho"/>
                <w:lang w:eastAsia="ja-JP"/>
              </w:rPr>
            </w:pPr>
            <w:r>
              <w:rPr>
                <w:rFonts w:eastAsiaTheme="minorEastAsia" w:hint="eastAsia"/>
                <w:lang w:eastAsia="zh-CN"/>
              </w:rPr>
              <w:t>H</w:t>
            </w:r>
            <w:r>
              <w:rPr>
                <w:rFonts w:eastAsiaTheme="minorEastAsia"/>
                <w:lang w:eastAsia="zh-CN"/>
              </w:rPr>
              <w:t>uawei, HiSilicon</w:t>
            </w:r>
          </w:p>
        </w:tc>
        <w:tc>
          <w:tcPr>
            <w:tcW w:w="8118" w:type="dxa"/>
            <w:shd w:val="clear" w:color="auto" w:fill="auto"/>
          </w:tcPr>
          <w:p w14:paraId="25880615" w14:textId="2C8A6FBE" w:rsidR="009C55ED" w:rsidRDefault="009C55ED" w:rsidP="009C55ED">
            <w:pPr>
              <w:jc w:val="both"/>
              <w:rPr>
                <w:rFonts w:eastAsia="Yu Mincho"/>
                <w:lang w:eastAsia="ja-JP"/>
              </w:rPr>
            </w:pPr>
            <w:r>
              <w:rPr>
                <w:rFonts w:eastAsiaTheme="minorEastAsia" w:hint="eastAsia"/>
                <w:lang w:eastAsia="zh-CN"/>
              </w:rPr>
              <w:t>S</w:t>
            </w:r>
            <w:r>
              <w:rPr>
                <w:rFonts w:eastAsiaTheme="minorEastAsia"/>
                <w:lang w:eastAsia="zh-CN"/>
              </w:rPr>
              <w:t>upport</w:t>
            </w:r>
          </w:p>
        </w:tc>
      </w:tr>
      <w:tr w:rsidR="008A391C" w14:paraId="0F73AC8F" w14:textId="77777777">
        <w:tc>
          <w:tcPr>
            <w:tcW w:w="1513" w:type="dxa"/>
            <w:shd w:val="clear" w:color="auto" w:fill="auto"/>
          </w:tcPr>
          <w:p w14:paraId="2B5D07D5" w14:textId="472AAFB0" w:rsidR="008A391C" w:rsidRDefault="008A391C" w:rsidP="008A391C">
            <w:pPr>
              <w:jc w:val="both"/>
              <w:rPr>
                <w:rFonts w:eastAsiaTheme="minorEastAsia"/>
                <w:lang w:eastAsia="zh-CN"/>
              </w:rPr>
            </w:pPr>
            <w:r>
              <w:rPr>
                <w:rFonts w:eastAsia="Malgun Gothic" w:hint="eastAsia"/>
                <w:lang w:eastAsia="ko-KR"/>
              </w:rPr>
              <w:t>LGE</w:t>
            </w:r>
          </w:p>
        </w:tc>
        <w:tc>
          <w:tcPr>
            <w:tcW w:w="8118" w:type="dxa"/>
            <w:shd w:val="clear" w:color="auto" w:fill="auto"/>
          </w:tcPr>
          <w:p w14:paraId="2B0239E4" w14:textId="4BA2BEEA" w:rsidR="008A391C" w:rsidRDefault="008A391C" w:rsidP="008A391C">
            <w:pPr>
              <w:jc w:val="both"/>
              <w:rPr>
                <w:rFonts w:eastAsiaTheme="minorEastAsia"/>
                <w:lang w:eastAsia="zh-CN"/>
              </w:rPr>
            </w:pPr>
            <w:r>
              <w:rPr>
                <w:rFonts w:eastAsia="Malgun Gothic" w:hint="eastAsia"/>
                <w:lang w:eastAsia="ko-KR"/>
              </w:rPr>
              <w:t>Okay</w:t>
            </w:r>
          </w:p>
        </w:tc>
      </w:tr>
      <w:tr w:rsidR="00A07BEC" w14:paraId="5D0EAB4B" w14:textId="77777777">
        <w:tc>
          <w:tcPr>
            <w:tcW w:w="1513" w:type="dxa"/>
            <w:shd w:val="clear" w:color="auto" w:fill="auto"/>
          </w:tcPr>
          <w:p w14:paraId="06D245DD" w14:textId="0E10BD88" w:rsidR="00A07BEC" w:rsidRDefault="00A07BEC" w:rsidP="008A391C">
            <w:pPr>
              <w:jc w:val="both"/>
              <w:rPr>
                <w:rFonts w:eastAsia="Malgun Gothic"/>
                <w:lang w:eastAsia="ko-KR"/>
              </w:rPr>
            </w:pPr>
            <w:r>
              <w:rPr>
                <w:rFonts w:eastAsia="Malgun Gothic"/>
                <w:lang w:eastAsia="ko-KR"/>
              </w:rPr>
              <w:t>Ericsson</w:t>
            </w:r>
          </w:p>
        </w:tc>
        <w:tc>
          <w:tcPr>
            <w:tcW w:w="8118" w:type="dxa"/>
            <w:shd w:val="clear" w:color="auto" w:fill="auto"/>
          </w:tcPr>
          <w:p w14:paraId="4BCEF15F" w14:textId="3343B8DD" w:rsidR="00A07BEC" w:rsidRDefault="00A07BEC" w:rsidP="008A391C">
            <w:pPr>
              <w:jc w:val="both"/>
              <w:rPr>
                <w:rFonts w:eastAsia="Malgun Gothic"/>
                <w:lang w:eastAsia="ko-KR"/>
              </w:rPr>
            </w:pPr>
            <w:r>
              <w:rPr>
                <w:rFonts w:eastAsia="Yu Mincho"/>
                <w:lang w:eastAsia="ja-JP"/>
              </w:rPr>
              <w:t>The proposed conclusion could perhaps be updated to clarify that this concerns D2R chip duration.</w:t>
            </w:r>
          </w:p>
        </w:tc>
      </w:tr>
      <w:tr w:rsidR="007E0610" w14:paraId="68B93521" w14:textId="77777777">
        <w:tc>
          <w:tcPr>
            <w:tcW w:w="1513" w:type="dxa"/>
            <w:shd w:val="clear" w:color="auto" w:fill="auto"/>
          </w:tcPr>
          <w:p w14:paraId="24C7A162" w14:textId="1A729797" w:rsidR="007E0610" w:rsidRPr="007E0610" w:rsidRDefault="007E0610" w:rsidP="008A391C">
            <w:pPr>
              <w:jc w:val="both"/>
              <w:rPr>
                <w:rFonts w:eastAsia="Malgun Gothic"/>
                <w:color w:val="7030A0"/>
                <w:lang w:eastAsia="ko-KR"/>
              </w:rPr>
            </w:pPr>
            <w:r w:rsidRPr="007E0610">
              <w:rPr>
                <w:rFonts w:eastAsia="Malgun Gothic"/>
                <w:color w:val="7030A0"/>
                <w:lang w:eastAsia="ko-KR"/>
              </w:rPr>
              <w:t>FL</w:t>
            </w:r>
          </w:p>
        </w:tc>
        <w:tc>
          <w:tcPr>
            <w:tcW w:w="8118" w:type="dxa"/>
            <w:shd w:val="clear" w:color="auto" w:fill="auto"/>
          </w:tcPr>
          <w:p w14:paraId="4DD2D3EC" w14:textId="53F8A722" w:rsidR="007E0610" w:rsidRPr="007E0610" w:rsidRDefault="007E0610" w:rsidP="008A391C">
            <w:pPr>
              <w:jc w:val="both"/>
              <w:rPr>
                <w:rFonts w:eastAsia="Yu Mincho"/>
                <w:color w:val="7030A0"/>
                <w:lang w:eastAsia="ja-JP"/>
              </w:rPr>
            </w:pPr>
            <w:r w:rsidRPr="007E0610">
              <w:rPr>
                <w:rFonts w:eastAsia="Yu Mincho"/>
                <w:color w:val="7030A0"/>
                <w:lang w:eastAsia="ja-JP"/>
              </w:rPr>
              <w:t>No disagreeing comments, so will copy to online with the following contextualization per Ericsson’s useful point:</w:t>
            </w:r>
          </w:p>
          <w:p w14:paraId="53CE802A" w14:textId="77777777" w:rsidR="007E0610" w:rsidRPr="007E0610" w:rsidRDefault="007E0610" w:rsidP="008A391C">
            <w:pPr>
              <w:jc w:val="both"/>
              <w:rPr>
                <w:rFonts w:eastAsia="Yu Mincho"/>
                <w:color w:val="7030A0"/>
                <w:lang w:eastAsia="ja-JP"/>
              </w:rPr>
            </w:pPr>
          </w:p>
          <w:p w14:paraId="1986F031" w14:textId="6EFA8F24" w:rsidR="007E0610" w:rsidRPr="007E0610" w:rsidRDefault="007E0610" w:rsidP="007E0610">
            <w:pPr>
              <w:spacing w:beforeLines="50" w:before="120" w:afterLines="50" w:after="120" w:line="256" w:lineRule="auto"/>
              <w:jc w:val="both"/>
              <w:rPr>
                <w:rFonts w:eastAsia="DengXian"/>
                <w:b/>
                <w:color w:val="7030A0"/>
                <w:sz w:val="22"/>
                <w:szCs w:val="22"/>
                <w:lang w:val="en-GB" w:eastAsia="zh-CN" w:bidi="ar-SA"/>
              </w:rPr>
            </w:pPr>
            <w:r w:rsidRPr="007E0610">
              <w:rPr>
                <w:rFonts w:eastAsia="DengXian"/>
                <w:b/>
                <w:color w:val="7030A0"/>
                <w:sz w:val="22"/>
                <w:szCs w:val="22"/>
                <w:lang w:val="en-GB" w:eastAsia="zh-CN" w:bidi="ar-SA"/>
              </w:rPr>
              <w:lastRenderedPageBreak/>
              <w:t xml:space="preserve">Proposed conclusion 3.7.1a(I): No further discussion is needed in the SI for the FFS on “the definition </w:t>
            </w:r>
            <w:r w:rsidRPr="007E0610">
              <w:rPr>
                <w:rFonts w:eastAsia="DengXian"/>
                <w:b/>
                <w:color w:val="ED7D31" w:themeColor="accent2"/>
                <w:sz w:val="22"/>
                <w:szCs w:val="22"/>
                <w:lang w:val="en-GB" w:eastAsia="zh-CN" w:bidi="ar-SA"/>
              </w:rPr>
              <w:t xml:space="preserve">of D2R chip duration </w:t>
            </w:r>
            <w:r w:rsidRPr="007E0610">
              <w:rPr>
                <w:rFonts w:eastAsia="DengXian"/>
                <w:b/>
                <w:color w:val="7030A0"/>
                <w:sz w:val="22"/>
                <w:szCs w:val="22"/>
                <w:lang w:val="en-GB" w:eastAsia="zh-CN" w:bidi="ar-SA"/>
              </w:rPr>
              <w:t>for MSK” from RAN1#118bis.</w:t>
            </w:r>
          </w:p>
        </w:tc>
      </w:tr>
    </w:tbl>
    <w:p w14:paraId="25880617" w14:textId="77777777" w:rsidR="00AB3938" w:rsidRDefault="00AB3938">
      <w:pPr>
        <w:spacing w:after="160" w:line="256" w:lineRule="auto"/>
        <w:rPr>
          <w:rFonts w:eastAsia="DengXian"/>
          <w:b/>
          <w:sz w:val="22"/>
          <w:szCs w:val="22"/>
          <w:lang w:val="en-GB" w:eastAsia="zh-CN" w:bidi="ar-SA"/>
        </w:rPr>
      </w:pPr>
    </w:p>
    <w:p w14:paraId="25880618" w14:textId="77777777" w:rsidR="00AB3938" w:rsidRDefault="008D7E18">
      <w:pPr>
        <w:spacing w:after="160" w:line="256" w:lineRule="auto"/>
        <w:rPr>
          <w:rFonts w:eastAsia="DengXian"/>
          <w:bCs/>
          <w:color w:val="000000"/>
          <w:sz w:val="22"/>
          <w:szCs w:val="22"/>
          <w:lang w:val="en-GB" w:eastAsia="zh-CN" w:bidi="ar-SA"/>
        </w:rPr>
      </w:pPr>
      <w:r>
        <w:rPr>
          <w:rFonts w:eastAsia="DengXian"/>
          <w:bCs/>
          <w:color w:val="000000"/>
          <w:sz w:val="22"/>
          <w:szCs w:val="22"/>
          <w:lang w:val="en-GB" w:eastAsia="zh-CN" w:bidi="ar-SA"/>
        </w:rPr>
        <w:t xml:space="preserve">In RAN1#118bis, we discussed whether to include in the TR definitions of D2R chip duration. Based on the </w:t>
      </w:r>
      <w:proofErr w:type="spellStart"/>
      <w:r>
        <w:rPr>
          <w:rFonts w:eastAsia="DengXian"/>
          <w:bCs/>
          <w:color w:val="000000"/>
          <w:sz w:val="22"/>
          <w:szCs w:val="22"/>
          <w:lang w:val="en-GB" w:eastAsia="zh-CN" w:bidi="ar-SA"/>
        </w:rPr>
        <w:t>tdocs</w:t>
      </w:r>
      <w:proofErr w:type="spellEnd"/>
      <w:r>
        <w:rPr>
          <w:rFonts w:eastAsia="DengXian"/>
          <w:bCs/>
          <w:color w:val="000000"/>
          <w:sz w:val="22"/>
          <w:szCs w:val="22"/>
          <w:lang w:val="en-GB" w:eastAsia="zh-CN" w:bidi="ar-SA"/>
        </w:rPr>
        <w:t xml:space="preserve"> submitted to RAN1#119 and the discussions during RAN1#118bis, the proposals and observations on chip duration calculations are summarized as follows.</w:t>
      </w:r>
    </w:p>
    <w:p w14:paraId="25880619" w14:textId="77777777" w:rsidR="00AB3938" w:rsidRDefault="008D7E18">
      <w:pPr>
        <w:spacing w:after="160" w:line="256" w:lineRule="auto"/>
        <w:rPr>
          <w:rFonts w:eastAsia="DengXian"/>
          <w:b/>
          <w:sz w:val="22"/>
          <w:szCs w:val="22"/>
          <w:lang w:val="en-GB" w:eastAsia="zh-CN" w:bidi="ar-SA"/>
        </w:rPr>
      </w:pPr>
      <w:r>
        <w:rPr>
          <w:rFonts w:eastAsia="DengXian"/>
          <w:bCs/>
          <w:color w:val="000000"/>
          <w:sz w:val="22"/>
          <w:szCs w:val="22"/>
          <w:lang w:val="en-GB" w:eastAsia="zh-CN" w:bidi="ar-SA"/>
        </w:rPr>
        <w:t>FL requests final views on whether to have something of this in the TR. If it is not agreeable, we can leave it to result from normative phase decisions. This would turn out to be a similar outcome as proposed for R2D.</w:t>
      </w:r>
    </w:p>
    <w:p w14:paraId="2588061A" w14:textId="77777777" w:rsidR="00AB3938" w:rsidRDefault="008D7E18">
      <w:pPr>
        <w:spacing w:after="160" w:line="256" w:lineRule="auto"/>
        <w:rPr>
          <w:rFonts w:eastAsia="DengXian"/>
          <w:b/>
          <w:sz w:val="22"/>
          <w:szCs w:val="22"/>
          <w:lang w:val="en-GB" w:eastAsia="zh-CN" w:bidi="ar-SA"/>
        </w:rPr>
      </w:pPr>
      <w:r>
        <w:rPr>
          <w:rFonts w:eastAsia="DengXian"/>
          <w:b/>
          <w:sz w:val="22"/>
          <w:szCs w:val="22"/>
          <w:lang w:val="en-GB" w:eastAsia="zh-CN" w:bidi="ar-SA"/>
        </w:rPr>
        <w:t>Proposal 3.7.1b(I): Capture in the TR that the following chip duration calculations have been studied:</w:t>
      </w:r>
    </w:p>
    <w:p w14:paraId="2588061B" w14:textId="77777777" w:rsidR="00AB3938" w:rsidRDefault="008D7E18">
      <w:pPr>
        <w:widowControl w:val="0"/>
        <w:numPr>
          <w:ilvl w:val="0"/>
          <w:numId w:val="25"/>
        </w:numPr>
        <w:spacing w:after="160" w:line="256" w:lineRule="auto"/>
        <w:contextualSpacing/>
        <w:jc w:val="both"/>
        <w:rPr>
          <w:rFonts w:eastAsia="Malgun Gothic"/>
          <w:b/>
          <w:bCs/>
          <w:szCs w:val="20"/>
          <w:lang w:val="en-GB" w:bidi="ar-SA"/>
        </w:rPr>
      </w:pPr>
      <w:r>
        <w:rPr>
          <w:rFonts w:eastAsia="Malgun Gothic"/>
          <w:b/>
          <w:bCs/>
          <w:szCs w:val="20"/>
          <w:lang w:val="en-GB" w:eastAsia="ja-JP" w:bidi="ar-SA"/>
        </w:rPr>
        <w:t xml:space="preserve">Method 1: Calculated according to the transmission bandwidth, and depending on </w:t>
      </w:r>
      <w:r>
        <w:rPr>
          <w:rFonts w:eastAsia="Malgun Gothic"/>
          <w:b/>
          <w:bCs/>
          <w:lang w:val="en-GB" w:eastAsia="ja-JP" w:bidi="ar-SA"/>
        </w:rPr>
        <w:t>the line code repetition number</w:t>
      </w:r>
      <w:r>
        <w:rPr>
          <w:rFonts w:eastAsia="Malgun Gothic"/>
          <w:b/>
          <w:bCs/>
          <w:szCs w:val="20"/>
          <w:lang w:val="en-GB" w:eastAsia="ja-JP" w:bidi="ar-SA"/>
        </w:rPr>
        <w:t>. [CMCC]</w:t>
      </w:r>
      <w:r>
        <w:rPr>
          <w:rFonts w:eastAsia="Malgun Gothic"/>
          <w:b/>
          <w:bCs/>
          <w:color w:val="FF0000"/>
          <w:lang w:val="en-GB" w:eastAsia="ja-JP" w:bidi="ar-SA"/>
        </w:rPr>
        <w:t>[FUTUREWEI]</w:t>
      </w:r>
      <w:r>
        <w:rPr>
          <w:rFonts w:eastAsia="Malgun Gothic"/>
          <w:b/>
          <w:bCs/>
          <w:lang w:val="en-GB" w:eastAsia="ja-JP" w:bidi="ar-SA"/>
        </w:rPr>
        <w:t>[</w:t>
      </w:r>
      <w:proofErr w:type="spellStart"/>
      <w:r>
        <w:rPr>
          <w:rFonts w:eastAsia="Malgun Gothic"/>
          <w:b/>
          <w:bCs/>
          <w:lang w:val="en-GB" w:eastAsia="ja-JP" w:bidi="ar-SA"/>
        </w:rPr>
        <w:t>Spreadtrum</w:t>
      </w:r>
      <w:proofErr w:type="spellEnd"/>
      <w:r>
        <w:rPr>
          <w:rFonts w:eastAsia="Malgun Gothic"/>
          <w:b/>
          <w:bCs/>
          <w:lang w:val="en-GB" w:eastAsia="ja-JP" w:bidi="ar-SA"/>
        </w:rPr>
        <w:t>][vivo][ZTE]</w:t>
      </w:r>
    </w:p>
    <w:p w14:paraId="2588061C" w14:textId="77777777" w:rsidR="00AB3938" w:rsidRDefault="008D7E18">
      <w:pPr>
        <w:widowControl w:val="0"/>
        <w:numPr>
          <w:ilvl w:val="0"/>
          <w:numId w:val="26"/>
        </w:numPr>
        <w:spacing w:after="160" w:line="256" w:lineRule="auto"/>
        <w:ind w:left="1276"/>
        <w:contextualSpacing/>
        <w:jc w:val="both"/>
        <w:rPr>
          <w:rFonts w:eastAsia="Malgun Gothic"/>
          <w:b/>
          <w:bCs/>
          <w:color w:val="FF0000"/>
          <w:lang w:val="en-GB" w:eastAsia="ja-JP" w:bidi="ar-SA"/>
        </w:rPr>
      </w:pPr>
      <w:r>
        <w:rPr>
          <w:rFonts w:eastAsia="Malgun Gothic"/>
          <w:b/>
          <w:bCs/>
          <w:color w:val="FF0000"/>
          <w:lang w:val="en-GB" w:eastAsia="zh-CN" w:bidi="ar-SA"/>
        </w:rPr>
        <w:t xml:space="preserve">E.g., </w:t>
      </w:r>
      <w:r>
        <w:rPr>
          <w:rFonts w:eastAsia="Malgun Gothic"/>
          <w:b/>
          <w:color w:val="FF0000"/>
          <w:sz w:val="20"/>
          <w:szCs w:val="20"/>
          <w:lang w:val="en-GB" w:eastAsia="zh-CN" w:bidi="ar-SA"/>
        </w:rPr>
        <w:t>2/(R*</w:t>
      </w:r>
      <w:proofErr w:type="gramStart"/>
      <w:r>
        <w:rPr>
          <w:rFonts w:eastAsia="Malgun Gothic"/>
          <w:b/>
          <w:color w:val="FF0000"/>
          <w:sz w:val="20"/>
          <w:szCs w:val="20"/>
          <w:lang w:val="en-GB" w:eastAsia="zh-CN" w:bidi="ar-SA"/>
        </w:rPr>
        <w:t>B</w:t>
      </w:r>
      <w:r>
        <w:rPr>
          <w:rFonts w:eastAsia="Malgun Gothic"/>
          <w:b/>
          <w:color w:val="FF0000"/>
          <w:sz w:val="20"/>
          <w:szCs w:val="20"/>
          <w:vertAlign w:val="subscript"/>
          <w:lang w:val="en-GB" w:eastAsia="zh-CN" w:bidi="ar-SA"/>
        </w:rPr>
        <w:t>tx,D</w:t>
      </w:r>
      <w:proofErr w:type="gramEnd"/>
      <w:r>
        <w:rPr>
          <w:rFonts w:eastAsia="Malgun Gothic"/>
          <w:b/>
          <w:color w:val="FF0000"/>
          <w:sz w:val="20"/>
          <w:szCs w:val="20"/>
          <w:vertAlign w:val="subscript"/>
          <w:lang w:val="en-GB" w:eastAsia="zh-CN" w:bidi="ar-SA"/>
        </w:rPr>
        <w:t>2R</w:t>
      </w:r>
      <w:r>
        <w:rPr>
          <w:rFonts w:eastAsia="Malgun Gothic"/>
          <w:b/>
          <w:color w:val="FF0000"/>
          <w:sz w:val="20"/>
          <w:szCs w:val="20"/>
          <w:lang w:val="en-GB" w:eastAsia="zh-CN" w:bidi="ar-SA"/>
        </w:rPr>
        <w:t>)  and  1/( R*B</w:t>
      </w:r>
      <w:r>
        <w:rPr>
          <w:rFonts w:eastAsia="Malgun Gothic"/>
          <w:b/>
          <w:color w:val="FF0000"/>
          <w:sz w:val="20"/>
          <w:szCs w:val="20"/>
          <w:vertAlign w:val="subscript"/>
          <w:lang w:val="en-GB" w:eastAsia="zh-CN" w:bidi="ar-SA"/>
        </w:rPr>
        <w:t>tx,D2R</w:t>
      </w:r>
      <w:r>
        <w:rPr>
          <w:rFonts w:eastAsia="Malgun Gothic"/>
          <w:b/>
          <w:color w:val="FF0000"/>
          <w:sz w:val="20"/>
          <w:szCs w:val="20"/>
          <w:lang w:val="en-GB" w:eastAsia="zh-CN" w:bidi="ar-SA"/>
        </w:rPr>
        <w:t xml:space="preserve">) for 2SB and 1SB transmission, respectively </w:t>
      </w:r>
      <w:r>
        <w:rPr>
          <w:rFonts w:eastAsia="Malgun Gothic"/>
          <w:b/>
          <w:bCs/>
          <w:color w:val="FF0000"/>
          <w:lang w:val="en-GB" w:eastAsia="ja-JP" w:bidi="ar-SA"/>
        </w:rPr>
        <w:t>[Ericsson][Xiaomi]</w:t>
      </w:r>
    </w:p>
    <w:p w14:paraId="2588061D" w14:textId="77777777" w:rsidR="00AB3938" w:rsidRDefault="008D7E18">
      <w:pPr>
        <w:widowControl w:val="0"/>
        <w:numPr>
          <w:ilvl w:val="0"/>
          <w:numId w:val="26"/>
        </w:numPr>
        <w:spacing w:after="160" w:line="256" w:lineRule="auto"/>
        <w:ind w:left="1276"/>
        <w:contextualSpacing/>
        <w:jc w:val="both"/>
        <w:rPr>
          <w:rFonts w:eastAsia="Malgun Gothic"/>
          <w:b/>
          <w:bCs/>
          <w:color w:val="FF0000"/>
          <w:lang w:val="en-GB" w:eastAsia="ja-JP" w:bidi="ar-SA"/>
        </w:rPr>
      </w:pPr>
      <w:r>
        <w:rPr>
          <w:rFonts w:eastAsia="Malgun Gothic"/>
          <w:b/>
          <w:bCs/>
          <w:color w:val="FF0000"/>
          <w:lang w:val="en-GB" w:eastAsia="ja-JP" w:bidi="ar-SA"/>
        </w:rPr>
        <w:t>E.g., D2R chip duration is calculated for 2SB transmission as follows [Huawei]</w:t>
      </w:r>
    </w:p>
    <w:p w14:paraId="2588061E" w14:textId="77777777" w:rsidR="00AB3938" w:rsidRDefault="008D7E18">
      <w:pPr>
        <w:widowControl w:val="0"/>
        <w:numPr>
          <w:ilvl w:val="1"/>
          <w:numId w:val="26"/>
        </w:numPr>
        <w:tabs>
          <w:tab w:val="left" w:pos="840"/>
        </w:tabs>
        <w:spacing w:after="160" w:line="256" w:lineRule="auto"/>
        <w:ind w:left="1985"/>
        <w:contextualSpacing/>
        <w:jc w:val="both"/>
        <w:rPr>
          <w:rFonts w:eastAsia="Malgun Gothic"/>
          <w:b/>
          <w:bCs/>
          <w:color w:val="FF0000"/>
          <w:lang w:val="en-GB" w:eastAsia="ja-JP" w:bidi="ar-SA"/>
        </w:rPr>
      </w:pPr>
      <w:r>
        <w:rPr>
          <w:rFonts w:eastAsia="Malgun Gothic"/>
          <w:b/>
          <w:bCs/>
          <w:color w:val="FF0000"/>
          <w:lang w:val="en-GB" w:eastAsia="ja-JP" w:bidi="ar-SA"/>
        </w:rPr>
        <w:t xml:space="preserve">For Manchester code option 1 or no D2R line code used (using a square wave to the SFS), chip duration = </w:t>
      </w:r>
      <w:r>
        <w:rPr>
          <w:rFonts w:eastAsia="Malgun Gothic"/>
          <w:b/>
          <w:color w:val="FF0000"/>
          <w:sz w:val="20"/>
          <w:szCs w:val="20"/>
          <w:lang w:val="en-GB" w:eastAsia="zh-CN" w:bidi="ar-SA"/>
        </w:rPr>
        <w:t>2/ (R*</w:t>
      </w:r>
      <w:proofErr w:type="gramStart"/>
      <w:r>
        <w:rPr>
          <w:rFonts w:eastAsia="Malgun Gothic"/>
          <w:b/>
          <w:bCs/>
          <w:iCs/>
          <w:color w:val="FF0000"/>
          <w:sz w:val="20"/>
          <w:szCs w:val="20"/>
          <w:lang w:val="en-GB" w:eastAsia="zh-CN" w:bidi="ar-SA"/>
        </w:rPr>
        <w:t>B</w:t>
      </w:r>
      <w:r>
        <w:rPr>
          <w:rFonts w:eastAsia="Malgun Gothic"/>
          <w:b/>
          <w:bCs/>
          <w:color w:val="FF0000"/>
          <w:sz w:val="20"/>
          <w:szCs w:val="20"/>
          <w:vertAlign w:val="subscript"/>
          <w:lang w:val="en-GB" w:eastAsia="zh-CN" w:bidi="ar-SA"/>
        </w:rPr>
        <w:t>tx,D</w:t>
      </w:r>
      <w:proofErr w:type="gramEnd"/>
      <w:r>
        <w:rPr>
          <w:rFonts w:eastAsia="Malgun Gothic"/>
          <w:b/>
          <w:bCs/>
          <w:color w:val="FF0000"/>
          <w:sz w:val="20"/>
          <w:szCs w:val="20"/>
          <w:vertAlign w:val="subscript"/>
          <w:lang w:val="en-GB" w:eastAsia="zh-CN" w:bidi="ar-SA"/>
        </w:rPr>
        <w:t>2R</w:t>
      </w:r>
      <w:r>
        <w:rPr>
          <w:rFonts w:eastAsia="Malgun Gothic"/>
          <w:b/>
          <w:color w:val="FF0000"/>
          <w:sz w:val="20"/>
          <w:szCs w:val="20"/>
          <w:lang w:val="en-GB" w:eastAsia="zh-CN" w:bidi="ar-SA"/>
        </w:rPr>
        <w:t>) where R ≥ 1</w:t>
      </w:r>
    </w:p>
    <w:p w14:paraId="2588061F" w14:textId="77777777" w:rsidR="00AB3938" w:rsidRDefault="008D7E18">
      <w:pPr>
        <w:widowControl w:val="0"/>
        <w:numPr>
          <w:ilvl w:val="1"/>
          <w:numId w:val="26"/>
        </w:numPr>
        <w:tabs>
          <w:tab w:val="left" w:pos="840"/>
        </w:tabs>
        <w:spacing w:after="160" w:line="256" w:lineRule="auto"/>
        <w:ind w:left="1985"/>
        <w:contextualSpacing/>
        <w:jc w:val="both"/>
        <w:rPr>
          <w:rFonts w:eastAsia="Malgun Gothic"/>
          <w:b/>
          <w:bCs/>
          <w:color w:val="FF0000"/>
          <w:lang w:val="en-GB" w:eastAsia="ja-JP" w:bidi="ar-SA"/>
        </w:rPr>
      </w:pPr>
      <w:r>
        <w:rPr>
          <w:rFonts w:eastAsia="Malgun Gothic"/>
          <w:b/>
          <w:bCs/>
          <w:color w:val="FF0000"/>
          <w:lang w:val="en-GB" w:eastAsia="ja-JP" w:bidi="ar-SA"/>
        </w:rPr>
        <w:t>For Manchester code option 2 or Miller code, chip duration = 2/ (</w:t>
      </w:r>
      <w:proofErr w:type="gramStart"/>
      <w:r>
        <w:rPr>
          <w:rFonts w:eastAsia="Malgun Gothic"/>
          <w:b/>
          <w:bCs/>
          <w:color w:val="FF0000"/>
          <w:lang w:val="en-GB" w:eastAsia="ja-JP" w:bidi="ar-SA"/>
        </w:rPr>
        <w:t>B</w:t>
      </w:r>
      <w:r>
        <w:rPr>
          <w:rFonts w:eastAsia="Malgun Gothic"/>
          <w:b/>
          <w:bCs/>
          <w:color w:val="FF0000"/>
          <w:vertAlign w:val="subscript"/>
          <w:lang w:val="en-GB" w:eastAsia="ja-JP" w:bidi="ar-SA"/>
        </w:rPr>
        <w:t>tx,D</w:t>
      </w:r>
      <w:proofErr w:type="gramEnd"/>
      <w:r>
        <w:rPr>
          <w:rFonts w:eastAsia="Malgun Gothic"/>
          <w:b/>
          <w:bCs/>
          <w:color w:val="FF0000"/>
          <w:vertAlign w:val="subscript"/>
          <w:lang w:val="en-GB" w:eastAsia="ja-JP" w:bidi="ar-SA"/>
        </w:rPr>
        <w:t>2R</w:t>
      </w:r>
      <w:r>
        <w:rPr>
          <w:rFonts w:eastAsia="Malgun Gothic"/>
          <w:b/>
          <w:bCs/>
          <w:color w:val="FF0000"/>
          <w:lang w:val="en-GB" w:eastAsia="ja-JP" w:bidi="ar-SA"/>
        </w:rPr>
        <w:t>) for R = 1, chip duration = 4/(R*B</w:t>
      </w:r>
      <w:r>
        <w:rPr>
          <w:rFonts w:eastAsia="Malgun Gothic"/>
          <w:b/>
          <w:bCs/>
          <w:color w:val="FF0000"/>
          <w:vertAlign w:val="subscript"/>
          <w:lang w:val="en-GB" w:eastAsia="ja-JP" w:bidi="ar-SA"/>
        </w:rPr>
        <w:t>tx,D2R</w:t>
      </w:r>
      <w:r>
        <w:rPr>
          <w:rFonts w:eastAsia="Malgun Gothic"/>
          <w:b/>
          <w:bCs/>
          <w:color w:val="FF0000"/>
          <w:lang w:val="en-GB" w:eastAsia="ja-JP" w:bidi="ar-SA"/>
        </w:rPr>
        <w:t>),  for R &gt; 1</w:t>
      </w:r>
    </w:p>
    <w:p w14:paraId="25880620" w14:textId="77777777" w:rsidR="00AB3938" w:rsidRDefault="008D7E18">
      <w:pPr>
        <w:widowControl w:val="0"/>
        <w:numPr>
          <w:ilvl w:val="0"/>
          <w:numId w:val="25"/>
        </w:numPr>
        <w:spacing w:after="160" w:line="256" w:lineRule="auto"/>
        <w:contextualSpacing/>
        <w:jc w:val="both"/>
        <w:rPr>
          <w:rFonts w:eastAsia="Malgun Gothic"/>
          <w:b/>
          <w:bCs/>
          <w:szCs w:val="22"/>
          <w:lang w:val="en-GB" w:eastAsia="ja-JP" w:bidi="ar-SA"/>
        </w:rPr>
      </w:pPr>
      <w:r>
        <w:rPr>
          <w:rFonts w:eastAsia="Malgun Gothic"/>
          <w:b/>
          <w:bCs/>
          <w:szCs w:val="20"/>
          <w:lang w:val="en-GB" w:eastAsia="ja-JP" w:bidi="ar-SA"/>
        </w:rPr>
        <w:t xml:space="preserve">Method 2: One of a pre-defined set of pulse time durations. [Lenovo][vivo] </w:t>
      </w:r>
    </w:p>
    <w:p w14:paraId="25880621" w14:textId="77777777" w:rsidR="00AB3938" w:rsidRDefault="008D7E18">
      <w:pPr>
        <w:widowControl w:val="0"/>
        <w:numPr>
          <w:ilvl w:val="0"/>
          <w:numId w:val="26"/>
        </w:numPr>
        <w:spacing w:after="160" w:line="256" w:lineRule="auto"/>
        <w:ind w:left="1276"/>
        <w:contextualSpacing/>
        <w:jc w:val="both"/>
        <w:rPr>
          <w:rFonts w:eastAsia="Malgun Gothic"/>
          <w:b/>
          <w:bCs/>
          <w:lang w:val="en-GB" w:eastAsia="ja-JP" w:bidi="ar-SA"/>
        </w:rPr>
      </w:pPr>
      <w:r>
        <w:rPr>
          <w:rFonts w:eastAsia="Malgun Gothic"/>
          <w:b/>
          <w:bCs/>
          <w:lang w:val="en-GB" w:eastAsia="ja-JP" w:bidi="ar-SA"/>
        </w:rPr>
        <w:t>E.g., D2R chip duration is an integer multiple (or fraction) of R2D chip duration, where a reference SCS (</w:t>
      </w:r>
      <w:proofErr w:type="gramStart"/>
      <w:r>
        <w:rPr>
          <w:rFonts w:eastAsia="Malgun Gothic"/>
          <w:b/>
          <w:bCs/>
          <w:lang w:val="en-GB" w:eastAsia="ja-JP" w:bidi="ar-SA"/>
        </w:rPr>
        <w:t>e.g.</w:t>
      </w:r>
      <w:proofErr w:type="gramEnd"/>
      <w:r>
        <w:rPr>
          <w:rFonts w:eastAsia="Malgun Gothic"/>
          <w:b/>
          <w:bCs/>
          <w:lang w:val="en-GB" w:eastAsia="ja-JP" w:bidi="ar-SA"/>
        </w:rPr>
        <w:t xml:space="preserve"> the R2D SCS) is used as the basis for the value of D2R chip duration. [Sharp]</w:t>
      </w:r>
    </w:p>
    <w:p w14:paraId="25880622" w14:textId="77777777" w:rsidR="00AB3938" w:rsidRDefault="008D7E18">
      <w:pPr>
        <w:widowControl w:val="0"/>
        <w:numPr>
          <w:ilvl w:val="0"/>
          <w:numId w:val="26"/>
        </w:numPr>
        <w:spacing w:after="160" w:line="256" w:lineRule="auto"/>
        <w:ind w:left="1276"/>
        <w:contextualSpacing/>
        <w:jc w:val="both"/>
        <w:rPr>
          <w:rFonts w:eastAsia="Malgun Gothic"/>
          <w:b/>
          <w:bCs/>
          <w:lang w:val="en-GB" w:eastAsia="ja-JP" w:bidi="ar-SA"/>
        </w:rPr>
      </w:pPr>
      <w:r>
        <w:rPr>
          <w:rFonts w:eastAsia="Malgun Gothic"/>
          <w:b/>
          <w:bCs/>
          <w:lang w:val="en-GB" w:eastAsia="ja-JP" w:bidi="ar-SA"/>
        </w:rPr>
        <w:t>E.g., D2R chip length is calculated from bit length, which can be one from a set of pre-defined values [LGE] [Qualcomm]</w:t>
      </w:r>
      <w:r>
        <w:rPr>
          <w:rFonts w:eastAsia="Malgun Gothic"/>
          <w:b/>
          <w:bCs/>
          <w:color w:val="FF0000"/>
          <w:lang w:val="en-GB" w:eastAsia="ja-JP" w:bidi="ar-SA"/>
        </w:rPr>
        <w:t>[FUTUREWEI]</w:t>
      </w:r>
      <w:bookmarkEnd w:id="92"/>
    </w:p>
    <w:p w14:paraId="25880623" w14:textId="77777777" w:rsidR="00AB3938" w:rsidRDefault="00AB3938">
      <w:pPr>
        <w:rPr>
          <w:b/>
          <w:bCs/>
          <w:highlight w:val="cyan"/>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AB3938" w14:paraId="25880626" w14:textId="77777777">
        <w:tc>
          <w:tcPr>
            <w:tcW w:w="1513" w:type="dxa"/>
            <w:shd w:val="clear" w:color="auto" w:fill="auto"/>
          </w:tcPr>
          <w:p w14:paraId="25880624" w14:textId="77777777" w:rsidR="00AB3938" w:rsidRDefault="008D7E18">
            <w:pPr>
              <w:jc w:val="both"/>
              <w:rPr>
                <w:b/>
                <w:bCs/>
                <w:lang w:eastAsia="zh-CN"/>
              </w:rPr>
            </w:pPr>
            <w:r>
              <w:rPr>
                <w:b/>
                <w:bCs/>
                <w:lang w:eastAsia="zh-CN"/>
              </w:rPr>
              <w:t>Company</w:t>
            </w:r>
          </w:p>
        </w:tc>
        <w:tc>
          <w:tcPr>
            <w:tcW w:w="8118" w:type="dxa"/>
            <w:shd w:val="clear" w:color="auto" w:fill="auto"/>
          </w:tcPr>
          <w:p w14:paraId="25880625" w14:textId="77777777" w:rsidR="00AB3938" w:rsidRDefault="008D7E18">
            <w:pPr>
              <w:jc w:val="both"/>
              <w:rPr>
                <w:b/>
                <w:bCs/>
                <w:lang w:eastAsia="zh-CN"/>
              </w:rPr>
            </w:pPr>
            <w:r>
              <w:rPr>
                <w:b/>
                <w:bCs/>
                <w:lang w:eastAsia="zh-CN"/>
              </w:rPr>
              <w:t>Views?</w:t>
            </w:r>
          </w:p>
        </w:tc>
      </w:tr>
      <w:tr w:rsidR="00AB3938" w14:paraId="2588062A" w14:textId="77777777">
        <w:tc>
          <w:tcPr>
            <w:tcW w:w="1513" w:type="dxa"/>
            <w:shd w:val="clear" w:color="auto" w:fill="auto"/>
          </w:tcPr>
          <w:p w14:paraId="25880627" w14:textId="77777777" w:rsidR="00AB3938" w:rsidRDefault="008D7E18">
            <w:pPr>
              <w:jc w:val="both"/>
              <w:rPr>
                <w:rFonts w:eastAsia="Yu Mincho"/>
                <w:lang w:eastAsia="ja-JP"/>
              </w:rPr>
            </w:pPr>
            <w:r>
              <w:rPr>
                <w:rFonts w:eastAsia="Yu Mincho"/>
                <w:lang w:eastAsia="ja-JP"/>
              </w:rPr>
              <w:t>TCL</w:t>
            </w:r>
          </w:p>
        </w:tc>
        <w:tc>
          <w:tcPr>
            <w:tcW w:w="8118" w:type="dxa"/>
            <w:shd w:val="clear" w:color="auto" w:fill="auto"/>
          </w:tcPr>
          <w:p w14:paraId="25880628" w14:textId="77777777" w:rsidR="00AB3938" w:rsidRDefault="008D7E18">
            <w:pPr>
              <w:jc w:val="both"/>
              <w:rPr>
                <w:rFonts w:eastAsia="Yu Mincho"/>
                <w:lang w:eastAsia="ja-JP"/>
              </w:rPr>
            </w:pPr>
            <w:r>
              <w:rPr>
                <w:rFonts w:eastAsia="Yu Mincho"/>
                <w:lang w:eastAsia="ja-JP"/>
              </w:rPr>
              <w:t>One revision, thanks</w:t>
            </w:r>
          </w:p>
          <w:p w14:paraId="25880629" w14:textId="77777777" w:rsidR="00AB3938" w:rsidRDefault="008D7E18">
            <w:pPr>
              <w:widowControl w:val="0"/>
              <w:numPr>
                <w:ilvl w:val="0"/>
                <w:numId w:val="25"/>
              </w:numPr>
              <w:spacing w:after="160" w:line="256" w:lineRule="auto"/>
              <w:contextualSpacing/>
              <w:jc w:val="both"/>
              <w:rPr>
                <w:rFonts w:eastAsia="Yu Mincho"/>
                <w:lang w:eastAsia="ja-JP"/>
              </w:rPr>
            </w:pPr>
            <w:r>
              <w:rPr>
                <w:rFonts w:eastAsia="Malgun Gothic"/>
                <w:b/>
                <w:bCs/>
                <w:szCs w:val="20"/>
                <w:lang w:val="en-GB" w:eastAsia="ja-JP" w:bidi="ar-SA"/>
              </w:rPr>
              <w:t xml:space="preserve">Method 1: Calculated according to the transmission bandwidth, and depending on </w:t>
            </w:r>
            <w:r>
              <w:rPr>
                <w:rFonts w:eastAsia="Malgun Gothic"/>
                <w:b/>
                <w:bCs/>
                <w:lang w:val="en-GB" w:eastAsia="ja-JP" w:bidi="ar-SA"/>
              </w:rPr>
              <w:t>the line code repetition number</w:t>
            </w:r>
            <w:r>
              <w:rPr>
                <w:rFonts w:eastAsia="Malgun Gothic"/>
                <w:b/>
                <w:bCs/>
                <w:szCs w:val="20"/>
                <w:lang w:val="en-GB" w:eastAsia="ja-JP" w:bidi="ar-SA"/>
              </w:rPr>
              <w:t>. [CMCC]</w:t>
            </w:r>
            <w:r>
              <w:rPr>
                <w:rFonts w:eastAsia="Malgun Gothic"/>
                <w:b/>
                <w:bCs/>
                <w:color w:val="FF0000"/>
                <w:lang w:val="en-GB" w:eastAsia="ja-JP" w:bidi="ar-SA"/>
              </w:rPr>
              <w:t>[FUTUREWEI]</w:t>
            </w:r>
            <w:r>
              <w:rPr>
                <w:rFonts w:eastAsia="Malgun Gothic"/>
                <w:b/>
                <w:bCs/>
                <w:lang w:val="en-GB" w:eastAsia="ja-JP" w:bidi="ar-SA"/>
              </w:rPr>
              <w:t>[</w:t>
            </w:r>
            <w:proofErr w:type="spellStart"/>
            <w:r>
              <w:rPr>
                <w:rFonts w:eastAsia="Malgun Gothic"/>
                <w:b/>
                <w:bCs/>
                <w:lang w:val="en-GB" w:eastAsia="ja-JP" w:bidi="ar-SA"/>
              </w:rPr>
              <w:t>Spreadtrum</w:t>
            </w:r>
            <w:proofErr w:type="spellEnd"/>
            <w:r>
              <w:rPr>
                <w:rFonts w:eastAsia="Malgun Gothic"/>
                <w:b/>
                <w:bCs/>
                <w:lang w:val="en-GB" w:eastAsia="ja-JP" w:bidi="ar-SA"/>
              </w:rPr>
              <w:t>][vivo][ZTE]</w:t>
            </w:r>
            <w:r>
              <w:rPr>
                <w:rFonts w:eastAsia="Malgun Gothic"/>
                <w:b/>
                <w:bCs/>
                <w:color w:val="FF0000"/>
                <w:highlight w:val="yellow"/>
                <w:lang w:eastAsia="ja-JP" w:bidi="ar-SA"/>
              </w:rPr>
              <w:t>[TCL]</w:t>
            </w:r>
          </w:p>
        </w:tc>
      </w:tr>
      <w:tr w:rsidR="00AB3938" w14:paraId="2588062F"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2588062B" w14:textId="77777777" w:rsidR="00AB3938" w:rsidRDefault="008D7E18">
            <w:pPr>
              <w:jc w:val="both"/>
              <w:rPr>
                <w:rFonts w:eastAsia="Yu Mincho"/>
                <w:lang w:eastAsia="ja-JP"/>
              </w:rPr>
            </w:pPr>
            <w:r>
              <w:rPr>
                <w:rFonts w:eastAsia="Yu Mincho"/>
                <w:lang w:eastAsia="ja-JP"/>
              </w:rPr>
              <w:t>vivo</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588062C" w14:textId="77777777" w:rsidR="00AB3938" w:rsidRDefault="008D7E18">
            <w:pPr>
              <w:jc w:val="both"/>
              <w:rPr>
                <w:rFonts w:eastAsiaTheme="minorEastAsia"/>
                <w:lang w:eastAsia="zh-CN"/>
              </w:rPr>
            </w:pPr>
            <w:r>
              <w:rPr>
                <w:rFonts w:eastAsiaTheme="minorEastAsia"/>
                <w:lang w:eastAsia="zh-CN"/>
              </w:rPr>
              <w:t xml:space="preserve">We still have concern on defining chip duration based on bandwidth.  </w:t>
            </w:r>
          </w:p>
          <w:p w14:paraId="2588062D" w14:textId="77777777" w:rsidR="00AB3938" w:rsidRDefault="008D7E18">
            <w:pPr>
              <w:jc w:val="both"/>
              <w:rPr>
                <w:rFonts w:eastAsia="DengXian"/>
                <w:bCs/>
                <w:color w:val="000000"/>
                <w:sz w:val="22"/>
                <w:szCs w:val="22"/>
                <w:lang w:val="en-GB" w:eastAsia="zh-CN" w:bidi="ar-SA"/>
              </w:rPr>
            </w:pPr>
            <w:r>
              <w:rPr>
                <w:rFonts w:eastAsiaTheme="minorEastAsia" w:hint="eastAsia"/>
                <w:lang w:eastAsia="zh-CN"/>
              </w:rPr>
              <w:t>W</w:t>
            </w:r>
            <w:r>
              <w:rPr>
                <w:rFonts w:eastAsiaTheme="minorEastAsia"/>
                <w:lang w:eastAsia="zh-CN"/>
              </w:rPr>
              <w:t>e prefer</w:t>
            </w:r>
            <w:r>
              <w:rPr>
                <w:rFonts w:eastAsia="DengXian"/>
                <w:bCs/>
                <w:color w:val="000000"/>
                <w:sz w:val="22"/>
                <w:szCs w:val="22"/>
                <w:lang w:val="en-GB" w:eastAsia="zh-CN" w:bidi="ar-SA"/>
              </w:rPr>
              <w:t xml:space="preserve"> to leave it to result from normative phase decisions. </w:t>
            </w:r>
          </w:p>
          <w:p w14:paraId="2588062E" w14:textId="77777777" w:rsidR="00AB3938" w:rsidRDefault="00AB3938">
            <w:pPr>
              <w:jc w:val="both"/>
              <w:rPr>
                <w:rFonts w:eastAsiaTheme="minorEastAsia"/>
                <w:lang w:eastAsia="zh-CN"/>
              </w:rPr>
            </w:pPr>
          </w:p>
        </w:tc>
      </w:tr>
      <w:tr w:rsidR="00AB3938" w14:paraId="25880632" w14:textId="77777777">
        <w:tc>
          <w:tcPr>
            <w:tcW w:w="1513" w:type="dxa"/>
            <w:shd w:val="clear" w:color="auto" w:fill="auto"/>
          </w:tcPr>
          <w:p w14:paraId="25880630" w14:textId="77777777" w:rsidR="00AB3938" w:rsidRDefault="008D7E18">
            <w:pPr>
              <w:jc w:val="both"/>
              <w:rPr>
                <w:rFonts w:eastAsiaTheme="minorEastAsia"/>
                <w:lang w:eastAsia="zh-CN"/>
              </w:rPr>
            </w:pPr>
            <w:r>
              <w:rPr>
                <w:rFonts w:eastAsiaTheme="minorEastAsia"/>
                <w:lang w:eastAsia="zh-CN"/>
              </w:rPr>
              <w:t>Xiaomi</w:t>
            </w:r>
          </w:p>
        </w:tc>
        <w:tc>
          <w:tcPr>
            <w:tcW w:w="8118" w:type="dxa"/>
            <w:shd w:val="clear" w:color="auto" w:fill="auto"/>
          </w:tcPr>
          <w:p w14:paraId="25880631" w14:textId="77777777" w:rsidR="00AB3938" w:rsidRDefault="008D7E18">
            <w:pPr>
              <w:jc w:val="both"/>
              <w:rPr>
                <w:rFonts w:eastAsiaTheme="minorEastAsia"/>
                <w:lang w:eastAsia="zh-CN"/>
              </w:rPr>
            </w:pPr>
            <w:r>
              <w:rPr>
                <w:rFonts w:eastAsiaTheme="minorEastAsia"/>
                <w:lang w:eastAsia="zh-CN"/>
              </w:rPr>
              <w:t>We support this proposal.</w:t>
            </w:r>
          </w:p>
        </w:tc>
      </w:tr>
      <w:tr w:rsidR="00AB3938" w14:paraId="2588063E" w14:textId="77777777">
        <w:tc>
          <w:tcPr>
            <w:tcW w:w="1513" w:type="dxa"/>
            <w:shd w:val="clear" w:color="auto" w:fill="auto"/>
          </w:tcPr>
          <w:p w14:paraId="25880633" w14:textId="77777777" w:rsidR="00AB3938" w:rsidRDefault="008D7E18">
            <w:pPr>
              <w:jc w:val="both"/>
              <w:rPr>
                <w:rFonts w:eastAsia="Yu Mincho"/>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8118" w:type="dxa"/>
            <w:shd w:val="clear" w:color="auto" w:fill="auto"/>
          </w:tcPr>
          <w:p w14:paraId="25880634" w14:textId="77777777" w:rsidR="00AB3938" w:rsidRDefault="008D7E18">
            <w:pPr>
              <w:jc w:val="both"/>
              <w:rPr>
                <w:rFonts w:eastAsia="SimSun"/>
                <w:lang w:eastAsia="zh-CN"/>
              </w:rPr>
            </w:pPr>
            <w:r>
              <w:rPr>
                <w:rFonts w:eastAsia="SimSun" w:hint="eastAsia"/>
                <w:lang w:eastAsia="zh-CN"/>
              </w:rPr>
              <w:t xml:space="preserve">In our views, for a given R value, the chip duration of both option 1 and option 2 is same. The difference is the </w:t>
            </w:r>
            <w:proofErr w:type="gramStart"/>
            <w:r>
              <w:rPr>
                <w:rFonts w:eastAsia="Malgun Gothic"/>
                <w:b/>
                <w:bCs/>
                <w:lang w:val="en-GB" w:eastAsia="ja-JP" w:bidi="ar-SA"/>
              </w:rPr>
              <w:t>B</w:t>
            </w:r>
            <w:r>
              <w:rPr>
                <w:rFonts w:eastAsia="Malgun Gothic"/>
                <w:b/>
                <w:bCs/>
                <w:vertAlign w:val="subscript"/>
                <w:lang w:val="en-GB" w:eastAsia="ja-JP" w:bidi="ar-SA"/>
              </w:rPr>
              <w:t>tx,D</w:t>
            </w:r>
            <w:proofErr w:type="gramEnd"/>
            <w:r>
              <w:rPr>
                <w:rFonts w:eastAsia="Malgun Gothic"/>
                <w:b/>
                <w:bCs/>
                <w:vertAlign w:val="subscript"/>
                <w:lang w:val="en-GB" w:eastAsia="ja-JP" w:bidi="ar-SA"/>
              </w:rPr>
              <w:t>2R</w:t>
            </w:r>
            <w:r>
              <w:rPr>
                <w:rFonts w:eastAsia="SimSun" w:hint="eastAsia"/>
                <w:lang w:eastAsia="zh-CN"/>
              </w:rPr>
              <w:t xml:space="preserve"> for Manchester code option 1 and option 2/Miller code. And the </w:t>
            </w:r>
            <w:proofErr w:type="gramStart"/>
            <w:r>
              <w:rPr>
                <w:rFonts w:eastAsia="Malgun Gothic"/>
                <w:b/>
                <w:bCs/>
                <w:lang w:val="en-GB" w:eastAsia="ja-JP" w:bidi="ar-SA"/>
              </w:rPr>
              <w:t>B</w:t>
            </w:r>
            <w:r>
              <w:rPr>
                <w:rFonts w:eastAsia="Malgun Gothic"/>
                <w:b/>
                <w:bCs/>
                <w:vertAlign w:val="subscript"/>
                <w:lang w:val="en-GB" w:eastAsia="ja-JP" w:bidi="ar-SA"/>
              </w:rPr>
              <w:t>tx,D</w:t>
            </w:r>
            <w:proofErr w:type="gramEnd"/>
            <w:r>
              <w:rPr>
                <w:rFonts w:eastAsia="Malgun Gothic"/>
                <w:b/>
                <w:bCs/>
                <w:vertAlign w:val="subscript"/>
                <w:lang w:val="en-GB" w:eastAsia="ja-JP" w:bidi="ar-SA"/>
              </w:rPr>
              <w:t>2R</w:t>
            </w:r>
            <w:r>
              <w:rPr>
                <w:rFonts w:eastAsia="SimSun" w:hint="eastAsia"/>
                <w:lang w:eastAsia="zh-CN" w:bidi="ar-SA"/>
              </w:rPr>
              <w:t xml:space="preserve"> is defined per solution, the </w:t>
            </w:r>
            <w:r>
              <w:rPr>
                <w:rFonts w:eastAsia="Malgun Gothic"/>
                <w:lang w:val="en-GB" w:eastAsia="ja-JP" w:bidi="ar-SA"/>
              </w:rPr>
              <w:t>chip duration</w:t>
            </w:r>
            <w:r>
              <w:rPr>
                <w:rFonts w:eastAsia="SimSun" w:hint="eastAsia"/>
                <w:lang w:eastAsia="zh-CN" w:bidi="ar-SA"/>
              </w:rPr>
              <w:t>s</w:t>
            </w:r>
            <w:r>
              <w:rPr>
                <w:rFonts w:eastAsia="Malgun Gothic"/>
                <w:lang w:val="en-GB" w:eastAsia="ja-JP" w:bidi="ar-SA"/>
              </w:rPr>
              <w:t xml:space="preserve"> </w:t>
            </w:r>
            <w:r>
              <w:rPr>
                <w:rFonts w:eastAsia="SimSun" w:hint="eastAsia"/>
                <w:lang w:eastAsia="zh-CN" w:bidi="ar-SA"/>
              </w:rPr>
              <w:t xml:space="preserve">of all the </w:t>
            </w:r>
            <w:r>
              <w:rPr>
                <w:rFonts w:eastAsia="SimSun" w:hint="eastAsia"/>
                <w:lang w:eastAsia="zh-CN"/>
              </w:rPr>
              <w:t>Manchester code option 1 and option 2/Miller code are</w:t>
            </w:r>
            <w:r>
              <w:rPr>
                <w:rFonts w:eastAsia="SimSun" w:hint="eastAsia"/>
                <w:lang w:eastAsia="zh-CN" w:bidi="ar-SA"/>
              </w:rPr>
              <w:t xml:space="preserve"> 2</w:t>
            </w:r>
            <w:r>
              <w:rPr>
                <w:rFonts w:eastAsia="Malgun Gothic"/>
                <w:lang w:val="en-GB" w:eastAsia="ja-JP" w:bidi="ar-SA"/>
              </w:rPr>
              <w:t>/(R*B</w:t>
            </w:r>
            <w:r>
              <w:rPr>
                <w:rFonts w:eastAsia="Malgun Gothic"/>
                <w:vertAlign w:val="subscript"/>
                <w:lang w:val="en-GB" w:eastAsia="ja-JP" w:bidi="ar-SA"/>
              </w:rPr>
              <w:t>tx,D2R</w:t>
            </w:r>
            <w:r>
              <w:rPr>
                <w:rFonts w:eastAsia="Malgun Gothic"/>
                <w:lang w:val="en-GB" w:eastAsia="ja-JP" w:bidi="ar-SA"/>
              </w:rPr>
              <w:t>)</w:t>
            </w:r>
            <w:r>
              <w:rPr>
                <w:rFonts w:eastAsia="SimSun" w:hint="eastAsia"/>
                <w:lang w:eastAsia="zh-CN" w:bidi="ar-SA"/>
              </w:rPr>
              <w:t xml:space="preserve"> for 2SB.</w:t>
            </w:r>
          </w:p>
          <w:p w14:paraId="25880635" w14:textId="77777777" w:rsidR="00AB3938" w:rsidRDefault="00AB3938">
            <w:pPr>
              <w:jc w:val="both"/>
              <w:rPr>
                <w:rFonts w:eastAsia="SimSun"/>
                <w:lang w:eastAsia="zh-CN"/>
              </w:rPr>
            </w:pPr>
          </w:p>
          <w:p w14:paraId="25880636" w14:textId="77777777" w:rsidR="00AB3938" w:rsidRDefault="008D7E18">
            <w:pPr>
              <w:jc w:val="both"/>
              <w:rPr>
                <w:rFonts w:eastAsia="SimSun"/>
                <w:lang w:eastAsia="zh-CN"/>
              </w:rPr>
            </w:pPr>
            <w:r>
              <w:rPr>
                <w:rFonts w:eastAsia="SimSun" w:hint="eastAsia"/>
                <w:lang w:eastAsia="zh-CN"/>
              </w:rPr>
              <w:t xml:space="preserve">We suggest the following modifications on </w:t>
            </w:r>
            <w:r>
              <w:rPr>
                <w:rFonts w:eastAsia="DengXian"/>
                <w:b/>
                <w:sz w:val="22"/>
                <w:szCs w:val="22"/>
                <w:lang w:val="en-GB" w:eastAsia="zh-CN" w:bidi="ar-SA"/>
              </w:rPr>
              <w:t>Proposal 3.7.1b(I)</w:t>
            </w:r>
            <w:r>
              <w:rPr>
                <w:rFonts w:eastAsia="SimSun" w:hint="eastAsia"/>
                <w:lang w:eastAsia="zh-CN"/>
              </w:rPr>
              <w:t xml:space="preserve">. </w:t>
            </w:r>
          </w:p>
          <w:p w14:paraId="25880637" w14:textId="77777777" w:rsidR="00AB3938" w:rsidRDefault="008D7E18">
            <w:pPr>
              <w:spacing w:after="160" w:line="256" w:lineRule="auto"/>
              <w:rPr>
                <w:rFonts w:eastAsia="DengXian"/>
                <w:b/>
                <w:sz w:val="22"/>
                <w:szCs w:val="22"/>
                <w:lang w:val="en-GB" w:eastAsia="zh-CN" w:bidi="ar-SA"/>
              </w:rPr>
            </w:pPr>
            <w:r>
              <w:rPr>
                <w:rFonts w:eastAsia="DengXian"/>
                <w:b/>
                <w:sz w:val="22"/>
                <w:szCs w:val="22"/>
                <w:lang w:val="en-GB" w:eastAsia="zh-CN" w:bidi="ar-SA"/>
              </w:rPr>
              <w:t>Proposal 3.7.1b(I): Capture in the TR that the following chip duration calculations have been studied:</w:t>
            </w:r>
          </w:p>
          <w:p w14:paraId="25880638" w14:textId="77777777" w:rsidR="00AB3938" w:rsidRDefault="008D7E18">
            <w:pPr>
              <w:widowControl w:val="0"/>
              <w:numPr>
                <w:ilvl w:val="0"/>
                <w:numId w:val="25"/>
              </w:numPr>
              <w:spacing w:after="160" w:line="256" w:lineRule="auto"/>
              <w:contextualSpacing/>
              <w:jc w:val="both"/>
              <w:rPr>
                <w:rFonts w:eastAsia="Malgun Gothic"/>
                <w:b/>
                <w:bCs/>
                <w:szCs w:val="20"/>
                <w:lang w:val="en-GB" w:bidi="ar-SA"/>
              </w:rPr>
            </w:pPr>
            <w:r>
              <w:rPr>
                <w:rFonts w:eastAsia="Malgun Gothic"/>
                <w:b/>
                <w:bCs/>
                <w:szCs w:val="20"/>
                <w:lang w:val="en-GB" w:eastAsia="ja-JP" w:bidi="ar-SA"/>
              </w:rPr>
              <w:t xml:space="preserve">Method 1: Calculated according to the transmission bandwidth, and depending on </w:t>
            </w:r>
            <w:r>
              <w:rPr>
                <w:rFonts w:eastAsia="Malgun Gothic"/>
                <w:b/>
                <w:bCs/>
                <w:color w:val="0000FF"/>
                <w:szCs w:val="20"/>
                <w:lang w:val="en-GB" w:eastAsia="ja-JP" w:bidi="ar-SA"/>
              </w:rPr>
              <w:t>the small-frequency-shift factor</w:t>
            </w:r>
            <w:r>
              <w:rPr>
                <w:rFonts w:eastAsia="SimSun" w:hint="eastAsia"/>
                <w:b/>
                <w:bCs/>
                <w:color w:val="0000FF"/>
                <w:szCs w:val="20"/>
                <w:lang w:eastAsia="zh-CN" w:bidi="ar-SA"/>
              </w:rPr>
              <w:t xml:space="preserve"> (R)</w:t>
            </w:r>
            <w:r>
              <w:rPr>
                <w:rFonts w:eastAsia="Malgun Gothic"/>
                <w:b/>
                <w:bCs/>
                <w:color w:val="0000FF"/>
                <w:szCs w:val="20"/>
                <w:lang w:val="en-GB" w:eastAsia="ja-JP" w:bidi="ar-SA"/>
              </w:rPr>
              <w:t xml:space="preserve"> </w:t>
            </w:r>
            <w:r>
              <w:rPr>
                <w:rFonts w:eastAsia="SimSun" w:hint="eastAsia"/>
                <w:b/>
                <w:bCs/>
                <w:color w:val="0000FF"/>
                <w:szCs w:val="20"/>
                <w:lang w:eastAsia="zh-CN" w:bidi="ar-SA"/>
              </w:rPr>
              <w:t xml:space="preserve">which </w:t>
            </w:r>
            <w:r>
              <w:rPr>
                <w:rFonts w:eastAsia="Malgun Gothic"/>
                <w:b/>
                <w:bCs/>
                <w:color w:val="0000FF"/>
                <w:szCs w:val="20"/>
                <w:lang w:val="en-GB" w:eastAsia="ja-JP" w:bidi="ar-SA"/>
              </w:rPr>
              <w:t>is defined as the ratio of bit length to two times the chip length</w:t>
            </w:r>
            <w:r>
              <w:rPr>
                <w:rFonts w:eastAsia="SimSun" w:hint="eastAsia"/>
                <w:b/>
                <w:bCs/>
                <w:color w:val="0000FF"/>
                <w:szCs w:val="20"/>
                <w:lang w:eastAsia="zh-CN" w:bidi="ar-SA"/>
              </w:rPr>
              <w:t xml:space="preserve"> </w:t>
            </w:r>
            <w:r>
              <w:rPr>
                <w:rFonts w:eastAsia="Malgun Gothic"/>
                <w:b/>
                <w:bCs/>
                <w:strike/>
                <w:lang w:val="en-GB" w:eastAsia="ja-JP" w:bidi="ar-SA"/>
              </w:rPr>
              <w:t>the line code repetition number</w:t>
            </w:r>
            <w:r>
              <w:rPr>
                <w:rFonts w:eastAsia="Malgun Gothic"/>
                <w:b/>
                <w:bCs/>
                <w:szCs w:val="20"/>
                <w:lang w:val="en-GB" w:eastAsia="ja-JP" w:bidi="ar-SA"/>
              </w:rPr>
              <w:t>. [CMCC]</w:t>
            </w:r>
            <w:r>
              <w:rPr>
                <w:rFonts w:eastAsia="Malgun Gothic"/>
                <w:b/>
                <w:bCs/>
                <w:color w:val="FF0000"/>
                <w:lang w:val="en-GB" w:eastAsia="ja-JP" w:bidi="ar-SA"/>
              </w:rPr>
              <w:t>[FUTUREWEI]</w:t>
            </w:r>
            <w:r>
              <w:rPr>
                <w:rFonts w:eastAsia="Malgun Gothic"/>
                <w:b/>
                <w:bCs/>
                <w:lang w:val="en-GB" w:eastAsia="ja-JP" w:bidi="ar-SA"/>
              </w:rPr>
              <w:t>[</w:t>
            </w:r>
            <w:proofErr w:type="spellStart"/>
            <w:r>
              <w:rPr>
                <w:rFonts w:eastAsia="Malgun Gothic"/>
                <w:b/>
                <w:bCs/>
                <w:lang w:val="en-GB" w:eastAsia="ja-JP" w:bidi="ar-SA"/>
              </w:rPr>
              <w:t>Spreadtrum</w:t>
            </w:r>
            <w:proofErr w:type="spellEnd"/>
            <w:r>
              <w:rPr>
                <w:rFonts w:eastAsia="Malgun Gothic"/>
                <w:b/>
                <w:bCs/>
                <w:lang w:val="en-GB" w:eastAsia="ja-JP" w:bidi="ar-SA"/>
              </w:rPr>
              <w:t>][vivo][ZTE]</w:t>
            </w:r>
          </w:p>
          <w:p w14:paraId="25880639" w14:textId="77777777" w:rsidR="00AB3938" w:rsidRDefault="008D7E18">
            <w:pPr>
              <w:widowControl w:val="0"/>
              <w:numPr>
                <w:ilvl w:val="0"/>
                <w:numId w:val="26"/>
              </w:numPr>
              <w:spacing w:after="160" w:line="256" w:lineRule="auto"/>
              <w:ind w:left="1276"/>
              <w:contextualSpacing/>
              <w:jc w:val="both"/>
              <w:rPr>
                <w:rFonts w:eastAsia="Malgun Gothic"/>
                <w:b/>
                <w:bCs/>
                <w:color w:val="FF0000"/>
                <w:lang w:val="en-GB" w:eastAsia="ja-JP" w:bidi="ar-SA"/>
              </w:rPr>
            </w:pPr>
            <w:r>
              <w:rPr>
                <w:rFonts w:eastAsia="Malgun Gothic"/>
                <w:b/>
                <w:bCs/>
                <w:color w:val="FF0000"/>
                <w:lang w:val="en-GB" w:eastAsia="zh-CN" w:bidi="ar-SA"/>
              </w:rPr>
              <w:t xml:space="preserve">E.g., </w:t>
            </w:r>
            <w:r>
              <w:rPr>
                <w:rFonts w:eastAsia="Malgun Gothic"/>
                <w:b/>
                <w:color w:val="FF0000"/>
                <w:sz w:val="20"/>
                <w:szCs w:val="20"/>
                <w:lang w:val="en-GB" w:eastAsia="zh-CN" w:bidi="ar-SA"/>
              </w:rPr>
              <w:t>2/(R*</w:t>
            </w:r>
            <w:proofErr w:type="gramStart"/>
            <w:r>
              <w:rPr>
                <w:rFonts w:eastAsia="Malgun Gothic"/>
                <w:b/>
                <w:color w:val="FF0000"/>
                <w:sz w:val="20"/>
                <w:szCs w:val="20"/>
                <w:lang w:val="en-GB" w:eastAsia="zh-CN" w:bidi="ar-SA"/>
              </w:rPr>
              <w:t>B</w:t>
            </w:r>
            <w:r>
              <w:rPr>
                <w:rFonts w:eastAsia="Malgun Gothic"/>
                <w:b/>
                <w:color w:val="FF0000"/>
                <w:sz w:val="20"/>
                <w:szCs w:val="20"/>
                <w:vertAlign w:val="subscript"/>
                <w:lang w:val="en-GB" w:eastAsia="zh-CN" w:bidi="ar-SA"/>
              </w:rPr>
              <w:t>tx,D</w:t>
            </w:r>
            <w:proofErr w:type="gramEnd"/>
            <w:r>
              <w:rPr>
                <w:rFonts w:eastAsia="Malgun Gothic"/>
                <w:b/>
                <w:color w:val="FF0000"/>
                <w:sz w:val="20"/>
                <w:szCs w:val="20"/>
                <w:vertAlign w:val="subscript"/>
                <w:lang w:val="en-GB" w:eastAsia="zh-CN" w:bidi="ar-SA"/>
              </w:rPr>
              <w:t>2R</w:t>
            </w:r>
            <w:r>
              <w:rPr>
                <w:rFonts w:eastAsia="Malgun Gothic"/>
                <w:b/>
                <w:color w:val="FF0000"/>
                <w:sz w:val="20"/>
                <w:szCs w:val="20"/>
                <w:lang w:val="en-GB" w:eastAsia="zh-CN" w:bidi="ar-SA"/>
              </w:rPr>
              <w:t>)  and  1/( R*B</w:t>
            </w:r>
            <w:r>
              <w:rPr>
                <w:rFonts w:eastAsia="Malgun Gothic"/>
                <w:b/>
                <w:color w:val="FF0000"/>
                <w:sz w:val="20"/>
                <w:szCs w:val="20"/>
                <w:vertAlign w:val="subscript"/>
                <w:lang w:val="en-GB" w:eastAsia="zh-CN" w:bidi="ar-SA"/>
              </w:rPr>
              <w:t>tx,D2R</w:t>
            </w:r>
            <w:r>
              <w:rPr>
                <w:rFonts w:eastAsia="Malgun Gothic"/>
                <w:b/>
                <w:color w:val="FF0000"/>
                <w:sz w:val="20"/>
                <w:szCs w:val="20"/>
                <w:lang w:val="en-GB" w:eastAsia="zh-CN" w:bidi="ar-SA"/>
              </w:rPr>
              <w:t xml:space="preserve">) for 2SB and 1SB transmission, </w:t>
            </w:r>
            <w:r>
              <w:rPr>
                <w:rFonts w:eastAsia="Malgun Gothic"/>
                <w:b/>
                <w:color w:val="FF0000"/>
                <w:sz w:val="20"/>
                <w:szCs w:val="20"/>
                <w:lang w:val="en-GB" w:eastAsia="zh-CN" w:bidi="ar-SA"/>
              </w:rPr>
              <w:lastRenderedPageBreak/>
              <w:t xml:space="preserve">respectively </w:t>
            </w:r>
            <w:r>
              <w:rPr>
                <w:rFonts w:eastAsia="Malgun Gothic"/>
                <w:b/>
                <w:bCs/>
                <w:color w:val="FF0000"/>
                <w:lang w:val="en-GB" w:eastAsia="ja-JP" w:bidi="ar-SA"/>
              </w:rPr>
              <w:t>[Ericsson][Xiaomi]</w:t>
            </w:r>
          </w:p>
          <w:p w14:paraId="2588063A" w14:textId="77777777" w:rsidR="00AB3938" w:rsidRDefault="008D7E18">
            <w:pPr>
              <w:widowControl w:val="0"/>
              <w:numPr>
                <w:ilvl w:val="0"/>
                <w:numId w:val="26"/>
              </w:numPr>
              <w:spacing w:after="160" w:line="256" w:lineRule="auto"/>
              <w:ind w:left="1276"/>
              <w:contextualSpacing/>
              <w:jc w:val="both"/>
              <w:rPr>
                <w:rFonts w:eastAsia="Malgun Gothic"/>
                <w:b/>
                <w:bCs/>
                <w:strike/>
                <w:color w:val="FF0000"/>
                <w:lang w:val="en-GB" w:eastAsia="ja-JP" w:bidi="ar-SA"/>
              </w:rPr>
            </w:pPr>
            <w:r>
              <w:rPr>
                <w:rFonts w:eastAsia="Malgun Gothic"/>
                <w:b/>
                <w:bCs/>
                <w:strike/>
                <w:color w:val="FF0000"/>
                <w:lang w:val="en-GB" w:eastAsia="ja-JP" w:bidi="ar-SA"/>
              </w:rPr>
              <w:t>E.g., D2R chip duration is calculated for 2SB transmission as follows [Huawei]</w:t>
            </w:r>
          </w:p>
          <w:p w14:paraId="2588063B" w14:textId="77777777" w:rsidR="00AB3938" w:rsidRDefault="008D7E18">
            <w:pPr>
              <w:widowControl w:val="0"/>
              <w:numPr>
                <w:ilvl w:val="1"/>
                <w:numId w:val="26"/>
              </w:numPr>
              <w:tabs>
                <w:tab w:val="left" w:pos="840"/>
              </w:tabs>
              <w:spacing w:after="160" w:line="256" w:lineRule="auto"/>
              <w:ind w:left="1985"/>
              <w:contextualSpacing/>
              <w:jc w:val="both"/>
              <w:rPr>
                <w:rFonts w:eastAsia="Malgun Gothic"/>
                <w:b/>
                <w:bCs/>
                <w:strike/>
                <w:color w:val="FF0000"/>
                <w:lang w:val="en-GB" w:eastAsia="ja-JP" w:bidi="ar-SA"/>
              </w:rPr>
            </w:pPr>
            <w:r>
              <w:rPr>
                <w:rFonts w:eastAsia="Malgun Gothic"/>
                <w:b/>
                <w:bCs/>
                <w:strike/>
                <w:color w:val="FF0000"/>
                <w:lang w:val="en-GB" w:eastAsia="ja-JP" w:bidi="ar-SA"/>
              </w:rPr>
              <w:t xml:space="preserve">For Manchester code option 1 or no D2R line code used (using a square wave to the SFS), chip duration = </w:t>
            </w:r>
            <w:r>
              <w:rPr>
                <w:rFonts w:eastAsia="Malgun Gothic"/>
                <w:b/>
                <w:strike/>
                <w:color w:val="FF0000"/>
                <w:sz w:val="20"/>
                <w:szCs w:val="20"/>
                <w:lang w:val="en-GB" w:eastAsia="zh-CN" w:bidi="ar-SA"/>
              </w:rPr>
              <w:t>2/ (R*</w:t>
            </w:r>
            <w:proofErr w:type="gramStart"/>
            <w:r>
              <w:rPr>
                <w:rFonts w:eastAsia="Malgun Gothic"/>
                <w:b/>
                <w:bCs/>
                <w:iCs/>
                <w:strike/>
                <w:color w:val="FF0000"/>
                <w:sz w:val="20"/>
                <w:szCs w:val="20"/>
                <w:lang w:val="en-GB" w:eastAsia="zh-CN" w:bidi="ar-SA"/>
              </w:rPr>
              <w:t>B</w:t>
            </w:r>
            <w:r>
              <w:rPr>
                <w:rFonts w:eastAsia="Malgun Gothic"/>
                <w:b/>
                <w:bCs/>
                <w:strike/>
                <w:color w:val="FF0000"/>
                <w:sz w:val="20"/>
                <w:szCs w:val="20"/>
                <w:vertAlign w:val="subscript"/>
                <w:lang w:val="en-GB" w:eastAsia="zh-CN" w:bidi="ar-SA"/>
              </w:rPr>
              <w:t>tx,D</w:t>
            </w:r>
            <w:proofErr w:type="gramEnd"/>
            <w:r>
              <w:rPr>
                <w:rFonts w:eastAsia="Malgun Gothic"/>
                <w:b/>
                <w:bCs/>
                <w:strike/>
                <w:color w:val="FF0000"/>
                <w:sz w:val="20"/>
                <w:szCs w:val="20"/>
                <w:vertAlign w:val="subscript"/>
                <w:lang w:val="en-GB" w:eastAsia="zh-CN" w:bidi="ar-SA"/>
              </w:rPr>
              <w:t>2R</w:t>
            </w:r>
            <w:r>
              <w:rPr>
                <w:rFonts w:eastAsia="Malgun Gothic"/>
                <w:b/>
                <w:strike/>
                <w:color w:val="FF0000"/>
                <w:sz w:val="20"/>
                <w:szCs w:val="20"/>
                <w:lang w:val="en-GB" w:eastAsia="zh-CN" w:bidi="ar-SA"/>
              </w:rPr>
              <w:t>) where R ≥ 1</w:t>
            </w:r>
          </w:p>
          <w:p w14:paraId="2588063C" w14:textId="77777777" w:rsidR="00AB3938" w:rsidRDefault="008D7E18">
            <w:pPr>
              <w:widowControl w:val="0"/>
              <w:numPr>
                <w:ilvl w:val="1"/>
                <w:numId w:val="26"/>
              </w:numPr>
              <w:tabs>
                <w:tab w:val="left" w:pos="840"/>
              </w:tabs>
              <w:spacing w:after="160" w:line="256" w:lineRule="auto"/>
              <w:ind w:left="1985"/>
              <w:contextualSpacing/>
              <w:jc w:val="both"/>
              <w:rPr>
                <w:rFonts w:eastAsia="Malgun Gothic"/>
                <w:b/>
                <w:bCs/>
                <w:strike/>
                <w:color w:val="FF0000"/>
                <w:lang w:val="en-GB" w:eastAsia="ja-JP" w:bidi="ar-SA"/>
              </w:rPr>
            </w:pPr>
            <w:r>
              <w:rPr>
                <w:rFonts w:eastAsia="Malgun Gothic"/>
                <w:b/>
                <w:bCs/>
                <w:strike/>
                <w:color w:val="FF0000"/>
                <w:lang w:val="en-GB" w:eastAsia="ja-JP" w:bidi="ar-SA"/>
              </w:rPr>
              <w:t>For Manchester code option 2 or Miller code, chip duration = 2/ (</w:t>
            </w:r>
            <w:proofErr w:type="gramStart"/>
            <w:r>
              <w:rPr>
                <w:rFonts w:eastAsia="Malgun Gothic"/>
                <w:b/>
                <w:bCs/>
                <w:strike/>
                <w:color w:val="FF0000"/>
                <w:lang w:val="en-GB" w:eastAsia="ja-JP" w:bidi="ar-SA"/>
              </w:rPr>
              <w:t>B</w:t>
            </w:r>
            <w:r>
              <w:rPr>
                <w:rFonts w:eastAsia="Malgun Gothic"/>
                <w:b/>
                <w:bCs/>
                <w:strike/>
                <w:color w:val="FF0000"/>
                <w:vertAlign w:val="subscript"/>
                <w:lang w:val="en-GB" w:eastAsia="ja-JP" w:bidi="ar-SA"/>
              </w:rPr>
              <w:t>tx,D</w:t>
            </w:r>
            <w:proofErr w:type="gramEnd"/>
            <w:r>
              <w:rPr>
                <w:rFonts w:eastAsia="Malgun Gothic"/>
                <w:b/>
                <w:bCs/>
                <w:strike/>
                <w:color w:val="FF0000"/>
                <w:vertAlign w:val="subscript"/>
                <w:lang w:val="en-GB" w:eastAsia="ja-JP" w:bidi="ar-SA"/>
              </w:rPr>
              <w:t>2R</w:t>
            </w:r>
            <w:r>
              <w:rPr>
                <w:rFonts w:eastAsia="Malgun Gothic"/>
                <w:b/>
                <w:bCs/>
                <w:strike/>
                <w:color w:val="FF0000"/>
                <w:lang w:val="en-GB" w:eastAsia="ja-JP" w:bidi="ar-SA"/>
              </w:rPr>
              <w:t>) for R = 1, chip duration = 4/(R*B</w:t>
            </w:r>
            <w:r>
              <w:rPr>
                <w:rFonts w:eastAsia="Malgun Gothic"/>
                <w:b/>
                <w:bCs/>
                <w:strike/>
                <w:color w:val="FF0000"/>
                <w:vertAlign w:val="subscript"/>
                <w:lang w:val="en-GB" w:eastAsia="ja-JP" w:bidi="ar-SA"/>
              </w:rPr>
              <w:t>tx,D2R</w:t>
            </w:r>
            <w:r>
              <w:rPr>
                <w:rFonts w:eastAsia="Malgun Gothic"/>
                <w:b/>
                <w:bCs/>
                <w:strike/>
                <w:color w:val="FF0000"/>
                <w:lang w:val="en-GB" w:eastAsia="ja-JP" w:bidi="ar-SA"/>
              </w:rPr>
              <w:t>),  for R &gt; 1</w:t>
            </w:r>
          </w:p>
          <w:p w14:paraId="2588063D" w14:textId="77777777" w:rsidR="00AB3938" w:rsidRDefault="00AB3938">
            <w:pPr>
              <w:jc w:val="both"/>
              <w:rPr>
                <w:rFonts w:eastAsia="SimSun"/>
                <w:lang w:eastAsia="zh-CN"/>
              </w:rPr>
            </w:pPr>
          </w:p>
        </w:tc>
      </w:tr>
      <w:tr w:rsidR="00E34A9F" w14:paraId="03F1C8F8" w14:textId="77777777" w:rsidTr="005A7636">
        <w:tc>
          <w:tcPr>
            <w:tcW w:w="1513" w:type="dxa"/>
            <w:shd w:val="clear" w:color="auto" w:fill="auto"/>
          </w:tcPr>
          <w:p w14:paraId="53A3B318" w14:textId="77777777" w:rsidR="00E34A9F" w:rsidRPr="00762567" w:rsidRDefault="00E34A9F" w:rsidP="005A7636">
            <w:pPr>
              <w:jc w:val="both"/>
              <w:rPr>
                <w:rFonts w:eastAsia="Yu Mincho"/>
                <w:lang w:eastAsia="ja-JP"/>
              </w:rPr>
            </w:pPr>
            <w:r>
              <w:rPr>
                <w:rFonts w:eastAsia="Yu Mincho" w:hint="eastAsia"/>
                <w:lang w:eastAsia="ja-JP"/>
              </w:rPr>
              <w:t>Qualcomm</w:t>
            </w:r>
          </w:p>
        </w:tc>
        <w:tc>
          <w:tcPr>
            <w:tcW w:w="8118" w:type="dxa"/>
            <w:shd w:val="clear" w:color="auto" w:fill="auto"/>
          </w:tcPr>
          <w:p w14:paraId="4A1A706B" w14:textId="77777777" w:rsidR="00E34A9F" w:rsidRDefault="00E34A9F" w:rsidP="005A7636">
            <w:pPr>
              <w:jc w:val="both"/>
              <w:rPr>
                <w:rFonts w:eastAsia="Yu Mincho"/>
                <w:lang w:eastAsia="ja-JP"/>
              </w:rPr>
            </w:pPr>
            <w:r>
              <w:rPr>
                <w:rFonts w:eastAsia="Yu Mincho" w:hint="eastAsia"/>
                <w:lang w:eastAsia="ja-JP"/>
              </w:rPr>
              <w:t xml:space="preserve">We think chip duration is already clarified at least for Manchester option 1 according to following in TR38.769 6.1.2.x.1; the chip length = </w:t>
            </w:r>
            <w:r w:rsidRPr="00565D49">
              <w:rPr>
                <w:rFonts w:eastAsia="Yu Mincho" w:hint="eastAsia"/>
                <w:i/>
                <w:iCs/>
                <w:lang w:eastAsia="ja-JP"/>
              </w:rPr>
              <w:t>T</w:t>
            </w:r>
            <w:r w:rsidRPr="00565D49">
              <w:rPr>
                <w:rFonts w:eastAsia="Yu Mincho" w:hint="eastAsia"/>
                <w:i/>
                <w:iCs/>
                <w:vertAlign w:val="subscript"/>
                <w:lang w:eastAsia="ja-JP"/>
              </w:rPr>
              <w:t>b</w:t>
            </w:r>
            <w:r>
              <w:rPr>
                <w:rFonts w:eastAsia="Yu Mincho" w:hint="eastAsia"/>
                <w:lang w:eastAsia="ja-JP"/>
              </w:rPr>
              <w:t xml:space="preserve"> / (2</w:t>
            </w:r>
            <w:r w:rsidRPr="00565D49">
              <w:rPr>
                <w:rFonts w:eastAsia="Yu Mincho" w:hint="eastAsia"/>
                <w:i/>
                <w:iCs/>
                <w:lang w:eastAsia="ja-JP"/>
              </w:rPr>
              <w:t>R</w:t>
            </w:r>
            <w:r>
              <w:rPr>
                <w:rFonts w:eastAsia="Yu Mincho" w:hint="eastAsia"/>
                <w:lang w:eastAsia="ja-JP"/>
              </w:rPr>
              <w:t>).</w:t>
            </w:r>
          </w:p>
          <w:p w14:paraId="73578465" w14:textId="77777777" w:rsidR="00E34A9F" w:rsidRPr="003840BF" w:rsidRDefault="00E34A9F" w:rsidP="005A7636">
            <w:pPr>
              <w:jc w:val="both"/>
              <w:rPr>
                <w:rFonts w:eastAsia="Yu Mincho"/>
                <w:lang w:eastAsia="ja-JP"/>
              </w:rPr>
            </w:pPr>
          </w:p>
          <w:p w14:paraId="7F7F1A7D" w14:textId="77777777" w:rsidR="00E34A9F" w:rsidRPr="00273EC4" w:rsidRDefault="00E34A9F" w:rsidP="005A7636">
            <w:pPr>
              <w:jc w:val="both"/>
              <w:rPr>
                <w:rFonts w:eastAsia="Yu Mincho"/>
                <w:b/>
                <w:bCs/>
                <w:i/>
                <w:iCs/>
                <w:lang w:val="en-GB" w:eastAsia="ja-JP"/>
              </w:rPr>
            </w:pPr>
            <w:r w:rsidRPr="00273EC4">
              <w:rPr>
                <w:rFonts w:eastAsia="Yu Mincho"/>
                <w:b/>
                <w:bCs/>
                <w:i/>
                <w:iCs/>
                <w:lang w:val="en-GB" w:eastAsia="ja-JP"/>
              </w:rPr>
              <w:t>Option 1:</w:t>
            </w:r>
            <w:r w:rsidRPr="000E08F8">
              <w:rPr>
                <w:rFonts w:eastAsia="Yu Mincho" w:hint="eastAsia"/>
                <w:b/>
                <w:bCs/>
                <w:i/>
                <w:iCs/>
                <w:lang w:val="en-GB" w:eastAsia="ja-JP"/>
              </w:rPr>
              <w:t xml:space="preserve"> </w:t>
            </w:r>
            <w:r w:rsidRPr="00273EC4">
              <w:rPr>
                <w:rFonts w:eastAsia="Yu Mincho"/>
                <w:b/>
                <w:bCs/>
                <w:i/>
                <w:iCs/>
                <w:lang w:val="en-GB" w:eastAsia="ja-JP"/>
              </w:rPr>
              <w:t>Each Manchester codeword is repeated by a codeword repetition number R, within the same time duration T</w:t>
            </w:r>
            <w:r w:rsidRPr="00273EC4">
              <w:rPr>
                <w:rFonts w:eastAsia="Yu Mincho"/>
                <w:b/>
                <w:bCs/>
                <w:i/>
                <w:iCs/>
                <w:vertAlign w:val="subscript"/>
                <w:lang w:val="en-GB" w:eastAsia="ja-JP"/>
              </w:rPr>
              <w:t>b</w:t>
            </w:r>
            <w:r w:rsidRPr="00273EC4">
              <w:rPr>
                <w:rFonts w:eastAsia="Yu Mincho"/>
                <w:b/>
                <w:bCs/>
                <w:i/>
                <w:iCs/>
                <w:lang w:val="en-GB" w:eastAsia="ja-JP"/>
              </w:rPr>
              <w:t xml:space="preserve"> corresponding to an information bit, where R = T</w:t>
            </w:r>
            <w:r w:rsidRPr="00273EC4">
              <w:rPr>
                <w:rFonts w:eastAsia="Yu Mincho"/>
                <w:b/>
                <w:bCs/>
                <w:i/>
                <w:iCs/>
                <w:vertAlign w:val="subscript"/>
                <w:lang w:val="en-GB" w:eastAsia="ja-JP"/>
              </w:rPr>
              <w:t>b</w:t>
            </w:r>
            <w:proofErr w:type="gramStart"/>
            <w:r w:rsidRPr="00273EC4">
              <w:rPr>
                <w:rFonts w:eastAsia="Yu Mincho"/>
                <w:b/>
                <w:bCs/>
                <w:i/>
                <w:iCs/>
                <w:lang w:val="en-GB" w:eastAsia="ja-JP"/>
              </w:rPr>
              <w:t>/(</w:t>
            </w:r>
            <w:proofErr w:type="gramEnd"/>
            <w:r w:rsidRPr="00273EC4">
              <w:rPr>
                <w:rFonts w:eastAsia="Yu Mincho"/>
                <w:b/>
                <w:bCs/>
                <w:i/>
                <w:iCs/>
                <w:lang w:val="en-GB" w:eastAsia="ja-JP"/>
              </w:rPr>
              <w:t>2 × chip length), such that the amount of small frequency shift in Hz is R/T</w:t>
            </w:r>
            <w:r w:rsidRPr="00273EC4">
              <w:rPr>
                <w:rFonts w:eastAsia="Yu Mincho"/>
                <w:b/>
                <w:bCs/>
                <w:i/>
                <w:iCs/>
                <w:vertAlign w:val="subscript"/>
                <w:lang w:val="en-GB" w:eastAsia="ja-JP"/>
              </w:rPr>
              <w:t>b</w:t>
            </w:r>
            <w:r w:rsidRPr="00273EC4">
              <w:rPr>
                <w:rFonts w:eastAsia="Yu Mincho"/>
                <w:b/>
                <w:bCs/>
                <w:i/>
                <w:iCs/>
                <w:lang w:val="en-GB" w:eastAsia="ja-JP"/>
              </w:rPr>
              <w:t xml:space="preserve"> = 1/(2 × chip length).</w:t>
            </w:r>
          </w:p>
          <w:p w14:paraId="4A281ABB" w14:textId="77777777" w:rsidR="00E34A9F" w:rsidRPr="00273EC4" w:rsidRDefault="00E34A9F" w:rsidP="005A7636">
            <w:pPr>
              <w:jc w:val="both"/>
              <w:rPr>
                <w:rFonts w:eastAsia="Yu Mincho"/>
                <w:lang w:val="en-GB" w:eastAsia="ja-JP"/>
              </w:rPr>
            </w:pPr>
          </w:p>
          <w:p w14:paraId="7F96525E" w14:textId="77777777" w:rsidR="00E34A9F" w:rsidRDefault="00E34A9F" w:rsidP="005A7636">
            <w:pPr>
              <w:jc w:val="both"/>
              <w:rPr>
                <w:rFonts w:eastAsia="Yu Mincho"/>
                <w:lang w:eastAsia="ja-JP"/>
              </w:rPr>
            </w:pPr>
            <w:r>
              <w:rPr>
                <w:rFonts w:eastAsia="Yu Mincho" w:hint="eastAsia"/>
                <w:lang w:eastAsia="ja-JP"/>
              </w:rPr>
              <w:t xml:space="preserve">For Manchester Option 2 and no line coding case, the chip length is clarified as same as above if </w:t>
            </w:r>
            <w:r w:rsidRPr="007D53B2">
              <w:rPr>
                <w:rFonts w:eastAsia="Yu Mincho"/>
                <w:lang w:eastAsia="ja-JP"/>
              </w:rPr>
              <w:t>Proposal 3.3.2b(I)</w:t>
            </w:r>
            <w:r>
              <w:rPr>
                <w:rFonts w:eastAsia="Yu Mincho" w:hint="eastAsia"/>
                <w:lang w:eastAsia="ja-JP"/>
              </w:rPr>
              <w:t xml:space="preserve"> and </w:t>
            </w:r>
            <w:r w:rsidRPr="007D53B2">
              <w:rPr>
                <w:rFonts w:eastAsia="Yu Mincho"/>
                <w:lang w:eastAsia="ja-JP"/>
              </w:rPr>
              <w:t>Proposal 3.3.2</w:t>
            </w:r>
            <w:r>
              <w:rPr>
                <w:rFonts w:eastAsia="Yu Mincho" w:hint="eastAsia"/>
                <w:lang w:eastAsia="ja-JP"/>
              </w:rPr>
              <w:t>c</w:t>
            </w:r>
            <w:r w:rsidRPr="007D53B2">
              <w:rPr>
                <w:rFonts w:eastAsia="Yu Mincho"/>
                <w:lang w:eastAsia="ja-JP"/>
              </w:rPr>
              <w:t>(I)</w:t>
            </w:r>
            <w:r>
              <w:rPr>
                <w:rFonts w:eastAsia="Yu Mincho" w:hint="eastAsia"/>
                <w:lang w:eastAsia="ja-JP"/>
              </w:rPr>
              <w:t xml:space="preserve"> are agreed. </w:t>
            </w:r>
          </w:p>
          <w:p w14:paraId="44E2E991" w14:textId="77777777" w:rsidR="00E34A9F" w:rsidRDefault="00E34A9F" w:rsidP="005A7636">
            <w:pPr>
              <w:jc w:val="both"/>
              <w:rPr>
                <w:rFonts w:eastAsia="Yu Mincho"/>
                <w:lang w:eastAsia="ja-JP"/>
              </w:rPr>
            </w:pPr>
          </w:p>
          <w:p w14:paraId="50273E9C" w14:textId="77777777" w:rsidR="00E34A9F" w:rsidRDefault="00E34A9F" w:rsidP="005A7636">
            <w:pPr>
              <w:jc w:val="both"/>
              <w:rPr>
                <w:rFonts w:eastAsia="Yu Mincho"/>
                <w:lang w:eastAsia="ja-JP"/>
              </w:rPr>
            </w:pPr>
            <w:r>
              <w:rPr>
                <w:rFonts w:eastAsia="Yu Mincho" w:hint="eastAsia"/>
                <w:lang w:eastAsia="ja-JP"/>
              </w:rPr>
              <w:t>From the above, we think the method 1 in</w:t>
            </w:r>
            <w:r>
              <w:t xml:space="preserve"> </w:t>
            </w:r>
            <w:r w:rsidRPr="00A47E4E">
              <w:rPr>
                <w:rFonts w:eastAsia="Yu Mincho"/>
                <w:lang w:eastAsia="ja-JP"/>
              </w:rPr>
              <w:t>Proposal 3.7.1b(I)</w:t>
            </w:r>
            <w:r>
              <w:rPr>
                <w:rFonts w:eastAsia="Yu Mincho" w:hint="eastAsia"/>
                <w:lang w:eastAsia="ja-JP"/>
              </w:rPr>
              <w:t xml:space="preserve"> is to define the relation between </w:t>
            </w:r>
            <w:proofErr w:type="gramStart"/>
            <w:r w:rsidRPr="002A4BCA">
              <w:rPr>
                <w:rFonts w:eastAsia="Yu Mincho" w:hint="eastAsia"/>
                <w:i/>
                <w:iCs/>
                <w:lang w:eastAsia="ja-JP"/>
              </w:rPr>
              <w:t>B</w:t>
            </w:r>
            <w:r w:rsidRPr="002A4BCA">
              <w:rPr>
                <w:rFonts w:eastAsia="Yu Mincho" w:hint="eastAsia"/>
                <w:i/>
                <w:iCs/>
                <w:vertAlign w:val="subscript"/>
                <w:lang w:eastAsia="ja-JP"/>
              </w:rPr>
              <w:t>tx,D</w:t>
            </w:r>
            <w:proofErr w:type="gramEnd"/>
            <w:r w:rsidRPr="002A4BCA">
              <w:rPr>
                <w:rFonts w:eastAsia="Yu Mincho" w:hint="eastAsia"/>
                <w:i/>
                <w:iCs/>
                <w:vertAlign w:val="subscript"/>
                <w:lang w:eastAsia="ja-JP"/>
              </w:rPr>
              <w:t>2R</w:t>
            </w:r>
            <w:r>
              <w:rPr>
                <w:rFonts w:eastAsia="Yu Mincho" w:hint="eastAsia"/>
                <w:lang w:eastAsia="ja-JP"/>
              </w:rPr>
              <w:t xml:space="preserve"> and </w:t>
            </w:r>
            <w:r w:rsidRPr="002A4BCA">
              <w:rPr>
                <w:rFonts w:eastAsia="Yu Mincho" w:hint="eastAsia"/>
                <w:i/>
                <w:iCs/>
                <w:lang w:eastAsia="ja-JP"/>
              </w:rPr>
              <w:t>T</w:t>
            </w:r>
            <w:r w:rsidRPr="002A4BCA">
              <w:rPr>
                <w:rFonts w:eastAsia="Yu Mincho" w:hint="eastAsia"/>
                <w:i/>
                <w:iCs/>
                <w:vertAlign w:val="subscript"/>
                <w:lang w:eastAsia="ja-JP"/>
              </w:rPr>
              <w:t>b</w:t>
            </w:r>
            <w:r>
              <w:rPr>
                <w:rFonts w:eastAsia="Yu Mincho" w:hint="eastAsia"/>
                <w:lang w:eastAsia="ja-JP"/>
              </w:rPr>
              <w:t>, not the chip duration.</w:t>
            </w:r>
          </w:p>
          <w:p w14:paraId="0C99C5D6" w14:textId="77777777" w:rsidR="00E34A9F" w:rsidRDefault="00E34A9F" w:rsidP="005A7636">
            <w:pPr>
              <w:jc w:val="both"/>
              <w:rPr>
                <w:rFonts w:eastAsia="Yu Mincho"/>
                <w:lang w:eastAsia="ja-JP"/>
              </w:rPr>
            </w:pPr>
          </w:p>
          <w:p w14:paraId="02474A15" w14:textId="77777777" w:rsidR="00E34A9F" w:rsidRPr="00A95E0C" w:rsidRDefault="00E34A9F" w:rsidP="005A7636">
            <w:pPr>
              <w:jc w:val="both"/>
              <w:rPr>
                <w:rFonts w:eastAsia="Yu Mincho"/>
                <w:lang w:eastAsia="ja-JP"/>
              </w:rPr>
            </w:pPr>
          </w:p>
        </w:tc>
      </w:tr>
      <w:tr w:rsidR="00CA6899" w14:paraId="25880641" w14:textId="77777777">
        <w:tc>
          <w:tcPr>
            <w:tcW w:w="1513" w:type="dxa"/>
            <w:shd w:val="clear" w:color="auto" w:fill="auto"/>
          </w:tcPr>
          <w:p w14:paraId="2588063F" w14:textId="3A7AA419" w:rsidR="00CA6899" w:rsidRPr="00E34A9F" w:rsidRDefault="00CA6899" w:rsidP="00CA6899">
            <w:pPr>
              <w:jc w:val="both"/>
              <w:rPr>
                <w:rFonts w:eastAsia="Yu Mincho"/>
                <w:lang w:eastAsia="ja-JP"/>
              </w:rPr>
            </w:pPr>
            <w:r>
              <w:rPr>
                <w:rFonts w:eastAsiaTheme="minorEastAsia" w:hint="eastAsia"/>
                <w:lang w:eastAsia="zh-CN"/>
              </w:rPr>
              <w:t>S</w:t>
            </w:r>
            <w:r>
              <w:rPr>
                <w:rFonts w:eastAsiaTheme="minorEastAsia"/>
                <w:lang w:eastAsia="zh-CN"/>
              </w:rPr>
              <w:t>amsung</w:t>
            </w:r>
          </w:p>
        </w:tc>
        <w:tc>
          <w:tcPr>
            <w:tcW w:w="8118" w:type="dxa"/>
            <w:shd w:val="clear" w:color="auto" w:fill="auto"/>
          </w:tcPr>
          <w:p w14:paraId="25880640" w14:textId="0DF62E6C" w:rsidR="00CA6899" w:rsidRDefault="00CA6899" w:rsidP="00CA6899">
            <w:pPr>
              <w:jc w:val="both"/>
              <w:rPr>
                <w:rFonts w:eastAsia="Yu Mincho"/>
                <w:lang w:eastAsia="ja-JP"/>
              </w:rPr>
            </w:pPr>
            <w:r>
              <w:rPr>
                <w:rFonts w:eastAsiaTheme="minorEastAsia"/>
                <w:lang w:eastAsia="zh-CN"/>
              </w:rPr>
              <w:t>At least for the small frequency case, we also think the relationship between bandwidth and chip duration needs further discussion and can be left to next phase discussion.</w:t>
            </w:r>
          </w:p>
        </w:tc>
      </w:tr>
      <w:tr w:rsidR="009C55ED" w14:paraId="01C9E7F8" w14:textId="77777777">
        <w:tc>
          <w:tcPr>
            <w:tcW w:w="1513" w:type="dxa"/>
            <w:shd w:val="clear" w:color="auto" w:fill="auto"/>
          </w:tcPr>
          <w:p w14:paraId="0CAA9897" w14:textId="5DA0D58D" w:rsidR="009C55ED" w:rsidRDefault="009C55ED" w:rsidP="009C55ED">
            <w:pPr>
              <w:jc w:val="both"/>
              <w:rPr>
                <w:rFonts w:eastAsia="Yu Mincho"/>
                <w:lang w:eastAsia="ja-JP"/>
              </w:rPr>
            </w:pPr>
            <w:r>
              <w:rPr>
                <w:rFonts w:eastAsiaTheme="minorEastAsia" w:hint="eastAsia"/>
                <w:lang w:eastAsia="zh-CN"/>
              </w:rPr>
              <w:t>H</w:t>
            </w:r>
            <w:r>
              <w:rPr>
                <w:rFonts w:eastAsiaTheme="minorEastAsia"/>
                <w:lang w:eastAsia="zh-CN"/>
              </w:rPr>
              <w:t>uawei, HiSilicon</w:t>
            </w:r>
          </w:p>
        </w:tc>
        <w:tc>
          <w:tcPr>
            <w:tcW w:w="8118" w:type="dxa"/>
            <w:shd w:val="clear" w:color="auto" w:fill="auto"/>
          </w:tcPr>
          <w:p w14:paraId="7E2D6221" w14:textId="77777777" w:rsidR="009C55ED" w:rsidRDefault="009C55ED" w:rsidP="009C55ED">
            <w:pPr>
              <w:jc w:val="both"/>
              <w:rPr>
                <w:rFonts w:eastAsiaTheme="minorEastAsia"/>
                <w:lang w:eastAsia="zh-CN"/>
              </w:rPr>
            </w:pPr>
            <w:r>
              <w:rPr>
                <w:rFonts w:eastAsiaTheme="minorEastAsia" w:hint="eastAsia"/>
                <w:lang w:eastAsia="zh-CN"/>
              </w:rPr>
              <w:t>W</w:t>
            </w:r>
            <w:r>
              <w:rPr>
                <w:rFonts w:eastAsiaTheme="minorEastAsia"/>
                <w:lang w:eastAsia="zh-CN"/>
              </w:rPr>
              <w:t>e support the proposal.</w:t>
            </w:r>
          </w:p>
          <w:p w14:paraId="2E1A7903" w14:textId="77777777" w:rsidR="009C55ED" w:rsidRDefault="009C55ED" w:rsidP="009C55ED">
            <w:pPr>
              <w:jc w:val="both"/>
              <w:rPr>
                <w:rFonts w:eastAsiaTheme="minorEastAsia"/>
                <w:lang w:eastAsia="zh-CN"/>
              </w:rPr>
            </w:pPr>
          </w:p>
          <w:p w14:paraId="48A126A8" w14:textId="77777777" w:rsidR="009C55ED" w:rsidRDefault="009C55ED" w:rsidP="009C55ED">
            <w:pPr>
              <w:jc w:val="both"/>
              <w:rPr>
                <w:rFonts w:eastAsiaTheme="minorEastAsia"/>
                <w:lang w:eastAsia="zh-CN"/>
              </w:rPr>
            </w:pPr>
            <w:r>
              <w:rPr>
                <w:rFonts w:eastAsiaTheme="minorEastAsia" w:hint="eastAsia"/>
                <w:lang w:eastAsia="zh-CN"/>
              </w:rPr>
              <w:t>R</w:t>
            </w:r>
            <w:r>
              <w:rPr>
                <w:rFonts w:eastAsiaTheme="minorEastAsia"/>
                <w:lang w:eastAsia="zh-CN"/>
              </w:rPr>
              <w:t>egarding ZTE’s comment, it is clear that the transmission bandwidth is different between the case with and without small frequency shift for Manchester Option 2 and Miller code. On this basis, the relationship between the D2R chip duration and transmission bandwidth is also different between the two cases.</w:t>
            </w:r>
          </w:p>
          <w:p w14:paraId="6954C835" w14:textId="77777777" w:rsidR="009C55ED" w:rsidRDefault="009C55ED" w:rsidP="009C55ED">
            <w:pPr>
              <w:jc w:val="both"/>
              <w:rPr>
                <w:rFonts w:eastAsiaTheme="minorEastAsia"/>
                <w:lang w:eastAsia="zh-CN"/>
              </w:rPr>
            </w:pPr>
          </w:p>
          <w:p w14:paraId="07AC8DD5" w14:textId="74917689" w:rsidR="009C55ED" w:rsidRDefault="009C55ED" w:rsidP="009C55ED">
            <w:pPr>
              <w:jc w:val="both"/>
              <w:rPr>
                <w:rFonts w:eastAsia="Yu Mincho"/>
                <w:lang w:eastAsia="ja-JP"/>
              </w:rPr>
            </w:pPr>
            <w:r>
              <w:rPr>
                <w:rFonts w:eastAsiaTheme="minorEastAsia" w:hint="eastAsia"/>
                <w:lang w:eastAsia="zh-CN"/>
              </w:rPr>
              <w:t>R</w:t>
            </w:r>
            <w:r>
              <w:rPr>
                <w:rFonts w:eastAsiaTheme="minorEastAsia"/>
                <w:lang w:eastAsia="zh-CN"/>
              </w:rPr>
              <w:t>egarding Qualcomm’s comment, the relationship between D2R chip duration and bit duration has been included in the TR. On this basis, the relationship between D2R transmission bandwidth and either chip or bit duration can be further clarified.</w:t>
            </w:r>
          </w:p>
        </w:tc>
      </w:tr>
      <w:tr w:rsidR="002E313F" w14:paraId="1DEACC13" w14:textId="77777777">
        <w:tc>
          <w:tcPr>
            <w:tcW w:w="1513" w:type="dxa"/>
            <w:shd w:val="clear" w:color="auto" w:fill="auto"/>
          </w:tcPr>
          <w:p w14:paraId="0259FD7B" w14:textId="412D440F" w:rsidR="002E313F" w:rsidRDefault="002E313F" w:rsidP="002E313F">
            <w:pPr>
              <w:jc w:val="both"/>
              <w:rPr>
                <w:rFonts w:eastAsia="Yu Mincho"/>
                <w:lang w:eastAsia="ja-JP"/>
              </w:rPr>
            </w:pPr>
            <w:r>
              <w:rPr>
                <w:rFonts w:eastAsia="Yu Mincho" w:hint="eastAsia"/>
                <w:lang w:eastAsia="ja-JP"/>
              </w:rPr>
              <w:t>DOCOMO</w:t>
            </w:r>
          </w:p>
        </w:tc>
        <w:tc>
          <w:tcPr>
            <w:tcW w:w="8118" w:type="dxa"/>
            <w:shd w:val="clear" w:color="auto" w:fill="auto"/>
          </w:tcPr>
          <w:p w14:paraId="515DFE1F" w14:textId="0098C341" w:rsidR="002E313F" w:rsidRDefault="002E313F" w:rsidP="002E313F">
            <w:pPr>
              <w:jc w:val="both"/>
              <w:rPr>
                <w:rFonts w:eastAsia="Yu Mincho"/>
                <w:lang w:eastAsia="ja-JP"/>
              </w:rPr>
            </w:pPr>
            <w:r>
              <w:rPr>
                <w:rFonts w:eastAsia="Yu Mincho"/>
                <w:lang w:eastAsia="ja-JP"/>
              </w:rPr>
              <w:t>W</w:t>
            </w:r>
            <w:r>
              <w:rPr>
                <w:rFonts w:eastAsia="Yu Mincho" w:hint="eastAsia"/>
                <w:lang w:eastAsia="ja-JP"/>
              </w:rPr>
              <w:t xml:space="preserve">e provided our views in our </w:t>
            </w:r>
            <w:proofErr w:type="spellStart"/>
            <w:r>
              <w:rPr>
                <w:rFonts w:eastAsia="Yu Mincho" w:hint="eastAsia"/>
                <w:lang w:eastAsia="ja-JP"/>
              </w:rPr>
              <w:t>tdoc</w:t>
            </w:r>
            <w:proofErr w:type="spellEnd"/>
            <w:r>
              <w:rPr>
                <w:rFonts w:eastAsia="Yu Mincho" w:hint="eastAsia"/>
                <w:lang w:eastAsia="ja-JP"/>
              </w:rPr>
              <w:t xml:space="preserve"> and at least Method 2 should be considered. </w:t>
            </w:r>
            <w:r>
              <w:rPr>
                <w:rFonts w:eastAsia="Yu Mincho"/>
                <w:lang w:eastAsia="ja-JP"/>
              </w:rPr>
              <w:t>O</w:t>
            </w:r>
            <w:r>
              <w:rPr>
                <w:rFonts w:eastAsia="Yu Mincho" w:hint="eastAsia"/>
                <w:lang w:eastAsia="ja-JP"/>
              </w:rPr>
              <w:t xml:space="preserve">ne clarification question is whether Method 1 and Method 2 are mutually exclusive. </w:t>
            </w:r>
            <w:r>
              <w:rPr>
                <w:rFonts w:eastAsia="Yu Mincho"/>
                <w:lang w:eastAsia="ja-JP"/>
              </w:rPr>
              <w:t>I</w:t>
            </w:r>
            <w:r>
              <w:rPr>
                <w:rFonts w:eastAsia="Yu Mincho" w:hint="eastAsia"/>
                <w:lang w:eastAsia="ja-JP"/>
              </w:rPr>
              <w:t>n our understanding, the combination of Method 1and Method 2 can be considered, i.e., device c</w:t>
            </w:r>
            <w:r w:rsidRPr="001C49A3">
              <w:rPr>
                <w:rFonts w:eastAsia="Yu Mincho"/>
                <w:lang w:eastAsia="ja-JP"/>
              </w:rPr>
              <w:t>alculate</w:t>
            </w:r>
            <w:r>
              <w:rPr>
                <w:rFonts w:eastAsia="Yu Mincho" w:hint="eastAsia"/>
                <w:lang w:eastAsia="ja-JP"/>
              </w:rPr>
              <w:t>s</w:t>
            </w:r>
            <w:r w:rsidRPr="001C49A3">
              <w:rPr>
                <w:rFonts w:eastAsia="Yu Mincho"/>
                <w:lang w:eastAsia="ja-JP"/>
              </w:rPr>
              <w:t xml:space="preserve"> according to the transmission bandwidth, and depending on the line code repetition number</w:t>
            </w:r>
            <w:r>
              <w:rPr>
                <w:rFonts w:eastAsia="Yu Mincho" w:hint="eastAsia"/>
                <w:lang w:eastAsia="ja-JP"/>
              </w:rPr>
              <w:t>, and results in</w:t>
            </w:r>
            <w:r w:rsidRPr="001C49A3">
              <w:rPr>
                <w:rFonts w:eastAsia="Yu Mincho" w:hint="eastAsia"/>
                <w:lang w:eastAsia="ja-JP"/>
              </w:rPr>
              <w:t xml:space="preserve"> </w:t>
            </w:r>
            <w:r>
              <w:rPr>
                <w:rFonts w:eastAsia="Yu Mincho" w:hint="eastAsia"/>
                <w:lang w:eastAsia="ja-JP"/>
              </w:rPr>
              <w:t xml:space="preserve">the chip duration </w:t>
            </w:r>
            <w:r>
              <w:rPr>
                <w:rFonts w:eastAsia="Yu Mincho"/>
                <w:lang w:eastAsia="ja-JP"/>
              </w:rPr>
              <w:t>which</w:t>
            </w:r>
            <w:r>
              <w:rPr>
                <w:rFonts w:eastAsia="Yu Mincho" w:hint="eastAsia"/>
                <w:lang w:eastAsia="ja-JP"/>
              </w:rPr>
              <w:t xml:space="preserve"> can be o</w:t>
            </w:r>
            <w:r w:rsidRPr="001C49A3">
              <w:rPr>
                <w:rFonts w:eastAsia="Yu Mincho"/>
                <w:lang w:eastAsia="ja-JP"/>
              </w:rPr>
              <w:t>ne of a pre-defined set of pulse time durations</w:t>
            </w:r>
            <w:r>
              <w:rPr>
                <w:rFonts w:eastAsia="Yu Mincho" w:hint="eastAsia"/>
                <w:lang w:eastAsia="ja-JP"/>
              </w:rPr>
              <w:t>.</w:t>
            </w:r>
          </w:p>
        </w:tc>
      </w:tr>
      <w:tr w:rsidR="00EF4189" w14:paraId="2CA537E3" w14:textId="77777777">
        <w:tc>
          <w:tcPr>
            <w:tcW w:w="1513" w:type="dxa"/>
            <w:shd w:val="clear" w:color="auto" w:fill="auto"/>
          </w:tcPr>
          <w:p w14:paraId="57CE0250" w14:textId="0074B65E" w:rsidR="00EF4189" w:rsidRPr="00EF4189" w:rsidRDefault="00EF4189" w:rsidP="002E313F">
            <w:pPr>
              <w:jc w:val="both"/>
              <w:rPr>
                <w:rFonts w:eastAsia="Yu Mincho" w:hint="eastAsia"/>
                <w:color w:val="7030A0"/>
                <w:lang w:eastAsia="ja-JP"/>
              </w:rPr>
            </w:pPr>
            <w:r w:rsidRPr="00EF4189">
              <w:rPr>
                <w:rFonts w:eastAsia="Yu Mincho"/>
                <w:color w:val="7030A0"/>
                <w:lang w:eastAsia="ja-JP"/>
              </w:rPr>
              <w:t>FL</w:t>
            </w:r>
          </w:p>
        </w:tc>
        <w:tc>
          <w:tcPr>
            <w:tcW w:w="8118" w:type="dxa"/>
            <w:shd w:val="clear" w:color="auto" w:fill="auto"/>
          </w:tcPr>
          <w:p w14:paraId="153BA7E8" w14:textId="57779412" w:rsidR="00EF4189" w:rsidRPr="00EF4189" w:rsidRDefault="00EF4189" w:rsidP="002E313F">
            <w:pPr>
              <w:jc w:val="both"/>
              <w:rPr>
                <w:rFonts w:eastAsia="Yu Mincho"/>
                <w:color w:val="7030A0"/>
                <w:lang w:eastAsia="ja-JP"/>
              </w:rPr>
            </w:pPr>
            <w:r w:rsidRPr="00EF4189">
              <w:rPr>
                <w:rFonts w:eastAsia="Yu Mincho"/>
                <w:color w:val="7030A0"/>
                <w:lang w:eastAsia="ja-JP"/>
              </w:rPr>
              <w:t>Given the views that this can be taken up as a normative-level decision, FL will not further pursue this proposal. Thanks for the discussion.</w:t>
            </w:r>
          </w:p>
        </w:tc>
      </w:tr>
    </w:tbl>
    <w:p w14:paraId="25880642" w14:textId="77777777" w:rsidR="00AB3938" w:rsidRDefault="00AB3938">
      <w:pPr>
        <w:rPr>
          <w:b/>
          <w:bCs/>
          <w:highlight w:val="cyan"/>
          <w:lang w:val="en-GB"/>
        </w:rPr>
      </w:pPr>
    </w:p>
    <w:p w14:paraId="25880643" w14:textId="77777777" w:rsidR="00AB3938" w:rsidRDefault="008D7E18">
      <w:pPr>
        <w:pStyle w:val="Heading2"/>
        <w:jc w:val="both"/>
        <w:rPr>
          <w:rFonts w:ascii="Times New Roman" w:hAnsi="Times New Roman"/>
          <w:i w:val="0"/>
          <w:iCs w:val="0"/>
          <w:szCs w:val="24"/>
        </w:rPr>
      </w:pPr>
      <w:r>
        <w:rPr>
          <w:rFonts w:ascii="Times New Roman" w:hAnsi="Times New Roman"/>
          <w:i w:val="0"/>
          <w:iCs w:val="0"/>
          <w:szCs w:val="24"/>
        </w:rPr>
        <w:t>D2R bandwidths</w:t>
      </w:r>
      <w:bookmarkEnd w:id="93"/>
      <w:r>
        <w:rPr>
          <w:rFonts w:ascii="Times New Roman" w:hAnsi="Times New Roman"/>
          <w:i w:val="0"/>
          <w:iCs w:val="0"/>
          <w:szCs w:val="24"/>
        </w:rPr>
        <w:t xml:space="preserv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AB3938" w14:paraId="25880650" w14:textId="77777777">
        <w:tc>
          <w:tcPr>
            <w:tcW w:w="9857" w:type="dxa"/>
            <w:shd w:val="clear" w:color="auto" w:fill="auto"/>
          </w:tcPr>
          <w:p w14:paraId="25880644" w14:textId="77777777" w:rsidR="00AB3938" w:rsidRDefault="008D7E18">
            <w:pPr>
              <w:jc w:val="both"/>
              <w:rPr>
                <w:bCs/>
                <w:lang w:eastAsia="zh-CN"/>
              </w:rPr>
            </w:pPr>
            <w:r>
              <w:rPr>
                <w:bCs/>
                <w:highlight w:val="green"/>
                <w:lang w:eastAsia="zh-CN"/>
              </w:rPr>
              <w:t>Agreement</w:t>
            </w:r>
          </w:p>
          <w:p w14:paraId="25880645" w14:textId="77777777" w:rsidR="00AB3938" w:rsidRDefault="008D7E18">
            <w:pPr>
              <w:jc w:val="both"/>
              <w:rPr>
                <w:rFonts w:eastAsia="DengXian"/>
                <w:bCs/>
                <w:lang w:eastAsia="zh-CN"/>
              </w:rPr>
            </w:pPr>
            <w:r>
              <w:rPr>
                <w:bCs/>
                <w:lang w:eastAsia="zh-CN"/>
              </w:rPr>
              <w:t>The following bandwidths for D2R are defined for the purpose of the study:</w:t>
            </w:r>
          </w:p>
          <w:p w14:paraId="25880646" w14:textId="77777777" w:rsidR="00AB3938" w:rsidRDefault="008D7E18">
            <w:pPr>
              <w:numPr>
                <w:ilvl w:val="0"/>
                <w:numId w:val="27"/>
              </w:numPr>
              <w:jc w:val="both"/>
              <w:rPr>
                <w:bCs/>
                <w:lang w:eastAsia="zh-CN"/>
              </w:rPr>
            </w:pPr>
            <w:r>
              <w:rPr>
                <w:bCs/>
                <w:lang w:eastAsia="zh-CN"/>
              </w:rPr>
              <w:lastRenderedPageBreak/>
              <w:t xml:space="preserve">Transmission bandwidth, </w:t>
            </w:r>
            <w:proofErr w:type="gramStart"/>
            <w:r>
              <w:rPr>
                <w:bCs/>
                <w:lang w:eastAsia="zh-CN"/>
              </w:rPr>
              <w:t>B</w:t>
            </w:r>
            <w:r>
              <w:rPr>
                <w:bCs/>
                <w:vertAlign w:val="subscript"/>
                <w:lang w:eastAsia="zh-CN"/>
              </w:rPr>
              <w:t>tx,D</w:t>
            </w:r>
            <w:proofErr w:type="gramEnd"/>
            <w:r>
              <w:rPr>
                <w:bCs/>
                <w:vertAlign w:val="subscript"/>
                <w:lang w:eastAsia="zh-CN"/>
              </w:rPr>
              <w:t>2R</w:t>
            </w:r>
            <w:r>
              <w:rPr>
                <w:rFonts w:eastAsia="DengXian"/>
                <w:bCs/>
                <w:lang w:eastAsia="zh-CN"/>
              </w:rPr>
              <w:t>: The frequency resources scheduled by a reader for a D2R transmission from one device.</w:t>
            </w:r>
          </w:p>
          <w:p w14:paraId="25880647" w14:textId="77777777" w:rsidR="00AB3938" w:rsidRDefault="008D7E18">
            <w:pPr>
              <w:numPr>
                <w:ilvl w:val="1"/>
                <w:numId w:val="27"/>
              </w:numPr>
              <w:jc w:val="both"/>
              <w:rPr>
                <w:bCs/>
                <w:lang w:eastAsia="zh-CN"/>
              </w:rPr>
            </w:pPr>
            <w:r>
              <w:rPr>
                <w:bCs/>
                <w:lang w:eastAsia="zh-CN"/>
              </w:rPr>
              <w:t xml:space="preserve">FFS in agenda 9.4.2.3: how </w:t>
            </w:r>
            <w:r>
              <w:rPr>
                <w:rFonts w:eastAsia="DengXian"/>
                <w:bCs/>
                <w:lang w:eastAsia="zh-CN"/>
              </w:rPr>
              <w:t>frequency resources scheduled by a reader are determined</w:t>
            </w:r>
          </w:p>
          <w:p w14:paraId="25880648" w14:textId="77777777" w:rsidR="00AB3938" w:rsidRDefault="008D7E18">
            <w:pPr>
              <w:numPr>
                <w:ilvl w:val="0"/>
                <w:numId w:val="27"/>
              </w:numPr>
              <w:jc w:val="both"/>
              <w:rPr>
                <w:bCs/>
                <w:lang w:eastAsia="zh-CN"/>
              </w:rPr>
            </w:pPr>
            <w:r>
              <w:rPr>
                <w:bCs/>
                <w:lang w:eastAsia="zh-CN"/>
              </w:rPr>
              <w:t xml:space="preserve">Occupied bandwidth, </w:t>
            </w:r>
            <w:proofErr w:type="gramStart"/>
            <w:r>
              <w:rPr>
                <w:bCs/>
                <w:lang w:eastAsia="zh-CN"/>
              </w:rPr>
              <w:t>B</w:t>
            </w:r>
            <w:r>
              <w:rPr>
                <w:bCs/>
                <w:vertAlign w:val="subscript"/>
                <w:lang w:eastAsia="zh-CN"/>
              </w:rPr>
              <w:t>occ,D</w:t>
            </w:r>
            <w:proofErr w:type="gramEnd"/>
            <w:r>
              <w:rPr>
                <w:bCs/>
                <w:vertAlign w:val="subscript"/>
                <w:lang w:eastAsia="zh-CN"/>
              </w:rPr>
              <w:t>2R</w:t>
            </w:r>
            <w:r>
              <w:rPr>
                <w:rFonts w:eastAsia="DengXian"/>
                <w:bCs/>
                <w:lang w:eastAsia="zh-CN"/>
              </w:rPr>
              <w:t xml:space="preserve">: The </w:t>
            </w:r>
            <w:r>
              <w:rPr>
                <w:bCs/>
                <w:lang w:eastAsia="zh-CN"/>
              </w:rPr>
              <w:t>transmission bandwidth</w:t>
            </w:r>
            <w:r>
              <w:rPr>
                <w:rFonts w:eastAsia="DengXian"/>
                <w:bCs/>
                <w:lang w:eastAsia="zh-CN"/>
              </w:rPr>
              <w:t xml:space="preserve"> plus the potential associated intra A-IoT guard-bands </w:t>
            </w:r>
            <w:proofErr w:type="spellStart"/>
            <w:r>
              <w:rPr>
                <w:rFonts w:eastAsia="DengXian"/>
                <w:bCs/>
                <w:lang w:eastAsia="zh-CN"/>
              </w:rPr>
              <w:t>totalling</w:t>
            </w:r>
            <w:proofErr w:type="spellEnd"/>
            <w:r>
              <w:rPr>
                <w:rFonts w:eastAsia="DengXian"/>
                <w:bCs/>
                <w:lang w:eastAsia="zh-CN"/>
              </w:rPr>
              <w:t xml:space="preserve"> B</w:t>
            </w:r>
            <w:r>
              <w:rPr>
                <w:rFonts w:eastAsia="DengXian"/>
                <w:bCs/>
                <w:vertAlign w:val="subscript"/>
                <w:lang w:eastAsia="zh-CN"/>
              </w:rPr>
              <w:t>guard,D2R</w:t>
            </w:r>
          </w:p>
          <w:p w14:paraId="25880649" w14:textId="77777777" w:rsidR="00AB3938" w:rsidRDefault="008D7E18">
            <w:pPr>
              <w:numPr>
                <w:ilvl w:val="1"/>
                <w:numId w:val="27"/>
              </w:numPr>
              <w:jc w:val="both"/>
              <w:rPr>
                <w:bCs/>
                <w:lang w:eastAsia="zh-CN"/>
              </w:rPr>
            </w:pPr>
            <w:r>
              <w:rPr>
                <w:bCs/>
                <w:lang w:eastAsia="zh-CN"/>
              </w:rPr>
              <w:t>Note: this guard band is not for coexistence with NR/LTE</w:t>
            </w:r>
          </w:p>
          <w:p w14:paraId="2588064A" w14:textId="77777777" w:rsidR="00AB3938" w:rsidRDefault="008D7E18">
            <w:pPr>
              <w:numPr>
                <w:ilvl w:val="0"/>
                <w:numId w:val="27"/>
              </w:numPr>
              <w:jc w:val="both"/>
              <w:rPr>
                <w:bCs/>
                <w:lang w:eastAsia="zh-CN"/>
              </w:rPr>
            </w:pPr>
            <w:r>
              <w:rPr>
                <w:rFonts w:eastAsia="DengXian"/>
                <w:bCs/>
                <w:lang w:eastAsia="zh-CN"/>
              </w:rPr>
              <w:t>If/how to define guard band for coexistence between A-IoT D2R and NR/LTE is up to RAN4.</w:t>
            </w:r>
          </w:p>
          <w:p w14:paraId="2588064B" w14:textId="77777777" w:rsidR="00AB3938" w:rsidRDefault="008D7E18">
            <w:pPr>
              <w:numPr>
                <w:ilvl w:val="0"/>
                <w:numId w:val="27"/>
              </w:numPr>
              <w:jc w:val="both"/>
              <w:rPr>
                <w:lang w:eastAsia="zh-CN"/>
              </w:rPr>
            </w:pPr>
            <w:proofErr w:type="gramStart"/>
            <w:r>
              <w:rPr>
                <w:bCs/>
                <w:lang w:eastAsia="zh-CN"/>
              </w:rPr>
              <w:t>B</w:t>
            </w:r>
            <w:r>
              <w:rPr>
                <w:bCs/>
                <w:vertAlign w:val="subscript"/>
                <w:lang w:eastAsia="zh-CN"/>
              </w:rPr>
              <w:t>occ,D</w:t>
            </w:r>
            <w:proofErr w:type="gramEnd"/>
            <w:r>
              <w:rPr>
                <w:bCs/>
                <w:vertAlign w:val="subscript"/>
                <w:lang w:eastAsia="zh-CN"/>
              </w:rPr>
              <w:t xml:space="preserve">2R </w:t>
            </w:r>
            <w:r>
              <w:rPr>
                <w:bCs/>
                <w:lang w:eastAsia="zh-CN"/>
              </w:rPr>
              <w:t>&gt;= B</w:t>
            </w:r>
            <w:r>
              <w:rPr>
                <w:bCs/>
                <w:vertAlign w:val="subscript"/>
                <w:lang w:eastAsia="zh-CN"/>
              </w:rPr>
              <w:t>tx,D2R</w:t>
            </w:r>
          </w:p>
          <w:p w14:paraId="2588064C" w14:textId="77777777" w:rsidR="00AB3938" w:rsidRDefault="008D7E18">
            <w:pPr>
              <w:numPr>
                <w:ilvl w:val="1"/>
                <w:numId w:val="27"/>
              </w:numPr>
              <w:jc w:val="both"/>
              <w:rPr>
                <w:lang w:eastAsia="zh-CN"/>
              </w:rPr>
            </w:pPr>
            <w:r>
              <w:rPr>
                <w:bCs/>
                <w:lang w:eastAsia="zh-CN"/>
              </w:rPr>
              <w:t>Possible values of each bandwidth are FFS</w:t>
            </w:r>
          </w:p>
          <w:p w14:paraId="2588064D" w14:textId="77777777" w:rsidR="00AB3938" w:rsidRDefault="00AB3938">
            <w:pPr>
              <w:jc w:val="both"/>
              <w:rPr>
                <w:bCs/>
                <w:lang w:eastAsia="zh-CN"/>
              </w:rPr>
            </w:pPr>
          </w:p>
          <w:p w14:paraId="2588064E" w14:textId="77777777" w:rsidR="00AB3938" w:rsidRDefault="008D7E18">
            <w:pPr>
              <w:jc w:val="both"/>
              <w:rPr>
                <w:bCs/>
                <w:lang w:eastAsia="zh-CN"/>
              </w:rPr>
            </w:pPr>
            <w:r>
              <w:rPr>
                <w:bCs/>
                <w:highlight w:val="green"/>
                <w:lang w:eastAsia="zh-CN"/>
              </w:rPr>
              <w:t>RAN1#118bis</w:t>
            </w:r>
          </w:p>
          <w:p w14:paraId="2588064F" w14:textId="77777777" w:rsidR="00AB3938" w:rsidRDefault="008D7E18">
            <w:pPr>
              <w:jc w:val="both"/>
              <w:rPr>
                <w:i/>
                <w:iCs/>
                <w:lang w:eastAsia="zh-CN"/>
              </w:rPr>
            </w:pPr>
            <w:r>
              <w:rPr>
                <w:bCs/>
                <w:i/>
                <w:iCs/>
                <w:lang w:eastAsia="zh-CN"/>
              </w:rPr>
              <w:t>{A TP was agreed, which is omitted here.}</w:t>
            </w:r>
          </w:p>
        </w:tc>
      </w:tr>
    </w:tbl>
    <w:p w14:paraId="25880651" w14:textId="77777777" w:rsidR="00AB3938" w:rsidRDefault="00AB3938">
      <w:pPr>
        <w:jc w:val="both"/>
        <w:rPr>
          <w:lang w:eastAsia="zh-CN"/>
        </w:rPr>
      </w:pPr>
    </w:p>
    <w:p w14:paraId="25880652" w14:textId="77777777" w:rsidR="00AB3938" w:rsidRDefault="008D7E18">
      <w:pPr>
        <w:pStyle w:val="Heading3"/>
        <w:jc w:val="both"/>
        <w:rPr>
          <w:rFonts w:ascii="Times New Roman" w:hAnsi="Times New Roman"/>
          <w:sz w:val="24"/>
          <w:szCs w:val="24"/>
        </w:rPr>
      </w:pPr>
      <w:bookmarkStart w:id="94" w:name="_Bandwidth_sizes"/>
      <w:bookmarkEnd w:id="94"/>
      <w:r>
        <w:rPr>
          <w:rFonts w:ascii="Times New Roman" w:hAnsi="Times New Roman"/>
          <w:sz w:val="24"/>
          <w:szCs w:val="24"/>
        </w:rPr>
        <w:t>Bandwidth sizes</w:t>
      </w:r>
    </w:p>
    <w:p w14:paraId="25880653" w14:textId="77777777" w:rsidR="00AB3938" w:rsidRDefault="008D7E18">
      <w:pPr>
        <w:rPr>
          <w:lang w:val="en-GB" w:eastAsia="zh-CN" w:bidi="ar-SA"/>
        </w:rPr>
      </w:pPr>
      <w:r>
        <w:rPr>
          <w:lang w:val="en-GB" w:eastAsia="zh-CN" w:bidi="ar-SA"/>
        </w:rPr>
        <w:t xml:space="preserve">Paper [28] says device 2b could potentially have different D2R bandwidth characteristics, if it does not use line codes in the way that devices 1/2a do, </w:t>
      </w:r>
      <w:proofErr w:type="gramStart"/>
      <w:r>
        <w:rPr>
          <w:lang w:val="en-GB" w:eastAsia="zh-CN" w:bidi="ar-SA"/>
        </w:rPr>
        <w:t>e.g.</w:t>
      </w:r>
      <w:proofErr w:type="gramEnd"/>
      <w:r>
        <w:rPr>
          <w:lang w:val="en-GB" w:eastAsia="zh-CN" w:bidi="ar-SA"/>
        </w:rPr>
        <w:t xml:space="preserve"> it may instead use ‘direct modulation of the internally generated carrier wave’. However, the generation methods for device 2b seem to be left as a normative detail not discussed in detail in any paper. Hence, FL considers capturing the statements in the TR at the same level of detail they are proposed.</w:t>
      </w:r>
    </w:p>
    <w:p w14:paraId="25880654" w14:textId="77777777" w:rsidR="00AB3938" w:rsidRDefault="00AB3938">
      <w:pPr>
        <w:rPr>
          <w:lang w:val="en-GB" w:eastAsia="zh-CN" w:bidi="ar-SA"/>
        </w:rPr>
      </w:pPr>
    </w:p>
    <w:p w14:paraId="25880655" w14:textId="77777777" w:rsidR="00AB3938" w:rsidRDefault="008D7E18">
      <w:pPr>
        <w:rPr>
          <w:b/>
          <w:bCs/>
          <w:lang w:val="en-GB" w:eastAsia="zh-CN" w:bidi="ar-SA"/>
        </w:rPr>
      </w:pPr>
      <w:r>
        <w:rPr>
          <w:b/>
          <w:bCs/>
          <w:lang w:val="en-GB" w:eastAsia="zh-CN" w:bidi="ar-SA"/>
        </w:rPr>
        <w:t>Proposal 3.8.1(I): Capture in the TR:</w:t>
      </w:r>
    </w:p>
    <w:p w14:paraId="25880656" w14:textId="77777777" w:rsidR="00AB3938" w:rsidRDefault="008D7E18">
      <w:pPr>
        <w:pStyle w:val="ListParagraph"/>
        <w:numPr>
          <w:ilvl w:val="0"/>
          <w:numId w:val="28"/>
        </w:numPr>
        <w:ind w:firstLineChars="0"/>
        <w:rPr>
          <w:rFonts w:ascii="Times New Roman" w:hAnsi="Times New Roman"/>
          <w:b/>
          <w:bCs/>
          <w:sz w:val="24"/>
          <w:szCs w:val="24"/>
          <w:lang w:val="en-GB"/>
        </w:rPr>
      </w:pPr>
      <w:r>
        <w:rPr>
          <w:rFonts w:ascii="Times New Roman" w:hAnsi="Times New Roman"/>
          <w:b/>
          <w:bCs/>
          <w:sz w:val="24"/>
          <w:szCs w:val="24"/>
          <w:lang w:val="en-GB"/>
        </w:rPr>
        <w:t xml:space="preserve">“Since device 2b has internal carrier-wave generation, the 2SB and/or 1SB </w:t>
      </w:r>
      <w:proofErr w:type="gramStart"/>
      <w:r>
        <w:rPr>
          <w:rFonts w:ascii="Times New Roman" w:hAnsi="Times New Roman"/>
          <w:b/>
          <w:bCs/>
          <w:sz w:val="24"/>
          <w:szCs w:val="24"/>
          <w:lang w:val="en-GB"/>
        </w:rPr>
        <w:t>B</w:t>
      </w:r>
      <w:r>
        <w:rPr>
          <w:rFonts w:ascii="Times New Roman" w:hAnsi="Times New Roman"/>
          <w:b/>
          <w:bCs/>
          <w:sz w:val="24"/>
          <w:szCs w:val="24"/>
          <w:vertAlign w:val="subscript"/>
          <w:lang w:val="en-GB"/>
        </w:rPr>
        <w:t>tx,D</w:t>
      </w:r>
      <w:proofErr w:type="gramEnd"/>
      <w:r>
        <w:rPr>
          <w:rFonts w:ascii="Times New Roman" w:hAnsi="Times New Roman"/>
          <w:b/>
          <w:bCs/>
          <w:sz w:val="24"/>
          <w:szCs w:val="24"/>
          <w:vertAlign w:val="subscript"/>
          <w:lang w:val="en-GB"/>
        </w:rPr>
        <w:t xml:space="preserve">2R </w:t>
      </w:r>
      <w:r>
        <w:rPr>
          <w:rFonts w:ascii="Times New Roman" w:hAnsi="Times New Roman"/>
          <w:b/>
          <w:bCs/>
          <w:sz w:val="24"/>
          <w:szCs w:val="24"/>
          <w:lang w:val="en-GB"/>
        </w:rPr>
        <w:t>and B</w:t>
      </w:r>
      <w:r>
        <w:rPr>
          <w:rFonts w:ascii="Times New Roman" w:hAnsi="Times New Roman"/>
          <w:b/>
          <w:bCs/>
          <w:sz w:val="24"/>
          <w:szCs w:val="24"/>
          <w:vertAlign w:val="subscript"/>
          <w:lang w:val="en-GB"/>
        </w:rPr>
        <w:t>occ,D2R</w:t>
      </w:r>
      <w:r>
        <w:rPr>
          <w:rFonts w:ascii="Times New Roman" w:hAnsi="Times New Roman"/>
          <w:b/>
          <w:bCs/>
          <w:sz w:val="24"/>
          <w:szCs w:val="24"/>
          <w:lang w:val="en-GB"/>
        </w:rPr>
        <w:t xml:space="preserve"> can be affected by how it performs D2R modulation/line-coding, and whether it applies small frequency shift in the same way as devices 1/2a.” </w:t>
      </w:r>
    </w:p>
    <w:p w14:paraId="25880657" w14:textId="77777777" w:rsidR="00AB3938" w:rsidRDefault="00AB3938">
      <w:pPr>
        <w:rPr>
          <w:highlight w:val="yellow"/>
          <w:lang w:val="en-GB"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AB3938" w14:paraId="2588065A" w14:textId="77777777">
        <w:tc>
          <w:tcPr>
            <w:tcW w:w="1513" w:type="dxa"/>
            <w:shd w:val="clear" w:color="auto" w:fill="auto"/>
          </w:tcPr>
          <w:p w14:paraId="25880658" w14:textId="77777777" w:rsidR="00AB3938" w:rsidRDefault="008D7E18">
            <w:pPr>
              <w:jc w:val="both"/>
              <w:rPr>
                <w:b/>
                <w:bCs/>
                <w:lang w:eastAsia="zh-CN"/>
              </w:rPr>
            </w:pPr>
            <w:r>
              <w:rPr>
                <w:b/>
                <w:bCs/>
                <w:lang w:eastAsia="zh-CN"/>
              </w:rPr>
              <w:t>Company</w:t>
            </w:r>
          </w:p>
        </w:tc>
        <w:tc>
          <w:tcPr>
            <w:tcW w:w="8118" w:type="dxa"/>
            <w:shd w:val="clear" w:color="auto" w:fill="auto"/>
          </w:tcPr>
          <w:p w14:paraId="25880659" w14:textId="77777777" w:rsidR="00AB3938" w:rsidRDefault="008D7E18">
            <w:pPr>
              <w:jc w:val="both"/>
              <w:rPr>
                <w:b/>
                <w:bCs/>
                <w:lang w:eastAsia="zh-CN"/>
              </w:rPr>
            </w:pPr>
            <w:r>
              <w:rPr>
                <w:b/>
                <w:bCs/>
                <w:lang w:eastAsia="zh-CN"/>
              </w:rPr>
              <w:t>Views?</w:t>
            </w:r>
          </w:p>
        </w:tc>
      </w:tr>
      <w:tr w:rsidR="00AB3938" w14:paraId="2588066A" w14:textId="77777777">
        <w:tc>
          <w:tcPr>
            <w:tcW w:w="1513" w:type="dxa"/>
            <w:shd w:val="clear" w:color="auto" w:fill="auto"/>
          </w:tcPr>
          <w:p w14:paraId="2588065B" w14:textId="77777777" w:rsidR="00AB3938" w:rsidRDefault="008D7E18">
            <w:pPr>
              <w:jc w:val="both"/>
              <w:rPr>
                <w:rFonts w:eastAsia="Yu Mincho"/>
                <w:lang w:eastAsia="ja-JP"/>
              </w:rPr>
            </w:pPr>
            <w:r>
              <w:rPr>
                <w:rFonts w:eastAsia="Yu Mincho"/>
                <w:lang w:eastAsia="ja-JP"/>
              </w:rPr>
              <w:t>TCL</w:t>
            </w:r>
          </w:p>
        </w:tc>
        <w:tc>
          <w:tcPr>
            <w:tcW w:w="8118" w:type="dxa"/>
            <w:shd w:val="clear" w:color="auto" w:fill="auto"/>
          </w:tcPr>
          <w:p w14:paraId="2588065C" w14:textId="77777777" w:rsidR="00AB3938" w:rsidRDefault="008D7E18">
            <w:pPr>
              <w:jc w:val="both"/>
              <w:rPr>
                <w:rFonts w:eastAsia="Yu Mincho"/>
                <w:lang w:eastAsia="ja-JP"/>
              </w:rPr>
            </w:pPr>
            <w:r>
              <w:rPr>
                <w:rFonts w:eastAsia="Yu Mincho"/>
                <w:lang w:eastAsia="ja-JP"/>
              </w:rPr>
              <w:t>Agree with this proposal. In RAN 1 #118, 9412 has one conclusion about device 2b’s Tx architecture,</w:t>
            </w:r>
          </w:p>
          <w:p w14:paraId="2588065D" w14:textId="77777777" w:rsidR="00AB3938" w:rsidRDefault="00AB3938">
            <w:pPr>
              <w:ind w:leftChars="200" w:left="480"/>
              <w:rPr>
                <w:lang w:eastAsia="ko-KR"/>
              </w:rPr>
            </w:pPr>
          </w:p>
          <w:p w14:paraId="2588065E" w14:textId="77777777" w:rsidR="00AB3938" w:rsidRDefault="008D7E18">
            <w:pPr>
              <w:ind w:leftChars="200" w:left="480"/>
              <w:rPr>
                <w:rFonts w:ascii="Times New Roman Italic" w:hAnsi="Times New Roman Italic" w:cs="Times New Roman Italic"/>
                <w:i/>
                <w:iCs/>
                <w:lang w:eastAsia="ko-KR"/>
              </w:rPr>
            </w:pPr>
            <w:r>
              <w:rPr>
                <w:rFonts w:ascii="Times New Roman Italic" w:hAnsi="Times New Roman Italic" w:cs="Times New Roman Italic"/>
                <w:i/>
                <w:iCs/>
                <w:lang w:eastAsia="ko-KR"/>
              </w:rPr>
              <w:t xml:space="preserve">Following blocks could be used as an alternative </w:t>
            </w:r>
            <w:proofErr w:type="spellStart"/>
            <w:r>
              <w:rPr>
                <w:rFonts w:ascii="Times New Roman Italic" w:hAnsi="Times New Roman Italic" w:cs="Times New Roman Italic"/>
                <w:i/>
                <w:iCs/>
                <w:lang w:eastAsia="ko-KR"/>
              </w:rPr>
              <w:t>tx</w:t>
            </w:r>
            <w:proofErr w:type="spellEnd"/>
            <w:r>
              <w:rPr>
                <w:rFonts w:ascii="Times New Roman Italic" w:hAnsi="Times New Roman Italic" w:cs="Times New Roman Italic"/>
                <w:i/>
                <w:iCs/>
                <w:lang w:eastAsia="ko-KR"/>
              </w:rPr>
              <w:t xml:space="preserve"> architecture in device architecture diagrams.</w:t>
            </w:r>
          </w:p>
          <w:p w14:paraId="2588065F" w14:textId="77777777" w:rsidR="00AB3938" w:rsidRDefault="008D7E18">
            <w:pPr>
              <w:pStyle w:val="ListParagraph"/>
              <w:numPr>
                <w:ilvl w:val="0"/>
                <w:numId w:val="29"/>
              </w:numPr>
              <w:snapToGrid w:val="0"/>
              <w:ind w:leftChars="380" w:left="912" w:firstLine="420"/>
              <w:rPr>
                <w:rFonts w:ascii="Times New Roman Italic" w:hAnsi="Times New Roman Italic" w:cs="Times New Roman Italic"/>
                <w:i/>
                <w:iCs/>
                <w:szCs w:val="20"/>
                <w:lang w:eastAsia="ko-KR"/>
              </w:rPr>
            </w:pPr>
            <w:r>
              <w:rPr>
                <w:rFonts w:ascii="Times New Roman Italic" w:hAnsi="Times New Roman Italic" w:cs="Times New Roman Italic"/>
                <w:i/>
                <w:iCs/>
                <w:szCs w:val="20"/>
                <w:lang w:eastAsia="ko-KR"/>
              </w:rPr>
              <w:t>Device 2</w:t>
            </w:r>
            <w:r>
              <w:rPr>
                <w:rFonts w:ascii="Times New Roman Italic" w:eastAsia="DengXian" w:hAnsi="Times New Roman Italic" w:cs="Times New Roman Italic"/>
                <w:i/>
                <w:iCs/>
                <w:szCs w:val="20"/>
                <w:lang w:eastAsia="ko-KR"/>
              </w:rPr>
              <w:t>b with OOK</w:t>
            </w:r>
          </w:p>
          <w:p w14:paraId="25880660" w14:textId="77777777" w:rsidR="00AB3938" w:rsidRDefault="008D7E18">
            <w:pPr>
              <w:pStyle w:val="ListParagraph"/>
              <w:numPr>
                <w:ilvl w:val="1"/>
                <w:numId w:val="29"/>
              </w:numPr>
              <w:snapToGrid w:val="0"/>
              <w:ind w:leftChars="740" w:left="1776" w:firstLine="420"/>
              <w:rPr>
                <w:rFonts w:ascii="Times New Roman Italic" w:hAnsi="Times New Roman Italic" w:cs="Times New Roman Italic"/>
                <w:i/>
                <w:iCs/>
                <w:szCs w:val="20"/>
                <w:lang w:eastAsia="ko-KR"/>
              </w:rPr>
            </w:pPr>
            <w:r>
              <w:rPr>
                <w:rFonts w:ascii="Times New Roman Italic" w:eastAsia="DengXian" w:hAnsi="Times New Roman Italic" w:cs="Times New Roman Italic"/>
                <w:i/>
                <w:iCs/>
                <w:szCs w:val="20"/>
                <w:lang w:eastAsia="ko-KR"/>
              </w:rPr>
              <w:t>Baseband information bits control the switch between LO and output.</w:t>
            </w:r>
          </w:p>
          <w:p w14:paraId="25880661" w14:textId="77777777" w:rsidR="00AB3938" w:rsidRDefault="008D7E18">
            <w:pPr>
              <w:pStyle w:val="ListParagraph"/>
              <w:numPr>
                <w:ilvl w:val="1"/>
                <w:numId w:val="29"/>
              </w:numPr>
              <w:snapToGrid w:val="0"/>
              <w:ind w:leftChars="740" w:left="1776" w:firstLine="420"/>
              <w:rPr>
                <w:rFonts w:ascii="Times New Roman Italic" w:hAnsi="Times New Roman Italic" w:cs="Times New Roman Italic"/>
                <w:i/>
                <w:iCs/>
                <w:szCs w:val="20"/>
                <w:lang w:eastAsia="ko-KR"/>
              </w:rPr>
            </w:pPr>
            <w:r>
              <w:rPr>
                <w:rFonts w:ascii="Times New Roman Italic" w:eastAsia="DengXian" w:hAnsi="Times New Roman Italic" w:cs="Times New Roman Italic"/>
                <w:i/>
                <w:iCs/>
                <w:szCs w:val="20"/>
                <w:lang w:eastAsia="ko-KR"/>
              </w:rPr>
              <w:t>[Matching network may or may not exist.]</w:t>
            </w:r>
          </w:p>
          <w:p w14:paraId="25880662" w14:textId="77777777" w:rsidR="00AB3938" w:rsidRDefault="008D7E18">
            <w:pPr>
              <w:pStyle w:val="ListParagraph"/>
              <w:numPr>
                <w:ilvl w:val="0"/>
                <w:numId w:val="29"/>
              </w:numPr>
              <w:snapToGrid w:val="0"/>
              <w:ind w:leftChars="380" w:left="912" w:firstLine="420"/>
              <w:rPr>
                <w:rFonts w:ascii="Times New Roman Italic" w:hAnsi="Times New Roman Italic" w:cs="Times New Roman Italic"/>
                <w:i/>
                <w:iCs/>
                <w:szCs w:val="20"/>
                <w:lang w:eastAsia="ko-KR"/>
              </w:rPr>
            </w:pPr>
            <w:r>
              <w:rPr>
                <w:rFonts w:ascii="Times New Roman Italic" w:hAnsi="Times New Roman Italic" w:cs="Times New Roman Italic"/>
                <w:i/>
                <w:iCs/>
                <w:szCs w:val="20"/>
                <w:lang w:eastAsia="ko-KR"/>
              </w:rPr>
              <w:t>Device 2</w:t>
            </w:r>
            <w:r>
              <w:rPr>
                <w:rFonts w:ascii="Times New Roman Italic" w:eastAsia="DengXian" w:hAnsi="Times New Roman Italic" w:cs="Times New Roman Italic"/>
                <w:i/>
                <w:iCs/>
                <w:szCs w:val="20"/>
                <w:lang w:eastAsia="ko-KR"/>
              </w:rPr>
              <w:t>b with BPSK</w:t>
            </w:r>
          </w:p>
          <w:p w14:paraId="25880663" w14:textId="77777777" w:rsidR="00AB3938" w:rsidRDefault="008D7E18">
            <w:pPr>
              <w:pStyle w:val="ListParagraph"/>
              <w:numPr>
                <w:ilvl w:val="1"/>
                <w:numId w:val="29"/>
              </w:numPr>
              <w:snapToGrid w:val="0"/>
              <w:ind w:leftChars="740" w:left="1776" w:firstLine="420"/>
              <w:rPr>
                <w:rFonts w:ascii="Times New Roman Italic" w:hAnsi="Times New Roman Italic" w:cs="Times New Roman Italic"/>
                <w:i/>
                <w:iCs/>
                <w:szCs w:val="20"/>
                <w:lang w:eastAsia="ko-KR"/>
              </w:rPr>
            </w:pPr>
            <w:r>
              <w:rPr>
                <w:rFonts w:ascii="Times New Roman Italic" w:eastAsia="DengXian" w:hAnsi="Times New Roman Italic" w:cs="Times New Roman Italic"/>
                <w:i/>
                <w:iCs/>
                <w:szCs w:val="20"/>
                <w:lang w:eastAsia="ko-KR"/>
              </w:rPr>
              <w:t>Baseband information bits select a phase of differential carrier frequency signal.</w:t>
            </w:r>
          </w:p>
          <w:p w14:paraId="25880664" w14:textId="77777777" w:rsidR="00AB3938" w:rsidRDefault="008D7E18">
            <w:pPr>
              <w:pStyle w:val="ListParagraph"/>
              <w:numPr>
                <w:ilvl w:val="0"/>
                <w:numId w:val="29"/>
              </w:numPr>
              <w:snapToGrid w:val="0"/>
              <w:ind w:leftChars="380" w:left="912" w:firstLine="420"/>
              <w:rPr>
                <w:rFonts w:ascii="Times New Roman Italic" w:hAnsi="Times New Roman Italic" w:cs="Times New Roman Italic"/>
                <w:i/>
                <w:iCs/>
                <w:szCs w:val="20"/>
                <w:lang w:eastAsia="ko-KR"/>
              </w:rPr>
            </w:pPr>
            <w:r>
              <w:rPr>
                <w:rFonts w:ascii="Times New Roman Italic" w:hAnsi="Times New Roman Italic" w:cs="Times New Roman Italic"/>
                <w:i/>
                <w:iCs/>
                <w:szCs w:val="20"/>
                <w:lang w:eastAsia="ko-KR"/>
              </w:rPr>
              <w:t>Device 2</w:t>
            </w:r>
            <w:r>
              <w:rPr>
                <w:rFonts w:ascii="Times New Roman Italic" w:eastAsia="DengXian" w:hAnsi="Times New Roman Italic" w:cs="Times New Roman Italic"/>
                <w:i/>
                <w:iCs/>
                <w:szCs w:val="20"/>
                <w:lang w:eastAsia="ko-KR"/>
              </w:rPr>
              <w:t>b with BFSK</w:t>
            </w:r>
          </w:p>
          <w:p w14:paraId="25880665" w14:textId="77777777" w:rsidR="00AB3938" w:rsidRDefault="008D7E18">
            <w:pPr>
              <w:pStyle w:val="ListParagraph"/>
              <w:numPr>
                <w:ilvl w:val="1"/>
                <w:numId w:val="29"/>
              </w:numPr>
              <w:snapToGrid w:val="0"/>
              <w:ind w:leftChars="740" w:left="1776" w:firstLine="420"/>
              <w:rPr>
                <w:rFonts w:ascii="Times New Roman Italic" w:hAnsi="Times New Roman Italic" w:cs="Times New Roman Italic"/>
                <w:i/>
                <w:iCs/>
                <w:szCs w:val="20"/>
                <w:lang w:eastAsia="ko-KR"/>
              </w:rPr>
            </w:pPr>
            <w:r>
              <w:rPr>
                <w:rFonts w:ascii="Times New Roman Italic" w:eastAsia="DengXian" w:hAnsi="Times New Roman Italic" w:cs="Times New Roman Italic"/>
                <w:i/>
                <w:iCs/>
                <w:szCs w:val="20"/>
                <w:lang w:eastAsia="ko-KR"/>
              </w:rPr>
              <w:t>Baseband input signal directly controls the choice of carrier frequency f1 and f2 generated from LO.</w:t>
            </w:r>
          </w:p>
          <w:p w14:paraId="25880666" w14:textId="77777777" w:rsidR="00AB3938" w:rsidRDefault="00AB3938">
            <w:pPr>
              <w:pStyle w:val="ListParagraph"/>
              <w:snapToGrid w:val="0"/>
              <w:ind w:firstLineChars="0" w:firstLine="0"/>
              <w:rPr>
                <w:rFonts w:ascii="Times New Roman" w:eastAsia="DengXian" w:hAnsi="Times New Roman"/>
                <w:szCs w:val="20"/>
                <w:lang w:eastAsia="ko-KR"/>
              </w:rPr>
            </w:pPr>
          </w:p>
          <w:p w14:paraId="25880667" w14:textId="77777777" w:rsidR="00AB3938" w:rsidRDefault="00AB3938">
            <w:pPr>
              <w:pStyle w:val="ListParagraph"/>
              <w:snapToGrid w:val="0"/>
              <w:ind w:firstLineChars="0" w:firstLine="0"/>
              <w:rPr>
                <w:rFonts w:ascii="Times New Roman" w:eastAsia="DengXian" w:hAnsi="Times New Roman"/>
                <w:szCs w:val="20"/>
                <w:lang w:eastAsia="ko-KR"/>
              </w:rPr>
            </w:pPr>
          </w:p>
          <w:p w14:paraId="25880668" w14:textId="77777777" w:rsidR="00AB3938" w:rsidRDefault="008D7E18">
            <w:pPr>
              <w:pStyle w:val="ListParagraph"/>
              <w:snapToGrid w:val="0"/>
              <w:ind w:firstLineChars="0" w:firstLine="0"/>
              <w:rPr>
                <w:rFonts w:ascii="Times New Roman" w:eastAsia="DengXian" w:hAnsi="Times New Roman"/>
                <w:szCs w:val="20"/>
                <w:lang w:eastAsia="ko-KR"/>
              </w:rPr>
            </w:pPr>
            <w:r>
              <w:rPr>
                <w:rFonts w:ascii="Times New Roman" w:eastAsia="DengXian" w:hAnsi="Times New Roman"/>
                <w:szCs w:val="20"/>
                <w:lang w:eastAsia="ko-KR"/>
              </w:rPr>
              <w:t>It can be discovered that impedance switching may exist in OOK/BPSK. In our understanding, there is no special specification impacts for device 2b to generate D2R signal if impedance switching is used, and same way as device 1/2a can be considered.</w:t>
            </w:r>
          </w:p>
          <w:p w14:paraId="25880669" w14:textId="77777777" w:rsidR="00AB3938" w:rsidRDefault="00AB3938">
            <w:pPr>
              <w:jc w:val="both"/>
              <w:rPr>
                <w:rFonts w:eastAsia="Yu Mincho"/>
                <w:lang w:eastAsia="ja-JP"/>
              </w:rPr>
            </w:pPr>
          </w:p>
        </w:tc>
      </w:tr>
      <w:tr w:rsidR="00AB3938" w14:paraId="2588066D"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2588066B" w14:textId="77777777" w:rsidR="00AB3938" w:rsidRDefault="008D7E18">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588066C" w14:textId="77777777" w:rsidR="00AB3938" w:rsidRDefault="008D7E18">
            <w:pPr>
              <w:jc w:val="both"/>
              <w:rPr>
                <w:rFonts w:eastAsiaTheme="minorEastAsia"/>
                <w:lang w:eastAsia="zh-CN"/>
              </w:rPr>
            </w:pPr>
            <w:r>
              <w:rPr>
                <w:rFonts w:eastAsiaTheme="minorEastAsia" w:hint="eastAsia"/>
                <w:lang w:eastAsia="zh-CN"/>
              </w:rPr>
              <w:t>I</w:t>
            </w:r>
            <w:r>
              <w:rPr>
                <w:rFonts w:eastAsiaTheme="minorEastAsia"/>
                <w:lang w:eastAsia="zh-CN"/>
              </w:rPr>
              <w:t>n our view, what we agreed for device 1/2a can be applied to device 2b, though we can understand there may be different way by device 2b.</w:t>
            </w:r>
          </w:p>
        </w:tc>
      </w:tr>
      <w:tr w:rsidR="00AB3938" w14:paraId="25880670" w14:textId="77777777">
        <w:tc>
          <w:tcPr>
            <w:tcW w:w="1513" w:type="dxa"/>
            <w:shd w:val="clear" w:color="auto" w:fill="auto"/>
          </w:tcPr>
          <w:p w14:paraId="2588066E" w14:textId="77777777" w:rsidR="00AB3938" w:rsidRDefault="008D7E18">
            <w:pPr>
              <w:jc w:val="both"/>
              <w:rPr>
                <w:rFonts w:eastAsiaTheme="minorEastAsia"/>
                <w:lang w:eastAsia="zh-CN"/>
              </w:rPr>
            </w:pPr>
            <w:r>
              <w:rPr>
                <w:rFonts w:eastAsiaTheme="minorEastAsia"/>
                <w:lang w:eastAsia="zh-CN"/>
              </w:rPr>
              <w:lastRenderedPageBreak/>
              <w:t>Xiaomi</w:t>
            </w:r>
          </w:p>
        </w:tc>
        <w:tc>
          <w:tcPr>
            <w:tcW w:w="8118" w:type="dxa"/>
            <w:shd w:val="clear" w:color="auto" w:fill="auto"/>
          </w:tcPr>
          <w:p w14:paraId="2588066F" w14:textId="77777777" w:rsidR="00AB3938" w:rsidRDefault="008D7E18">
            <w:pPr>
              <w:jc w:val="both"/>
              <w:rPr>
                <w:rFonts w:eastAsiaTheme="minorEastAsia"/>
                <w:lang w:eastAsia="zh-CN"/>
              </w:rPr>
            </w:pPr>
            <w:r>
              <w:rPr>
                <w:rFonts w:eastAsiaTheme="minorEastAsia"/>
                <w:lang w:eastAsia="zh-CN"/>
              </w:rPr>
              <w:t>W</w:t>
            </w:r>
            <w:r>
              <w:rPr>
                <w:rFonts w:eastAsiaTheme="minorEastAsia" w:hint="eastAsia"/>
                <w:lang w:eastAsia="zh-CN"/>
              </w:rPr>
              <w:t>hether</w:t>
            </w:r>
            <w:r>
              <w:rPr>
                <w:rFonts w:eastAsiaTheme="minorEastAsia"/>
                <w:lang w:eastAsia="zh-CN"/>
              </w:rPr>
              <w:t xml:space="preserve"> small frequency shift is relative to the frequency of internal carrier-wave generated by device, </w:t>
            </w:r>
            <w:r>
              <w:rPr>
                <w:rFonts w:eastAsiaTheme="minorEastAsia" w:hint="eastAsia"/>
                <w:lang w:eastAsia="zh-CN"/>
              </w:rPr>
              <w:t>w</w:t>
            </w:r>
            <w:r>
              <w:rPr>
                <w:rFonts w:eastAsiaTheme="minorEastAsia"/>
                <w:lang w:eastAsia="zh-CN"/>
              </w:rPr>
              <w:t>e think it is better to clarify this to make it clear</w:t>
            </w:r>
            <w:r>
              <w:rPr>
                <w:rFonts w:eastAsiaTheme="minorEastAsia" w:hint="eastAsia"/>
                <w:lang w:eastAsia="zh-CN"/>
              </w:rPr>
              <w:t>.</w:t>
            </w:r>
          </w:p>
        </w:tc>
      </w:tr>
      <w:tr w:rsidR="00200330" w14:paraId="03AD3DFD" w14:textId="77777777" w:rsidTr="005A7636">
        <w:tc>
          <w:tcPr>
            <w:tcW w:w="1513" w:type="dxa"/>
            <w:shd w:val="clear" w:color="auto" w:fill="auto"/>
          </w:tcPr>
          <w:p w14:paraId="67F5A894" w14:textId="77777777" w:rsidR="00200330" w:rsidRPr="00AA0CD3" w:rsidRDefault="00200330" w:rsidP="005A7636">
            <w:pPr>
              <w:jc w:val="both"/>
              <w:rPr>
                <w:rFonts w:eastAsia="Yu Mincho"/>
                <w:lang w:eastAsia="ja-JP"/>
              </w:rPr>
            </w:pPr>
            <w:r>
              <w:rPr>
                <w:rFonts w:eastAsia="Yu Mincho" w:hint="eastAsia"/>
                <w:lang w:eastAsia="ja-JP"/>
              </w:rPr>
              <w:t>Qualcomm</w:t>
            </w:r>
          </w:p>
        </w:tc>
        <w:tc>
          <w:tcPr>
            <w:tcW w:w="8118" w:type="dxa"/>
            <w:shd w:val="clear" w:color="auto" w:fill="auto"/>
          </w:tcPr>
          <w:p w14:paraId="5651300D" w14:textId="77777777" w:rsidR="00200330" w:rsidRPr="00AA0CD3" w:rsidRDefault="00200330" w:rsidP="005A7636">
            <w:pPr>
              <w:jc w:val="both"/>
              <w:rPr>
                <w:rFonts w:eastAsia="Yu Mincho"/>
                <w:lang w:eastAsia="ja-JP"/>
              </w:rPr>
            </w:pPr>
            <w:r>
              <w:rPr>
                <w:rFonts w:eastAsia="Yu Mincho" w:hint="eastAsia"/>
                <w:lang w:eastAsia="ja-JP"/>
              </w:rPr>
              <w:t xml:space="preserve">Agree with the intention of the proposal. The proposal can be updated based on the progress on </w:t>
            </w:r>
            <w:r w:rsidRPr="00344B7E">
              <w:rPr>
                <w:rFonts w:eastAsia="Yu Mincho"/>
                <w:lang w:eastAsia="ja-JP"/>
              </w:rPr>
              <w:t>Proposal 3.1(I</w:t>
            </w:r>
            <w:r>
              <w:rPr>
                <w:rFonts w:eastAsia="Yu Mincho" w:hint="eastAsia"/>
                <w:lang w:eastAsia="ja-JP"/>
              </w:rPr>
              <w:t xml:space="preserve">). </w:t>
            </w:r>
          </w:p>
        </w:tc>
      </w:tr>
      <w:tr w:rsidR="009C55ED" w14:paraId="25880673" w14:textId="77777777">
        <w:tc>
          <w:tcPr>
            <w:tcW w:w="1513" w:type="dxa"/>
            <w:shd w:val="clear" w:color="auto" w:fill="auto"/>
          </w:tcPr>
          <w:p w14:paraId="25880671" w14:textId="59FAB1C8" w:rsidR="009C55ED" w:rsidRPr="00200330" w:rsidRDefault="009C55ED" w:rsidP="009C55ED">
            <w:pPr>
              <w:jc w:val="both"/>
              <w:rPr>
                <w:lang w:eastAsia="zh-CN"/>
              </w:rPr>
            </w:pPr>
            <w:r>
              <w:rPr>
                <w:rFonts w:eastAsiaTheme="minorEastAsia" w:hint="eastAsia"/>
                <w:lang w:eastAsia="zh-CN"/>
              </w:rPr>
              <w:t>H</w:t>
            </w:r>
            <w:r>
              <w:rPr>
                <w:rFonts w:eastAsiaTheme="minorEastAsia"/>
                <w:lang w:eastAsia="zh-CN"/>
              </w:rPr>
              <w:t>uawei, HiSilicon</w:t>
            </w:r>
          </w:p>
        </w:tc>
        <w:tc>
          <w:tcPr>
            <w:tcW w:w="8118" w:type="dxa"/>
            <w:shd w:val="clear" w:color="auto" w:fill="auto"/>
          </w:tcPr>
          <w:p w14:paraId="01832E69" w14:textId="77777777" w:rsidR="009C55ED" w:rsidRDefault="009C55ED" w:rsidP="009C55ED">
            <w:pPr>
              <w:jc w:val="both"/>
              <w:rPr>
                <w:rFonts w:eastAsiaTheme="minorEastAsia"/>
                <w:lang w:eastAsia="zh-CN"/>
              </w:rPr>
            </w:pPr>
            <w:r>
              <w:rPr>
                <w:rFonts w:eastAsiaTheme="minorEastAsia" w:hint="eastAsia"/>
                <w:lang w:eastAsia="zh-CN"/>
              </w:rPr>
              <w:t>A</w:t>
            </w:r>
            <w:r>
              <w:rPr>
                <w:rFonts w:eastAsiaTheme="minorEastAsia"/>
                <w:lang w:eastAsia="zh-CN"/>
              </w:rPr>
              <w:t>gree with the proposal.</w:t>
            </w:r>
          </w:p>
          <w:p w14:paraId="20982313" w14:textId="77777777" w:rsidR="009C55ED" w:rsidRDefault="009C55ED" w:rsidP="009C55ED">
            <w:pPr>
              <w:jc w:val="both"/>
              <w:rPr>
                <w:rFonts w:eastAsiaTheme="minorEastAsia"/>
                <w:lang w:eastAsia="zh-CN"/>
              </w:rPr>
            </w:pPr>
          </w:p>
          <w:p w14:paraId="25880672" w14:textId="07865AD6" w:rsidR="009C55ED" w:rsidRDefault="009C55ED" w:rsidP="009C55ED">
            <w:pPr>
              <w:jc w:val="both"/>
              <w:rPr>
                <w:lang w:eastAsia="zh-CN"/>
              </w:rPr>
            </w:pPr>
            <w:r>
              <w:rPr>
                <w:rFonts w:eastAsiaTheme="minorEastAsia" w:hint="eastAsia"/>
                <w:lang w:eastAsia="zh-CN"/>
              </w:rPr>
              <w:t>I</w:t>
            </w:r>
            <w:r>
              <w:rPr>
                <w:rFonts w:eastAsiaTheme="minorEastAsia"/>
                <w:lang w:eastAsia="zh-CN"/>
              </w:rPr>
              <w:t>n our view, the details of small frequency shift are the work of normative phase. As the detailed bandwidth size of D2R transmission depends on the design of small frequency shift, the clarification in the proposal is sufficient for Device 2b.</w:t>
            </w:r>
          </w:p>
        </w:tc>
      </w:tr>
      <w:tr w:rsidR="002E313F" w14:paraId="25880676" w14:textId="77777777">
        <w:tc>
          <w:tcPr>
            <w:tcW w:w="1513" w:type="dxa"/>
            <w:shd w:val="clear" w:color="auto" w:fill="auto"/>
          </w:tcPr>
          <w:p w14:paraId="25880674" w14:textId="4A5B6245" w:rsidR="002E313F" w:rsidRDefault="002E313F" w:rsidP="002E313F">
            <w:pPr>
              <w:jc w:val="both"/>
              <w:rPr>
                <w:rFonts w:eastAsia="Yu Mincho"/>
                <w:lang w:eastAsia="ja-JP"/>
              </w:rPr>
            </w:pPr>
            <w:r>
              <w:rPr>
                <w:rFonts w:eastAsia="Yu Mincho" w:hint="eastAsia"/>
                <w:lang w:eastAsia="ja-JP"/>
              </w:rPr>
              <w:t>DOCOMO</w:t>
            </w:r>
          </w:p>
        </w:tc>
        <w:tc>
          <w:tcPr>
            <w:tcW w:w="8118" w:type="dxa"/>
            <w:shd w:val="clear" w:color="auto" w:fill="auto"/>
          </w:tcPr>
          <w:p w14:paraId="25880675" w14:textId="2ED5C882" w:rsidR="002E313F" w:rsidRDefault="002E313F" w:rsidP="002E313F">
            <w:pPr>
              <w:jc w:val="both"/>
              <w:rPr>
                <w:rFonts w:eastAsia="Yu Mincho"/>
                <w:lang w:eastAsia="ja-JP"/>
              </w:rPr>
            </w:pPr>
            <w:r>
              <w:rPr>
                <w:rFonts w:eastAsia="Yu Mincho"/>
                <w:lang w:eastAsia="ja-JP"/>
              </w:rPr>
              <w:t>T</w:t>
            </w:r>
            <w:r>
              <w:rPr>
                <w:rFonts w:eastAsia="Yu Mincho" w:hint="eastAsia"/>
                <w:lang w:eastAsia="ja-JP"/>
              </w:rPr>
              <w:t xml:space="preserve">his proposal can be discussed based on the progress on </w:t>
            </w:r>
            <w:r w:rsidRPr="00D5538D">
              <w:rPr>
                <w:rFonts w:eastAsia="SimSun"/>
                <w:lang w:eastAsia="zh-CN"/>
              </w:rPr>
              <w:t xml:space="preserve">Proposal </w:t>
            </w:r>
            <w:r w:rsidRPr="00D5538D">
              <w:rPr>
                <w:lang w:eastAsia="zh-CN"/>
              </w:rPr>
              <w:t>3.1(I)</w:t>
            </w:r>
            <w:r w:rsidRPr="00D5538D">
              <w:rPr>
                <w:rFonts w:eastAsia="Yu Mincho" w:hint="eastAsia"/>
                <w:lang w:eastAsia="ja-JP"/>
              </w:rPr>
              <w:t>.</w:t>
            </w:r>
          </w:p>
        </w:tc>
      </w:tr>
      <w:tr w:rsidR="00A07BEC" w14:paraId="1A05D1EF" w14:textId="77777777">
        <w:tc>
          <w:tcPr>
            <w:tcW w:w="1513" w:type="dxa"/>
            <w:shd w:val="clear" w:color="auto" w:fill="auto"/>
          </w:tcPr>
          <w:p w14:paraId="0FDD3C4D" w14:textId="53C26BBB" w:rsidR="00A07BEC" w:rsidRDefault="00A07BEC" w:rsidP="002E313F">
            <w:pPr>
              <w:jc w:val="both"/>
              <w:rPr>
                <w:rFonts w:eastAsia="Yu Mincho"/>
                <w:lang w:eastAsia="ja-JP"/>
              </w:rPr>
            </w:pPr>
            <w:r>
              <w:rPr>
                <w:rFonts w:eastAsia="Yu Mincho"/>
                <w:lang w:eastAsia="ja-JP"/>
              </w:rPr>
              <w:t>Ericsson</w:t>
            </w:r>
          </w:p>
        </w:tc>
        <w:tc>
          <w:tcPr>
            <w:tcW w:w="8118" w:type="dxa"/>
            <w:shd w:val="clear" w:color="auto" w:fill="auto"/>
          </w:tcPr>
          <w:p w14:paraId="355F09C0" w14:textId="2B2BFBAF" w:rsidR="00A07BEC" w:rsidRDefault="00A07BEC" w:rsidP="002E313F">
            <w:pPr>
              <w:jc w:val="both"/>
              <w:rPr>
                <w:rFonts w:eastAsia="Yu Mincho"/>
                <w:lang w:eastAsia="ja-JP"/>
              </w:rPr>
            </w:pPr>
            <w:r>
              <w:rPr>
                <w:rFonts w:eastAsia="Yu Mincho"/>
                <w:lang w:eastAsia="ja-JP"/>
              </w:rPr>
              <w:t>Support</w:t>
            </w:r>
          </w:p>
        </w:tc>
      </w:tr>
      <w:tr w:rsidR="007A509F" w14:paraId="233881D4" w14:textId="77777777">
        <w:tc>
          <w:tcPr>
            <w:tcW w:w="1513" w:type="dxa"/>
            <w:shd w:val="clear" w:color="auto" w:fill="auto"/>
          </w:tcPr>
          <w:p w14:paraId="462D4C88" w14:textId="34C25124" w:rsidR="007A509F" w:rsidRPr="007A509F" w:rsidRDefault="007A509F" w:rsidP="002E313F">
            <w:pPr>
              <w:jc w:val="both"/>
              <w:rPr>
                <w:rFonts w:eastAsia="Yu Mincho"/>
                <w:color w:val="7030A0"/>
                <w:lang w:eastAsia="ja-JP"/>
              </w:rPr>
            </w:pPr>
            <w:r w:rsidRPr="007A509F">
              <w:rPr>
                <w:rFonts w:eastAsia="Yu Mincho"/>
                <w:color w:val="7030A0"/>
                <w:lang w:eastAsia="ja-JP"/>
              </w:rPr>
              <w:t>FL</w:t>
            </w:r>
          </w:p>
        </w:tc>
        <w:tc>
          <w:tcPr>
            <w:tcW w:w="8118" w:type="dxa"/>
            <w:shd w:val="clear" w:color="auto" w:fill="auto"/>
          </w:tcPr>
          <w:p w14:paraId="52DDD4C6" w14:textId="2F7267BD" w:rsidR="007A509F" w:rsidRPr="007A509F" w:rsidRDefault="007A509F" w:rsidP="002E313F">
            <w:pPr>
              <w:jc w:val="both"/>
              <w:rPr>
                <w:rFonts w:eastAsia="Yu Mincho"/>
                <w:color w:val="7030A0"/>
                <w:lang w:eastAsia="ja-JP"/>
              </w:rPr>
            </w:pPr>
            <w:r w:rsidRPr="007A509F">
              <w:rPr>
                <w:rFonts w:eastAsia="Yu Mincho"/>
                <w:color w:val="7030A0"/>
                <w:lang w:eastAsia="ja-JP"/>
              </w:rPr>
              <w:t>Proposal seems to be acceptable – and FL understands that Qualcomm/DOCOMO reference to Proposal 3.1(I) will now have been clarified in round 2. Hence this proposal is copied to onlin</w:t>
            </w:r>
            <w:r>
              <w:rPr>
                <w:rFonts w:eastAsia="Yu Mincho"/>
                <w:color w:val="7030A0"/>
                <w:lang w:eastAsia="ja-JP"/>
              </w:rPr>
              <w:t>e.</w:t>
            </w:r>
          </w:p>
        </w:tc>
      </w:tr>
    </w:tbl>
    <w:p w14:paraId="25880677" w14:textId="77777777" w:rsidR="00AB3938" w:rsidRDefault="008D7E18">
      <w:pPr>
        <w:pStyle w:val="Heading1"/>
        <w:ind w:left="862" w:hanging="862"/>
        <w:jc w:val="both"/>
        <w:rPr>
          <w:rFonts w:ascii="Times New Roman" w:hAnsi="Times New Roman"/>
          <w:sz w:val="24"/>
          <w:szCs w:val="24"/>
        </w:rPr>
      </w:pPr>
      <w:bookmarkStart w:id="95" w:name="_Ref167006624"/>
      <w:r>
        <w:rPr>
          <w:rFonts w:ascii="Times New Roman" w:hAnsi="Times New Roman"/>
          <w:sz w:val="24"/>
          <w:szCs w:val="24"/>
        </w:rPr>
        <w:t>R2D and D2R</w:t>
      </w:r>
      <w:bookmarkEnd w:id="95"/>
    </w:p>
    <w:p w14:paraId="25880678" w14:textId="77777777" w:rsidR="00AB3938" w:rsidRDefault="008D7E18">
      <w:pPr>
        <w:pStyle w:val="Heading2"/>
        <w:jc w:val="both"/>
        <w:rPr>
          <w:rFonts w:ascii="Times New Roman" w:hAnsi="Times New Roman"/>
          <w:i w:val="0"/>
          <w:iCs w:val="0"/>
          <w:szCs w:val="24"/>
        </w:rPr>
      </w:pPr>
      <w:bookmarkStart w:id="96" w:name="_CRC"/>
      <w:bookmarkEnd w:id="96"/>
      <w:r>
        <w:rPr>
          <w:rFonts w:ascii="Times New Roman" w:hAnsi="Times New Roman"/>
          <w:i w:val="0"/>
          <w:iCs w:val="0"/>
          <w:szCs w:val="24"/>
        </w:rPr>
        <w:t>CRC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AB3938" w14:paraId="2588067C" w14:textId="77777777">
        <w:tc>
          <w:tcPr>
            <w:tcW w:w="9857" w:type="dxa"/>
            <w:shd w:val="clear" w:color="auto" w:fill="auto"/>
          </w:tcPr>
          <w:p w14:paraId="25880679" w14:textId="77777777" w:rsidR="00AB3938" w:rsidRDefault="008D7E18">
            <w:pPr>
              <w:jc w:val="both"/>
              <w:rPr>
                <w:b/>
                <w:bCs/>
                <w:sz w:val="20"/>
                <w:szCs w:val="20"/>
                <w:lang w:eastAsia="zh-CN"/>
              </w:rPr>
            </w:pPr>
            <w:r>
              <w:rPr>
                <w:b/>
                <w:bCs/>
                <w:sz w:val="20"/>
                <w:szCs w:val="20"/>
                <w:highlight w:val="green"/>
                <w:lang w:eastAsia="zh-CN"/>
              </w:rPr>
              <w:t>Agreement</w:t>
            </w:r>
            <w:r>
              <w:rPr>
                <w:bCs/>
                <w:sz w:val="20"/>
                <w:szCs w:val="20"/>
                <w:highlight w:val="green"/>
                <w:lang w:eastAsia="zh-CN"/>
              </w:rPr>
              <w:t xml:space="preserve"> RAN1#116</w:t>
            </w:r>
          </w:p>
          <w:p w14:paraId="2588067A" w14:textId="77777777" w:rsidR="00AB3938" w:rsidRDefault="008D7E18">
            <w:pPr>
              <w:jc w:val="both"/>
              <w:rPr>
                <w:sz w:val="20"/>
                <w:szCs w:val="20"/>
                <w:lang w:eastAsia="zh-CN"/>
              </w:rPr>
            </w:pPr>
            <w:r>
              <w:rPr>
                <w:sz w:val="20"/>
                <w:szCs w:val="20"/>
                <w:lang w:eastAsia="zh-CN"/>
              </w:rPr>
              <w:t>R2D study assumes use of CRC. FFS which CRC generator polynomial(s) are assumed, and if any cases are included with no CRC.</w:t>
            </w:r>
          </w:p>
          <w:p w14:paraId="2588067B" w14:textId="77777777" w:rsidR="00AB3938" w:rsidRDefault="008D7E18">
            <w:pPr>
              <w:numPr>
                <w:ilvl w:val="0"/>
                <w:numId w:val="30"/>
              </w:numPr>
              <w:jc w:val="both"/>
              <w:rPr>
                <w:b/>
                <w:bCs/>
                <w:sz w:val="20"/>
                <w:szCs w:val="20"/>
                <w:lang w:eastAsia="zh-CN"/>
              </w:rPr>
            </w:pPr>
            <w:r>
              <w:rPr>
                <w:sz w:val="20"/>
                <w:szCs w:val="20"/>
                <w:lang w:eastAsia="zh-CN"/>
              </w:rPr>
              <w:t>FFS: Association, if any, between down-selected CRC(s) and message size, considering at least false-alarm rate target</w:t>
            </w:r>
          </w:p>
        </w:tc>
      </w:tr>
      <w:tr w:rsidR="00AB3938" w14:paraId="25880680" w14:textId="77777777">
        <w:tc>
          <w:tcPr>
            <w:tcW w:w="9857" w:type="dxa"/>
            <w:shd w:val="clear" w:color="auto" w:fill="auto"/>
          </w:tcPr>
          <w:p w14:paraId="2588067D" w14:textId="77777777" w:rsidR="00AB3938" w:rsidRDefault="008D7E18">
            <w:pPr>
              <w:jc w:val="both"/>
              <w:rPr>
                <w:b/>
                <w:bCs/>
                <w:sz w:val="20"/>
                <w:szCs w:val="20"/>
                <w:lang w:eastAsia="zh-CN"/>
              </w:rPr>
            </w:pPr>
            <w:r>
              <w:rPr>
                <w:b/>
                <w:bCs/>
                <w:sz w:val="20"/>
                <w:szCs w:val="20"/>
                <w:highlight w:val="green"/>
                <w:lang w:eastAsia="zh-CN"/>
              </w:rPr>
              <w:t>Agreement</w:t>
            </w:r>
            <w:r>
              <w:rPr>
                <w:bCs/>
                <w:sz w:val="20"/>
                <w:szCs w:val="20"/>
                <w:highlight w:val="green"/>
                <w:lang w:eastAsia="zh-CN"/>
              </w:rPr>
              <w:t xml:space="preserve"> RAN1#116</w:t>
            </w:r>
          </w:p>
          <w:p w14:paraId="2588067E" w14:textId="77777777" w:rsidR="00AB3938" w:rsidRDefault="008D7E18">
            <w:pPr>
              <w:jc w:val="both"/>
              <w:rPr>
                <w:sz w:val="20"/>
                <w:szCs w:val="20"/>
                <w:lang w:eastAsia="zh-CN"/>
              </w:rPr>
            </w:pPr>
            <w:r>
              <w:rPr>
                <w:sz w:val="20"/>
                <w:szCs w:val="20"/>
                <w:lang w:eastAsia="zh-CN"/>
              </w:rPr>
              <w:t>D2R study assumes use of CRC. FFS which CRC generator polynomial(s) are assumed, and if any cases are included with no CRC.</w:t>
            </w:r>
          </w:p>
          <w:p w14:paraId="2588067F" w14:textId="77777777" w:rsidR="00AB3938" w:rsidRDefault="008D7E18">
            <w:pPr>
              <w:numPr>
                <w:ilvl w:val="0"/>
                <w:numId w:val="30"/>
              </w:numPr>
              <w:jc w:val="both"/>
              <w:rPr>
                <w:b/>
                <w:bCs/>
                <w:sz w:val="20"/>
                <w:szCs w:val="20"/>
                <w:lang w:eastAsia="zh-CN"/>
              </w:rPr>
            </w:pPr>
            <w:r>
              <w:rPr>
                <w:sz w:val="20"/>
                <w:szCs w:val="20"/>
                <w:lang w:eastAsia="zh-CN"/>
              </w:rPr>
              <w:t>FFS: Association, if any, between down-selected CRC(s) and message size, considering at least false-alarm rate target</w:t>
            </w:r>
          </w:p>
        </w:tc>
      </w:tr>
    </w:tbl>
    <w:p w14:paraId="25880681" w14:textId="77777777" w:rsidR="00AB3938" w:rsidRDefault="00AB3938">
      <w:pPr>
        <w:jc w:val="both"/>
        <w:rPr>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AB3938" w14:paraId="2588068C" w14:textId="77777777">
        <w:tc>
          <w:tcPr>
            <w:tcW w:w="9857" w:type="dxa"/>
            <w:shd w:val="clear" w:color="auto" w:fill="auto"/>
          </w:tcPr>
          <w:p w14:paraId="25880682" w14:textId="77777777" w:rsidR="00AB3938" w:rsidRDefault="008D7E18">
            <w:pPr>
              <w:jc w:val="both"/>
              <w:rPr>
                <w:sz w:val="20"/>
                <w:szCs w:val="20"/>
                <w:lang w:eastAsia="zh-CN"/>
              </w:rPr>
            </w:pPr>
            <w:r>
              <w:rPr>
                <w:sz w:val="20"/>
                <w:szCs w:val="20"/>
                <w:highlight w:val="green"/>
                <w:lang w:eastAsia="zh-CN"/>
              </w:rPr>
              <w:t>Agreement RAN1#116bis</w:t>
            </w:r>
          </w:p>
          <w:p w14:paraId="25880683" w14:textId="77777777" w:rsidR="00AB3938" w:rsidRDefault="008D7E18">
            <w:pPr>
              <w:jc w:val="both"/>
              <w:rPr>
                <w:bCs/>
                <w:sz w:val="20"/>
                <w:szCs w:val="20"/>
                <w:lang w:eastAsia="zh-CN"/>
              </w:rPr>
            </w:pPr>
            <w:r>
              <w:rPr>
                <w:bCs/>
                <w:sz w:val="20"/>
                <w:szCs w:val="20"/>
                <w:lang w:eastAsia="zh-CN"/>
              </w:rPr>
              <w:t>Study</w:t>
            </w:r>
          </w:p>
          <w:p w14:paraId="25880684" w14:textId="77777777" w:rsidR="00AB3938" w:rsidRDefault="008D7E18">
            <w:pPr>
              <w:numPr>
                <w:ilvl w:val="0"/>
                <w:numId w:val="30"/>
              </w:numPr>
              <w:jc w:val="both"/>
              <w:rPr>
                <w:bCs/>
                <w:sz w:val="20"/>
                <w:szCs w:val="20"/>
                <w:lang w:eastAsia="zh-CN"/>
              </w:rPr>
            </w:pPr>
            <w:r>
              <w:rPr>
                <w:bCs/>
                <w:sz w:val="20"/>
                <w:szCs w:val="20"/>
                <w:lang w:eastAsia="zh-CN"/>
              </w:rPr>
              <w:t>baseline: using 6 bits and 16 bits CRC with polynomials from TS 38.212, or no CRC, for PRDCH</w:t>
            </w:r>
          </w:p>
          <w:p w14:paraId="25880685" w14:textId="77777777" w:rsidR="00AB3938" w:rsidRDefault="008D7E18">
            <w:pPr>
              <w:numPr>
                <w:ilvl w:val="0"/>
                <w:numId w:val="30"/>
              </w:numPr>
              <w:jc w:val="both"/>
              <w:rPr>
                <w:bCs/>
                <w:sz w:val="20"/>
                <w:szCs w:val="20"/>
                <w:lang w:eastAsia="zh-CN"/>
              </w:rPr>
            </w:pPr>
            <w:r>
              <w:rPr>
                <w:bCs/>
                <w:sz w:val="20"/>
                <w:szCs w:val="20"/>
                <w:lang w:eastAsia="zh-CN"/>
              </w:rPr>
              <w:t>baseline: using 6 bits and 16 bits CRC with polynomials from TS 38.212, or no CRC, for PDRCH</w:t>
            </w:r>
          </w:p>
          <w:p w14:paraId="25880686" w14:textId="77777777" w:rsidR="00AB3938" w:rsidRDefault="008D7E18">
            <w:pPr>
              <w:numPr>
                <w:ilvl w:val="0"/>
                <w:numId w:val="30"/>
              </w:numPr>
              <w:jc w:val="both"/>
              <w:rPr>
                <w:bCs/>
                <w:sz w:val="20"/>
                <w:szCs w:val="20"/>
                <w:lang w:eastAsia="zh-CN"/>
              </w:rPr>
            </w:pPr>
            <w:r>
              <w:rPr>
                <w:bCs/>
                <w:sz w:val="20"/>
                <w:szCs w:val="20"/>
                <w:lang w:eastAsia="zh-CN"/>
              </w:rPr>
              <w:t>FFS: details when different CRC lengths or no CRC may be used</w:t>
            </w:r>
          </w:p>
          <w:p w14:paraId="25880687" w14:textId="77777777" w:rsidR="00AB3938" w:rsidRDefault="008D7E18">
            <w:pPr>
              <w:numPr>
                <w:ilvl w:val="0"/>
                <w:numId w:val="30"/>
              </w:numPr>
              <w:jc w:val="both"/>
              <w:rPr>
                <w:bCs/>
                <w:sz w:val="20"/>
                <w:szCs w:val="20"/>
                <w:lang w:eastAsia="zh-CN"/>
              </w:rPr>
            </w:pPr>
            <w:r>
              <w:rPr>
                <w:bCs/>
                <w:sz w:val="20"/>
                <w:szCs w:val="20"/>
                <w:lang w:eastAsia="zh-CN"/>
              </w:rPr>
              <w:t>FFS: other 6 bits and 16 bits CRC with different polynomials than from TS 38.212</w:t>
            </w:r>
          </w:p>
          <w:p w14:paraId="25880688" w14:textId="77777777" w:rsidR="00AB3938" w:rsidRDefault="00AB3938">
            <w:pPr>
              <w:jc w:val="both"/>
              <w:rPr>
                <w:b/>
                <w:bCs/>
                <w:sz w:val="20"/>
                <w:szCs w:val="20"/>
                <w:lang w:eastAsia="zh-CN"/>
              </w:rPr>
            </w:pPr>
          </w:p>
          <w:p w14:paraId="25880689" w14:textId="77777777" w:rsidR="00AB3938" w:rsidRDefault="008D7E18">
            <w:pPr>
              <w:rPr>
                <w:bCs/>
                <w:sz w:val="20"/>
                <w:szCs w:val="20"/>
                <w:lang w:eastAsia="zh-CN"/>
              </w:rPr>
            </w:pPr>
            <w:r>
              <w:rPr>
                <w:bCs/>
                <w:sz w:val="20"/>
                <w:szCs w:val="20"/>
                <w:highlight w:val="green"/>
                <w:lang w:eastAsia="zh-CN"/>
              </w:rPr>
              <w:t>Agreement RAN1#118bis</w:t>
            </w:r>
          </w:p>
          <w:p w14:paraId="2588068A" w14:textId="77777777" w:rsidR="00AB3938" w:rsidRDefault="008D7E18">
            <w:pPr>
              <w:rPr>
                <w:i/>
                <w:iCs/>
                <w:sz w:val="20"/>
                <w:szCs w:val="20"/>
              </w:rPr>
            </w:pPr>
            <w:r>
              <w:rPr>
                <w:bCs/>
                <w:i/>
                <w:iCs/>
                <w:sz w:val="20"/>
                <w:szCs w:val="20"/>
                <w:lang w:eastAsia="zh-CN"/>
              </w:rPr>
              <w:t>A TP was agreed. Omitted here.</w:t>
            </w:r>
          </w:p>
          <w:p w14:paraId="2588068B" w14:textId="77777777" w:rsidR="00AB3938" w:rsidRDefault="00AB3938">
            <w:pPr>
              <w:jc w:val="both"/>
              <w:rPr>
                <w:b/>
                <w:bCs/>
                <w:sz w:val="20"/>
                <w:szCs w:val="20"/>
                <w:lang w:eastAsia="zh-CN"/>
              </w:rPr>
            </w:pPr>
          </w:p>
        </w:tc>
      </w:tr>
    </w:tbl>
    <w:p w14:paraId="2588068D" w14:textId="77777777" w:rsidR="00AB3938" w:rsidRDefault="00AB3938">
      <w:pPr>
        <w:jc w:val="both"/>
        <w:rPr>
          <w:lang w:eastAsia="zh-CN"/>
        </w:rPr>
      </w:pPr>
    </w:p>
    <w:p w14:paraId="2588068E" w14:textId="77777777" w:rsidR="00AB3938" w:rsidRDefault="008D7E18">
      <w:pPr>
        <w:pStyle w:val="Heading3"/>
        <w:rPr>
          <w:i/>
        </w:rPr>
      </w:pPr>
      <w:r>
        <w:t>Round 1</w:t>
      </w:r>
    </w:p>
    <w:p w14:paraId="2588068F" w14:textId="77777777" w:rsidR="00AB3938" w:rsidRDefault="008D7E18">
      <w:pPr>
        <w:jc w:val="both"/>
        <w:rPr>
          <w:rFonts w:eastAsia="DengXian"/>
          <w:bCs/>
          <w:lang w:eastAsia="zh-CN"/>
        </w:rPr>
      </w:pPr>
      <w:r>
        <w:rPr>
          <w:rFonts w:eastAsia="DengXian"/>
          <w:bCs/>
          <w:lang w:eastAsia="zh-CN"/>
        </w:rPr>
        <w:t>For the value of a threshold on selecting CRC-6 or CRC-16 depending on the TBS, companies seem to be converging on a single value of X=24, but FL thinks this can now be left to normative details, since it could depend on what CRC(s) selected.</w:t>
      </w:r>
    </w:p>
    <w:p w14:paraId="25880690" w14:textId="77777777" w:rsidR="00AB3938" w:rsidRDefault="00AB3938">
      <w:pPr>
        <w:jc w:val="both"/>
        <w:rPr>
          <w:rFonts w:eastAsia="DengXian"/>
          <w:bCs/>
          <w:lang w:eastAsia="zh-CN"/>
        </w:rPr>
      </w:pPr>
    </w:p>
    <w:p w14:paraId="25880691" w14:textId="77777777" w:rsidR="00AB3938" w:rsidRDefault="008D7E18">
      <w:pPr>
        <w:jc w:val="both"/>
        <w:rPr>
          <w:rFonts w:eastAsia="DengXian"/>
          <w:bCs/>
          <w:lang w:eastAsia="zh-CN"/>
        </w:rPr>
      </w:pPr>
      <w:r>
        <w:rPr>
          <w:rFonts w:eastAsia="DengXian"/>
          <w:bCs/>
          <w:lang w:eastAsia="zh-CN"/>
        </w:rPr>
        <w:t>Companies provided an updated preference of the polynomial used for CRC-16, as well as updated results for the CRC evaluations table 6.1.0.2-1. The following proposals 4.1(a) and 4.1(b) cover both these additions.</w:t>
      </w:r>
    </w:p>
    <w:p w14:paraId="25880692" w14:textId="77777777" w:rsidR="00AB3938" w:rsidRDefault="00AB3938">
      <w:pPr>
        <w:jc w:val="both"/>
        <w:rPr>
          <w:rFonts w:eastAsia="DengXian"/>
          <w:bCs/>
          <w:lang w:eastAsia="zh-CN"/>
        </w:rPr>
      </w:pPr>
    </w:p>
    <w:p w14:paraId="25880693" w14:textId="77777777" w:rsidR="00AB3938" w:rsidRDefault="008D7E18">
      <w:pPr>
        <w:spacing w:after="120"/>
        <w:jc w:val="both"/>
        <w:rPr>
          <w:rFonts w:eastAsia="DengXian"/>
          <w:b/>
          <w:lang w:eastAsia="zh-CN"/>
        </w:rPr>
      </w:pPr>
      <w:r>
        <w:rPr>
          <w:rFonts w:eastAsia="DengXian"/>
          <w:b/>
          <w:lang w:eastAsia="zh-CN"/>
        </w:rPr>
        <w:t xml:space="preserve">Proposal 4.1a(I): For CRC, </w:t>
      </w:r>
      <w:r>
        <w:rPr>
          <w:b/>
        </w:rPr>
        <w:t>adopt the TP below in Section 6.1.1.x.1 of TR 38.769</w:t>
      </w:r>
      <w:r>
        <w:rPr>
          <w:rFonts w:eastAsia="DengXian"/>
          <w:b/>
          <w:lang w:eastAsia="zh-CN"/>
        </w:rPr>
        <w:t>:</w:t>
      </w:r>
    </w:p>
    <w:tbl>
      <w:tblPr>
        <w:tblStyle w:val="TableGrid"/>
        <w:tblW w:w="0" w:type="auto"/>
        <w:tblLook w:val="04A0" w:firstRow="1" w:lastRow="0" w:firstColumn="1" w:lastColumn="0" w:noHBand="0" w:noVBand="1"/>
      </w:tblPr>
      <w:tblGrid>
        <w:gridCol w:w="9631"/>
      </w:tblGrid>
      <w:tr w:rsidR="00AB3938" w14:paraId="2588069D" w14:textId="77777777">
        <w:tc>
          <w:tcPr>
            <w:tcW w:w="9631" w:type="dxa"/>
          </w:tcPr>
          <w:p w14:paraId="25880694" w14:textId="77777777" w:rsidR="00AB3938" w:rsidRDefault="008D7E18">
            <w:pPr>
              <w:keepNext/>
              <w:keepLines/>
              <w:spacing w:before="120" w:after="180"/>
              <w:outlineLvl w:val="3"/>
              <w:rPr>
                <w:rFonts w:ascii="Arial" w:eastAsiaTheme="minorEastAsia" w:hAnsi="Arial"/>
                <w:szCs w:val="20"/>
                <w:lang w:val="en-GB" w:bidi="ar-SA"/>
              </w:rPr>
            </w:pPr>
            <w:bookmarkStart w:id="97" w:name="_Toc181740508"/>
            <w:r>
              <w:rPr>
                <w:rFonts w:ascii="Arial" w:eastAsiaTheme="minorEastAsia" w:hAnsi="Arial"/>
                <w:szCs w:val="20"/>
                <w:lang w:val="en-GB" w:bidi="ar-SA"/>
              </w:rPr>
              <w:lastRenderedPageBreak/>
              <w:t>6.1.0.2</w:t>
            </w:r>
            <w:r>
              <w:rPr>
                <w:rFonts w:ascii="Arial" w:eastAsiaTheme="minorEastAsia" w:hAnsi="Arial"/>
                <w:szCs w:val="20"/>
                <w:lang w:val="en-GB" w:bidi="ar-SA"/>
              </w:rPr>
              <w:tab/>
              <w:t>CRC</w:t>
            </w:r>
            <w:bookmarkEnd w:id="97"/>
          </w:p>
          <w:p w14:paraId="25880695" w14:textId="77777777" w:rsidR="00AB3938" w:rsidRDefault="008D7E18">
            <w:pPr>
              <w:spacing w:before="120" w:after="120"/>
              <w:jc w:val="center"/>
              <w:rPr>
                <w:rFonts w:eastAsia="DengXian"/>
                <w:color w:val="0000FF"/>
                <w:sz w:val="20"/>
              </w:rPr>
            </w:pPr>
            <w:r>
              <w:rPr>
                <w:rFonts w:eastAsia="DengXian" w:hint="eastAsia"/>
                <w:color w:val="0000FF"/>
                <w:sz w:val="20"/>
              </w:rPr>
              <w:t>***unchanged parts omitted***</w:t>
            </w:r>
          </w:p>
          <w:p w14:paraId="25880696" w14:textId="77777777" w:rsidR="00AB3938" w:rsidRDefault="008D7E18">
            <w:pPr>
              <w:spacing w:after="180"/>
              <w:rPr>
                <w:rFonts w:eastAsiaTheme="minorEastAsia"/>
                <w:sz w:val="20"/>
                <w:szCs w:val="20"/>
                <w:lang w:val="en-GB" w:bidi="ar-SA"/>
              </w:rPr>
            </w:pPr>
            <w:r>
              <w:rPr>
                <w:rFonts w:eastAsiaTheme="minorEastAsia"/>
                <w:sz w:val="20"/>
                <w:szCs w:val="20"/>
                <w:lang w:val="en-GB" w:bidi="ar-SA"/>
              </w:rPr>
              <w:t>For the CRC generator polynomials:</w:t>
            </w:r>
          </w:p>
          <w:p w14:paraId="25880697" w14:textId="77777777" w:rsidR="00AB3938" w:rsidRDefault="008D7E18">
            <w:pPr>
              <w:spacing w:after="180"/>
              <w:ind w:left="568" w:hanging="284"/>
              <w:rPr>
                <w:rFonts w:eastAsiaTheme="minorEastAsia"/>
                <w:sz w:val="20"/>
                <w:szCs w:val="20"/>
                <w:lang w:val="en-GB" w:bidi="ar-SA"/>
              </w:rPr>
            </w:pPr>
            <w:r>
              <w:rPr>
                <w:rFonts w:eastAsiaTheme="minorEastAsia"/>
                <w:sz w:val="20"/>
                <w:szCs w:val="20"/>
                <w:lang w:val="en-GB" w:bidi="ar-SA"/>
              </w:rPr>
              <w:tab/>
              <w:t>Sources [R1-9421-7], [R1-9421-12], [R1-9421-10], [R1-9421-11], [R1-9421-21] recommend that the same polynomials from TS 38.212 are reused, giving justifications:</w:t>
            </w:r>
          </w:p>
          <w:p w14:paraId="25880698" w14:textId="77777777" w:rsidR="00AB3938" w:rsidRDefault="008D7E18">
            <w:pPr>
              <w:spacing w:after="180"/>
              <w:ind w:left="851" w:hanging="284"/>
              <w:rPr>
                <w:rFonts w:eastAsiaTheme="minorEastAsia"/>
                <w:sz w:val="20"/>
                <w:szCs w:val="20"/>
                <w:lang w:val="en-GB" w:bidi="ar-SA"/>
              </w:rPr>
            </w:pPr>
            <w:r>
              <w:rPr>
                <w:rFonts w:eastAsiaTheme="minorEastAsia"/>
                <w:sz w:val="20"/>
                <w:szCs w:val="20"/>
                <w:lang w:val="en-GB" w:bidi="ar-SA"/>
              </w:rPr>
              <w:t>-</w:t>
            </w:r>
            <w:r>
              <w:rPr>
                <w:rFonts w:eastAsiaTheme="minorEastAsia"/>
                <w:sz w:val="20"/>
                <w:szCs w:val="20"/>
                <w:lang w:val="en-GB" w:bidi="ar-SA"/>
              </w:rPr>
              <w:tab/>
              <w:t>Sources [R1-9421-11], [R1-9421-12] state that the polynomials from TS 38.212 were already carefully and thoroughly evaluated and ensured in the NR channel coding design, so there is no need of considering other polynomials.</w:t>
            </w:r>
          </w:p>
          <w:p w14:paraId="25880699" w14:textId="77777777" w:rsidR="00AB3938" w:rsidRDefault="008D7E18">
            <w:pPr>
              <w:spacing w:after="180"/>
              <w:ind w:left="851" w:hanging="284"/>
              <w:rPr>
                <w:rFonts w:eastAsiaTheme="minorEastAsia"/>
                <w:sz w:val="20"/>
                <w:szCs w:val="20"/>
                <w:lang w:val="en-GB" w:bidi="ar-SA"/>
              </w:rPr>
            </w:pPr>
            <w:r>
              <w:rPr>
                <w:rFonts w:eastAsiaTheme="minorEastAsia"/>
                <w:sz w:val="20"/>
                <w:szCs w:val="20"/>
                <w:lang w:val="en-GB" w:bidi="ar-SA"/>
              </w:rPr>
              <w:t>-</w:t>
            </w:r>
            <w:r>
              <w:rPr>
                <w:rFonts w:eastAsiaTheme="minorEastAsia"/>
                <w:sz w:val="20"/>
                <w:szCs w:val="20"/>
                <w:lang w:val="en-GB" w:bidi="ar-SA"/>
              </w:rPr>
              <w:tab/>
              <w:t>Source [R1-9421-10] states that the device complexity is increased when different polynomials are introduced for the D2R transmission.</w:t>
            </w:r>
          </w:p>
          <w:p w14:paraId="2588069A" w14:textId="77777777" w:rsidR="00AB3938" w:rsidRDefault="008D7E18">
            <w:pPr>
              <w:spacing w:after="180"/>
              <w:ind w:left="851" w:hanging="284"/>
              <w:rPr>
                <w:rFonts w:eastAsiaTheme="minorEastAsia"/>
                <w:sz w:val="20"/>
                <w:szCs w:val="20"/>
                <w:lang w:val="en-GB" w:bidi="ar-SA"/>
              </w:rPr>
            </w:pPr>
            <w:r>
              <w:rPr>
                <w:rFonts w:eastAsiaTheme="minorEastAsia"/>
                <w:sz w:val="20"/>
                <w:szCs w:val="20"/>
                <w:lang w:val="en-GB" w:bidi="ar-SA"/>
              </w:rPr>
              <w:t>-</w:t>
            </w:r>
            <w:r>
              <w:rPr>
                <w:rFonts w:eastAsiaTheme="minorEastAsia"/>
                <w:sz w:val="20"/>
                <w:szCs w:val="20"/>
                <w:lang w:val="en-GB" w:bidi="ar-SA"/>
              </w:rPr>
              <w:tab/>
              <w:t>Source [R1-9421-7] states that link performance is significantly impacted by the CRC lengths, and not the CRC polynomials, hence the polynomials from TS 38.212 should be used.</w:t>
            </w:r>
          </w:p>
          <w:p w14:paraId="2588069B" w14:textId="77777777" w:rsidR="00AB3938" w:rsidRDefault="008D7E18">
            <w:pPr>
              <w:spacing w:after="180"/>
              <w:ind w:left="568" w:hanging="284"/>
              <w:rPr>
                <w:rFonts w:eastAsiaTheme="minorEastAsia"/>
                <w:sz w:val="20"/>
                <w:szCs w:val="20"/>
                <w:lang w:val="en-GB" w:bidi="ar-SA"/>
              </w:rPr>
            </w:pPr>
            <w:r>
              <w:rPr>
                <w:rFonts w:eastAsiaTheme="minorEastAsia"/>
                <w:sz w:val="20"/>
                <w:szCs w:val="20"/>
                <w:lang w:val="en-GB" w:bidi="ar-SA"/>
              </w:rPr>
              <w:tab/>
              <w:t>On the other hand, sources [R1-9421-32], [R1-9421-28]</w:t>
            </w:r>
            <w:r>
              <w:rPr>
                <w:rFonts w:eastAsiaTheme="minorEastAsia"/>
                <w:color w:val="FF0000"/>
                <w:sz w:val="20"/>
                <w:szCs w:val="20"/>
                <w:lang w:val="en-GB" w:bidi="ar-SA"/>
              </w:rPr>
              <w:t>, [TCL] and [Panasonic]</w:t>
            </w:r>
            <w:r>
              <w:rPr>
                <w:rFonts w:eastAsiaTheme="minorEastAsia"/>
                <w:sz w:val="20"/>
                <w:szCs w:val="20"/>
                <w:lang w:val="en-GB" w:bidi="ar-SA"/>
              </w:rPr>
              <w:t xml:space="preserve"> recommend that the same polynomial for CRC-6 </w:t>
            </w:r>
            <m:oMath>
              <m:d>
                <m:dPr>
                  <m:ctrlPr>
                    <w:rPr>
                      <w:rFonts w:ascii="Cambria Math" w:eastAsia="SimSun" w:hAnsi="Cambria Math"/>
                      <w:b/>
                      <w:bCs/>
                      <w:i/>
                      <w:kern w:val="2"/>
                      <w:sz w:val="21"/>
                      <w:szCs w:val="21"/>
                      <w:lang w:val="en-GB" w:eastAsia="zh-CN" w:bidi="ar-SA"/>
                    </w:rPr>
                  </m:ctrlPr>
                </m:dPr>
                <m:e>
                  <m:sSub>
                    <m:sSubPr>
                      <m:ctrlPr>
                        <w:rPr>
                          <w:rFonts w:ascii="Cambria Math" w:eastAsia="SimSun" w:hAnsi="Cambria Math"/>
                          <w:b/>
                          <w:bCs/>
                          <w:i/>
                          <w:kern w:val="2"/>
                          <w:sz w:val="21"/>
                          <w:szCs w:val="21"/>
                          <w:lang w:val="en-GB" w:eastAsia="zh-CN" w:bidi="ar-SA"/>
                        </w:rPr>
                      </m:ctrlPr>
                    </m:sSubPr>
                    <m:e>
                      <m:r>
                        <m:rPr>
                          <m:sty m:val="bi"/>
                        </m:rPr>
                        <w:rPr>
                          <w:rFonts w:ascii="Cambria Math" w:eastAsia="SimSun" w:hAnsi="Cambria Math"/>
                          <w:kern w:val="2"/>
                          <w:sz w:val="21"/>
                          <w:szCs w:val="21"/>
                          <w:lang w:val="en-GB" w:eastAsia="zh-CN" w:bidi="ar-SA"/>
                        </w:rPr>
                        <m:t>g</m:t>
                      </m:r>
                    </m:e>
                    <m:sub>
                      <m:r>
                        <m:rPr>
                          <m:sty m:val="bi"/>
                        </m:rPr>
                        <w:rPr>
                          <w:rFonts w:ascii="Cambria Math" w:eastAsia="SimSun" w:hAnsi="Cambria Math"/>
                          <w:kern w:val="2"/>
                          <w:sz w:val="21"/>
                          <w:szCs w:val="21"/>
                          <w:lang w:val="en-GB" w:eastAsia="zh-CN" w:bidi="ar-SA"/>
                        </w:rPr>
                        <m:t>CRC6</m:t>
                      </m:r>
                    </m:sub>
                  </m:sSub>
                  <m:d>
                    <m:dPr>
                      <m:ctrlPr>
                        <w:rPr>
                          <w:rFonts w:ascii="Cambria Math" w:eastAsia="SimSun" w:hAnsi="Cambria Math"/>
                          <w:b/>
                          <w:bCs/>
                          <w:i/>
                          <w:kern w:val="2"/>
                          <w:sz w:val="21"/>
                          <w:szCs w:val="21"/>
                          <w:lang w:val="en-GB" w:eastAsia="zh-CN" w:bidi="ar-SA"/>
                        </w:rPr>
                      </m:ctrlPr>
                    </m:dPr>
                    <m:e>
                      <m:r>
                        <m:rPr>
                          <m:sty m:val="bi"/>
                        </m:rPr>
                        <w:rPr>
                          <w:rFonts w:ascii="Cambria Math" w:eastAsia="SimSun" w:hAnsi="Cambria Math"/>
                          <w:kern w:val="2"/>
                          <w:sz w:val="21"/>
                          <w:szCs w:val="21"/>
                          <w:lang w:val="en-GB" w:eastAsia="zh-CN" w:bidi="ar-SA"/>
                        </w:rPr>
                        <m:t>D</m:t>
                      </m:r>
                    </m:e>
                  </m:d>
                  <m:r>
                    <m:rPr>
                      <m:sty m:val="bi"/>
                    </m:rPr>
                    <w:rPr>
                      <w:rFonts w:ascii="Cambria Math" w:eastAsia="SimSun" w:hAnsi="Cambria Math"/>
                      <w:kern w:val="2"/>
                      <w:sz w:val="21"/>
                      <w:szCs w:val="21"/>
                      <w:lang w:val="en-GB" w:eastAsia="zh-CN" w:bidi="ar-SA"/>
                    </w:rPr>
                    <m:t>=</m:t>
                  </m:r>
                  <m:d>
                    <m:dPr>
                      <m:begChr m:val="["/>
                      <m:endChr m:val="]"/>
                      <m:ctrlPr>
                        <w:rPr>
                          <w:rFonts w:ascii="Cambria Math" w:eastAsia="SimSun" w:hAnsi="Cambria Math"/>
                          <w:b/>
                          <w:bCs/>
                          <w:i/>
                          <w:kern w:val="2"/>
                          <w:sz w:val="21"/>
                          <w:szCs w:val="21"/>
                          <w:lang w:val="en-GB" w:eastAsia="zh-CN" w:bidi="ar-SA"/>
                        </w:rPr>
                      </m:ctrlPr>
                    </m:dPr>
                    <m:e>
                      <m:sSup>
                        <m:sSupPr>
                          <m:ctrlPr>
                            <w:rPr>
                              <w:rFonts w:ascii="Cambria Math" w:eastAsia="SimSun" w:hAnsi="Cambria Math"/>
                              <w:b/>
                              <w:bCs/>
                              <w:i/>
                              <w:kern w:val="2"/>
                              <w:sz w:val="21"/>
                              <w:szCs w:val="21"/>
                              <w:lang w:val="en-GB" w:eastAsia="zh-CN" w:bidi="ar-SA"/>
                            </w:rPr>
                          </m:ctrlPr>
                        </m:sSupPr>
                        <m:e>
                          <m:r>
                            <m:rPr>
                              <m:sty m:val="bi"/>
                            </m:rPr>
                            <w:rPr>
                              <w:rFonts w:ascii="Cambria Math" w:eastAsia="SimSun" w:hAnsi="Cambria Math"/>
                              <w:kern w:val="2"/>
                              <w:sz w:val="21"/>
                              <w:szCs w:val="21"/>
                              <w:lang w:val="en-GB" w:eastAsia="zh-CN" w:bidi="ar-SA"/>
                            </w:rPr>
                            <m:t>D</m:t>
                          </m:r>
                        </m:e>
                        <m:sup>
                          <m:r>
                            <m:rPr>
                              <m:sty m:val="bi"/>
                            </m:rPr>
                            <w:rPr>
                              <w:rFonts w:ascii="Cambria Math" w:eastAsia="SimSun" w:hAnsi="Cambria Math"/>
                              <w:kern w:val="2"/>
                              <w:sz w:val="21"/>
                              <w:szCs w:val="21"/>
                              <w:lang w:val="en-GB" w:eastAsia="zh-CN" w:bidi="ar-SA"/>
                            </w:rPr>
                            <m:t>6</m:t>
                          </m:r>
                        </m:sup>
                      </m:sSup>
                      <m:r>
                        <m:rPr>
                          <m:sty m:val="bi"/>
                        </m:rPr>
                        <w:rPr>
                          <w:rFonts w:ascii="Cambria Math" w:eastAsia="SimSun" w:hAnsi="Cambria Math"/>
                          <w:kern w:val="2"/>
                          <w:sz w:val="21"/>
                          <w:szCs w:val="21"/>
                          <w:lang w:val="en-GB" w:eastAsia="zh-CN" w:bidi="ar-SA"/>
                        </w:rPr>
                        <m:t>+</m:t>
                      </m:r>
                      <m:sSup>
                        <m:sSupPr>
                          <m:ctrlPr>
                            <w:rPr>
                              <w:rFonts w:ascii="Cambria Math" w:eastAsia="SimSun" w:hAnsi="Cambria Math"/>
                              <w:b/>
                              <w:bCs/>
                              <w:i/>
                              <w:kern w:val="2"/>
                              <w:sz w:val="21"/>
                              <w:szCs w:val="21"/>
                              <w:lang w:val="en-GB" w:eastAsia="zh-CN" w:bidi="ar-SA"/>
                            </w:rPr>
                          </m:ctrlPr>
                        </m:sSupPr>
                        <m:e>
                          <m:r>
                            <m:rPr>
                              <m:sty m:val="bi"/>
                            </m:rPr>
                            <w:rPr>
                              <w:rFonts w:ascii="Cambria Math" w:eastAsia="SimSun" w:hAnsi="Cambria Math"/>
                              <w:kern w:val="2"/>
                              <w:sz w:val="21"/>
                              <w:szCs w:val="21"/>
                              <w:lang w:val="en-GB" w:eastAsia="zh-CN" w:bidi="ar-SA"/>
                            </w:rPr>
                            <m:t>D</m:t>
                          </m:r>
                        </m:e>
                        <m:sup>
                          <m:r>
                            <m:rPr>
                              <m:sty m:val="bi"/>
                            </m:rPr>
                            <w:rPr>
                              <w:rFonts w:ascii="Cambria Math" w:eastAsia="SimSun" w:hAnsi="Cambria Math"/>
                              <w:kern w:val="2"/>
                              <w:sz w:val="21"/>
                              <w:szCs w:val="21"/>
                              <w:lang w:val="en-GB" w:eastAsia="zh-CN" w:bidi="ar-SA"/>
                            </w:rPr>
                            <m:t>5</m:t>
                          </m:r>
                        </m:sup>
                      </m:sSup>
                      <m:r>
                        <m:rPr>
                          <m:sty m:val="bi"/>
                        </m:rPr>
                        <w:rPr>
                          <w:rFonts w:ascii="Cambria Math" w:eastAsia="SimSun" w:hAnsi="Cambria Math"/>
                          <w:kern w:val="2"/>
                          <w:sz w:val="21"/>
                          <w:szCs w:val="21"/>
                          <w:lang w:val="en-GB" w:eastAsia="zh-CN" w:bidi="ar-SA"/>
                        </w:rPr>
                        <m:t>+1</m:t>
                      </m:r>
                    </m:e>
                  </m:d>
                </m:e>
              </m:d>
              <m:r>
                <m:rPr>
                  <m:sty m:val="bi"/>
                </m:rPr>
                <w:rPr>
                  <w:rFonts w:ascii="Cambria Math" w:eastAsia="SimSun" w:hAnsi="Cambria Math"/>
                  <w:kern w:val="2"/>
                  <w:sz w:val="21"/>
                  <w:szCs w:val="21"/>
                  <w:lang w:val="en-GB" w:eastAsia="zh-CN" w:bidi="ar-SA"/>
                </w:rPr>
                <m:t xml:space="preserve"> </m:t>
              </m:r>
            </m:oMath>
            <w:r>
              <w:rPr>
                <w:rFonts w:eastAsiaTheme="minorEastAsia"/>
                <w:sz w:val="20"/>
                <w:szCs w:val="20"/>
                <w:lang w:val="en-GB" w:bidi="ar-SA"/>
              </w:rPr>
              <w:t xml:space="preserve">from TS 38.212 is reused, but a new polynomial for CRC-16 is introduced, </w:t>
            </w:r>
            <m:oMath>
              <m:sSub>
                <m:sSubPr>
                  <m:ctrlPr>
                    <w:rPr>
                      <w:rFonts w:ascii="Cambria Math" w:eastAsia="SimSun" w:hAnsi="Cambria Math"/>
                      <w:b/>
                      <w:bCs/>
                      <w:i/>
                      <w:kern w:val="2"/>
                      <w:sz w:val="21"/>
                      <w:szCs w:val="21"/>
                      <w:lang w:val="en-GB" w:eastAsia="zh-CN" w:bidi="ar-SA"/>
                    </w:rPr>
                  </m:ctrlPr>
                </m:sSubPr>
                <m:e>
                  <m:r>
                    <m:rPr>
                      <m:sty m:val="bi"/>
                    </m:rPr>
                    <w:rPr>
                      <w:rFonts w:ascii="Cambria Math" w:eastAsia="SimSun" w:hAnsi="Cambria Math"/>
                      <w:kern w:val="2"/>
                      <w:sz w:val="21"/>
                      <w:szCs w:val="21"/>
                      <w:lang w:val="en-GB" w:eastAsia="zh-CN" w:bidi="ar-SA"/>
                    </w:rPr>
                    <m:t>g</m:t>
                  </m:r>
                </m:e>
                <m:sub>
                  <m:r>
                    <m:rPr>
                      <m:sty m:val="bi"/>
                    </m:rPr>
                    <w:rPr>
                      <w:rFonts w:ascii="Cambria Math" w:eastAsia="SimSun" w:hAnsi="Cambria Math"/>
                      <w:kern w:val="2"/>
                      <w:sz w:val="21"/>
                      <w:szCs w:val="21"/>
                      <w:lang w:val="en-GB" w:eastAsia="zh-CN" w:bidi="ar-SA"/>
                    </w:rPr>
                    <m:t>CRC</m:t>
                  </m:r>
                  <m:r>
                    <m:rPr>
                      <m:sty m:val="bi"/>
                    </m:rPr>
                    <w:rPr>
                      <w:rFonts w:ascii="Cambria Math" w:eastAsia="SimSun" w:hAnsi="Cambria Math"/>
                      <w:kern w:val="2"/>
                      <w:sz w:val="21"/>
                      <w:szCs w:val="21"/>
                      <w:lang w:val="en-GB" w:eastAsia="zh-CN" w:bidi="ar-SA"/>
                    </w:rPr>
                    <m:t>16</m:t>
                  </m:r>
                </m:sub>
              </m:sSub>
              <m:d>
                <m:dPr>
                  <m:ctrlPr>
                    <w:rPr>
                      <w:rFonts w:ascii="Cambria Math" w:eastAsia="SimSun" w:hAnsi="Cambria Math"/>
                      <w:b/>
                      <w:bCs/>
                      <w:i/>
                      <w:kern w:val="2"/>
                      <w:sz w:val="21"/>
                      <w:szCs w:val="21"/>
                      <w:lang w:val="en-GB" w:eastAsia="zh-CN" w:bidi="ar-SA"/>
                    </w:rPr>
                  </m:ctrlPr>
                </m:dPr>
                <m:e>
                  <m:r>
                    <m:rPr>
                      <m:sty m:val="bi"/>
                    </m:rPr>
                    <w:rPr>
                      <w:rFonts w:ascii="Cambria Math" w:eastAsia="SimSun" w:hAnsi="Cambria Math"/>
                      <w:kern w:val="2"/>
                      <w:sz w:val="21"/>
                      <w:szCs w:val="21"/>
                      <w:lang w:val="en-GB" w:eastAsia="zh-CN" w:bidi="ar-SA"/>
                    </w:rPr>
                    <m:t>D</m:t>
                  </m:r>
                </m:e>
              </m:d>
              <m:r>
                <m:rPr>
                  <m:sty m:val="bi"/>
                </m:rPr>
                <w:rPr>
                  <w:rFonts w:ascii="Cambria Math" w:eastAsia="SimSun" w:hAnsi="Cambria Math"/>
                  <w:kern w:val="2"/>
                  <w:sz w:val="21"/>
                  <w:szCs w:val="21"/>
                  <w:lang w:val="en-GB" w:eastAsia="zh-CN" w:bidi="ar-SA"/>
                </w:rPr>
                <m:t>=</m:t>
              </m:r>
              <m:d>
                <m:dPr>
                  <m:begChr m:val="["/>
                  <m:endChr m:val="]"/>
                  <m:ctrlPr>
                    <w:rPr>
                      <w:rFonts w:ascii="Cambria Math" w:eastAsia="SimSun" w:hAnsi="Cambria Math"/>
                      <w:b/>
                      <w:bCs/>
                      <w:i/>
                      <w:kern w:val="2"/>
                      <w:sz w:val="21"/>
                      <w:szCs w:val="21"/>
                      <w:lang w:val="en-GB" w:eastAsia="zh-CN" w:bidi="ar-SA"/>
                    </w:rPr>
                  </m:ctrlPr>
                </m:dPr>
                <m:e>
                  <m:sSup>
                    <m:sSupPr>
                      <m:ctrlPr>
                        <w:rPr>
                          <w:rFonts w:ascii="Cambria Math" w:eastAsia="SimSun" w:hAnsi="Cambria Math"/>
                          <w:b/>
                          <w:bCs/>
                          <w:i/>
                          <w:kern w:val="2"/>
                          <w:sz w:val="21"/>
                          <w:szCs w:val="21"/>
                          <w:lang w:val="en-GB" w:eastAsia="zh-CN" w:bidi="ar-SA"/>
                        </w:rPr>
                      </m:ctrlPr>
                    </m:sSupPr>
                    <m:e>
                      <m:r>
                        <m:rPr>
                          <m:sty m:val="bi"/>
                        </m:rPr>
                        <w:rPr>
                          <w:rFonts w:ascii="Cambria Math" w:eastAsia="SimSun" w:hAnsi="Cambria Math"/>
                          <w:kern w:val="2"/>
                          <w:sz w:val="21"/>
                          <w:szCs w:val="21"/>
                          <w:lang w:val="en-GB" w:eastAsia="zh-CN" w:bidi="ar-SA"/>
                        </w:rPr>
                        <m:t>D</m:t>
                      </m:r>
                    </m:e>
                    <m:sup>
                      <m:r>
                        <m:rPr>
                          <m:sty m:val="bi"/>
                        </m:rPr>
                        <w:rPr>
                          <w:rFonts w:ascii="Cambria Math" w:eastAsia="SimSun" w:hAnsi="Cambria Math"/>
                          <w:kern w:val="2"/>
                          <w:sz w:val="21"/>
                          <w:szCs w:val="21"/>
                          <w:lang w:val="en-GB" w:eastAsia="zh-CN" w:bidi="ar-SA"/>
                        </w:rPr>
                        <m:t>16</m:t>
                      </m:r>
                    </m:sup>
                  </m:sSup>
                  <m:r>
                    <m:rPr>
                      <m:sty m:val="bi"/>
                    </m:rPr>
                    <w:rPr>
                      <w:rFonts w:ascii="Cambria Math" w:eastAsia="SimSun" w:hAnsi="Cambria Math"/>
                      <w:kern w:val="2"/>
                      <w:sz w:val="21"/>
                      <w:szCs w:val="21"/>
                      <w:lang w:val="en-GB" w:eastAsia="zh-CN" w:bidi="ar-SA"/>
                    </w:rPr>
                    <m:t>+</m:t>
                  </m:r>
                  <m:sSup>
                    <m:sSupPr>
                      <m:ctrlPr>
                        <w:rPr>
                          <w:rFonts w:ascii="Cambria Math" w:eastAsia="SimSun" w:hAnsi="Cambria Math"/>
                          <w:b/>
                          <w:bCs/>
                          <w:i/>
                          <w:kern w:val="2"/>
                          <w:sz w:val="21"/>
                          <w:szCs w:val="21"/>
                          <w:lang w:val="en-GB" w:eastAsia="zh-CN" w:bidi="ar-SA"/>
                        </w:rPr>
                      </m:ctrlPr>
                    </m:sSupPr>
                    <m:e>
                      <m:r>
                        <m:rPr>
                          <m:sty m:val="bi"/>
                        </m:rPr>
                        <w:rPr>
                          <w:rFonts w:ascii="Cambria Math" w:eastAsia="SimSun" w:hAnsi="Cambria Math"/>
                          <w:kern w:val="2"/>
                          <w:sz w:val="21"/>
                          <w:szCs w:val="21"/>
                          <w:lang w:val="en-GB" w:eastAsia="zh-CN" w:bidi="ar-SA"/>
                        </w:rPr>
                        <m:t>D</m:t>
                      </m:r>
                    </m:e>
                    <m:sup>
                      <m:r>
                        <m:rPr>
                          <m:sty m:val="bi"/>
                        </m:rPr>
                        <w:rPr>
                          <w:rFonts w:ascii="Cambria Math" w:eastAsia="SimSun" w:hAnsi="Cambria Math"/>
                          <w:kern w:val="2"/>
                          <w:sz w:val="21"/>
                          <w:szCs w:val="21"/>
                          <w:lang w:val="en-GB" w:eastAsia="zh-CN" w:bidi="ar-SA"/>
                        </w:rPr>
                        <m:t>11</m:t>
                      </m:r>
                    </m:sup>
                  </m:sSup>
                  <m:r>
                    <m:rPr>
                      <m:sty m:val="bi"/>
                    </m:rPr>
                    <w:rPr>
                      <w:rFonts w:ascii="Cambria Math" w:eastAsia="SimSun" w:hAnsi="Cambria Math"/>
                      <w:kern w:val="2"/>
                      <w:sz w:val="21"/>
                      <w:szCs w:val="21"/>
                      <w:lang w:val="en-GB" w:eastAsia="zh-CN" w:bidi="ar-SA"/>
                    </w:rPr>
                    <m:t>+</m:t>
                  </m:r>
                  <m:sSup>
                    <m:sSupPr>
                      <m:ctrlPr>
                        <w:rPr>
                          <w:rFonts w:ascii="Cambria Math" w:eastAsia="SimSun" w:hAnsi="Cambria Math"/>
                          <w:b/>
                          <w:bCs/>
                          <w:i/>
                          <w:kern w:val="2"/>
                          <w:sz w:val="21"/>
                          <w:szCs w:val="21"/>
                          <w:lang w:val="en-GB" w:eastAsia="zh-CN" w:bidi="ar-SA"/>
                        </w:rPr>
                      </m:ctrlPr>
                    </m:sSupPr>
                    <m:e>
                      <m:r>
                        <m:rPr>
                          <m:sty m:val="bi"/>
                        </m:rPr>
                        <w:rPr>
                          <w:rFonts w:ascii="Cambria Math" w:eastAsia="SimSun" w:hAnsi="Cambria Math"/>
                          <w:kern w:val="2"/>
                          <w:sz w:val="21"/>
                          <w:szCs w:val="21"/>
                          <w:lang w:val="en-GB" w:eastAsia="zh-CN" w:bidi="ar-SA"/>
                        </w:rPr>
                        <m:t>D</m:t>
                      </m:r>
                    </m:e>
                    <m:sup>
                      <m:r>
                        <m:rPr>
                          <m:sty m:val="bi"/>
                        </m:rPr>
                        <w:rPr>
                          <w:rFonts w:ascii="Cambria Math" w:eastAsia="SimSun" w:hAnsi="Cambria Math"/>
                          <w:kern w:val="2"/>
                          <w:sz w:val="21"/>
                          <w:szCs w:val="21"/>
                          <w:lang w:val="en-GB" w:eastAsia="zh-CN" w:bidi="ar-SA"/>
                        </w:rPr>
                        <m:t>6</m:t>
                      </m:r>
                    </m:sup>
                  </m:sSup>
                  <m:r>
                    <m:rPr>
                      <m:sty m:val="bi"/>
                    </m:rPr>
                    <w:rPr>
                      <w:rFonts w:ascii="Cambria Math" w:eastAsia="SimSun" w:hAnsi="Cambria Math"/>
                      <w:kern w:val="2"/>
                      <w:sz w:val="21"/>
                      <w:szCs w:val="21"/>
                      <w:lang w:val="en-GB" w:eastAsia="zh-CN" w:bidi="ar-SA"/>
                    </w:rPr>
                    <m:t>+</m:t>
                  </m:r>
                  <m:sSup>
                    <m:sSupPr>
                      <m:ctrlPr>
                        <w:rPr>
                          <w:rFonts w:ascii="Cambria Math" w:eastAsia="SimSun" w:hAnsi="Cambria Math"/>
                          <w:b/>
                          <w:bCs/>
                          <w:i/>
                          <w:kern w:val="2"/>
                          <w:sz w:val="21"/>
                          <w:szCs w:val="21"/>
                          <w:lang w:val="en-GB" w:eastAsia="zh-CN" w:bidi="ar-SA"/>
                        </w:rPr>
                      </m:ctrlPr>
                    </m:sSupPr>
                    <m:e>
                      <m:r>
                        <m:rPr>
                          <m:sty m:val="bi"/>
                        </m:rPr>
                        <w:rPr>
                          <w:rFonts w:ascii="Cambria Math" w:eastAsia="SimSun" w:hAnsi="Cambria Math"/>
                          <w:kern w:val="2"/>
                          <w:sz w:val="21"/>
                          <w:szCs w:val="21"/>
                          <w:lang w:val="en-GB" w:eastAsia="zh-CN" w:bidi="ar-SA"/>
                        </w:rPr>
                        <m:t>D</m:t>
                      </m:r>
                    </m:e>
                    <m:sup>
                      <m:r>
                        <m:rPr>
                          <m:sty m:val="bi"/>
                        </m:rPr>
                        <w:rPr>
                          <w:rFonts w:ascii="Cambria Math" w:eastAsia="SimSun" w:hAnsi="Cambria Math"/>
                          <w:kern w:val="2"/>
                          <w:sz w:val="21"/>
                          <w:szCs w:val="21"/>
                          <w:lang w:val="en-GB" w:eastAsia="zh-CN" w:bidi="ar-SA"/>
                        </w:rPr>
                        <m:t>5</m:t>
                      </m:r>
                    </m:sup>
                  </m:sSup>
                  <m:r>
                    <m:rPr>
                      <m:sty m:val="bi"/>
                    </m:rPr>
                    <w:rPr>
                      <w:rFonts w:ascii="Cambria Math" w:eastAsia="SimSun" w:hAnsi="Cambria Math"/>
                      <w:kern w:val="2"/>
                      <w:sz w:val="21"/>
                      <w:szCs w:val="21"/>
                      <w:lang w:val="en-GB" w:eastAsia="zh-CN" w:bidi="ar-SA"/>
                    </w:rPr>
                    <m:t>+1</m:t>
                  </m:r>
                </m:e>
              </m:d>
            </m:oMath>
            <w:r>
              <w:rPr>
                <w:rFonts w:eastAsiaTheme="minorEastAsia"/>
                <w:bCs/>
                <w:kern w:val="2"/>
                <w:sz w:val="20"/>
                <w:szCs w:val="20"/>
                <w:lang w:val="en-GB" w:eastAsia="zh-CN" w:bidi="ar"/>
              </w:rPr>
              <w:t>,</w:t>
            </w:r>
            <w:r>
              <w:rPr>
                <w:rFonts w:eastAsiaTheme="minorEastAsia"/>
                <w:sz w:val="20"/>
                <w:szCs w:val="20"/>
                <w:lang w:val="en-GB" w:bidi="ar-SA"/>
              </w:rPr>
              <w:t xml:space="preserve"> incorporating the CRC-6 polynomial, giving justifications:</w:t>
            </w:r>
          </w:p>
          <w:p w14:paraId="2588069C" w14:textId="77777777" w:rsidR="00AB3938" w:rsidRDefault="008D7E18">
            <w:pPr>
              <w:spacing w:before="120" w:after="120"/>
              <w:jc w:val="center"/>
              <w:rPr>
                <w:rFonts w:eastAsia="DengXian"/>
                <w:color w:val="0000FF"/>
                <w:sz w:val="20"/>
              </w:rPr>
            </w:pPr>
            <w:r>
              <w:rPr>
                <w:rFonts w:eastAsia="DengXian" w:hint="eastAsia"/>
                <w:color w:val="0000FF"/>
                <w:sz w:val="20"/>
              </w:rPr>
              <w:t>***unchanged parts omitted***</w:t>
            </w:r>
          </w:p>
        </w:tc>
      </w:tr>
    </w:tbl>
    <w:p w14:paraId="2588069E" w14:textId="77777777" w:rsidR="00AB3938" w:rsidRDefault="00AB3938">
      <w:pPr>
        <w:jc w:val="both"/>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AB3938" w14:paraId="258806A1" w14:textId="77777777">
        <w:tc>
          <w:tcPr>
            <w:tcW w:w="1516" w:type="dxa"/>
            <w:shd w:val="clear" w:color="auto" w:fill="auto"/>
          </w:tcPr>
          <w:p w14:paraId="2588069F" w14:textId="77777777" w:rsidR="00AB3938" w:rsidRDefault="008D7E18">
            <w:pPr>
              <w:jc w:val="both"/>
              <w:rPr>
                <w:b/>
                <w:bCs/>
                <w:lang w:eastAsia="zh-CN"/>
              </w:rPr>
            </w:pPr>
            <w:r>
              <w:rPr>
                <w:b/>
                <w:bCs/>
                <w:lang w:eastAsia="zh-CN"/>
              </w:rPr>
              <w:t>Company</w:t>
            </w:r>
          </w:p>
        </w:tc>
        <w:tc>
          <w:tcPr>
            <w:tcW w:w="8115" w:type="dxa"/>
            <w:shd w:val="clear" w:color="auto" w:fill="auto"/>
          </w:tcPr>
          <w:p w14:paraId="258806A0" w14:textId="77777777" w:rsidR="00AB3938" w:rsidRDefault="008D7E18">
            <w:pPr>
              <w:jc w:val="both"/>
              <w:rPr>
                <w:b/>
                <w:bCs/>
                <w:lang w:eastAsia="zh-CN"/>
              </w:rPr>
            </w:pPr>
            <w:r>
              <w:rPr>
                <w:b/>
                <w:bCs/>
                <w:lang w:eastAsia="zh-CN"/>
              </w:rPr>
              <w:t xml:space="preserve">Sourcing companies can check if this </w:t>
            </w:r>
            <w:proofErr w:type="gramStart"/>
            <w:r>
              <w:rPr>
                <w:b/>
                <w:bCs/>
                <w:lang w:eastAsia="zh-CN"/>
              </w:rPr>
              <w:t>is</w:t>
            </w:r>
            <w:proofErr w:type="gramEnd"/>
            <w:r>
              <w:rPr>
                <w:b/>
                <w:bCs/>
                <w:lang w:eastAsia="zh-CN"/>
              </w:rPr>
              <w:t xml:space="preserve"> ok?</w:t>
            </w:r>
          </w:p>
        </w:tc>
      </w:tr>
      <w:tr w:rsidR="009C55ED" w14:paraId="258806A4" w14:textId="77777777">
        <w:tc>
          <w:tcPr>
            <w:tcW w:w="1516" w:type="dxa"/>
            <w:shd w:val="clear" w:color="auto" w:fill="auto"/>
          </w:tcPr>
          <w:p w14:paraId="258806A2" w14:textId="4F85FD79" w:rsidR="009C55ED" w:rsidRDefault="009C55ED" w:rsidP="009C55ED">
            <w:pPr>
              <w:jc w:val="center"/>
              <w:rPr>
                <w:rFonts w:eastAsia="Yu Mincho"/>
                <w:lang w:eastAsia="ja-JP"/>
              </w:rPr>
            </w:pPr>
            <w:r>
              <w:rPr>
                <w:lang w:eastAsia="zh-CN"/>
              </w:rPr>
              <w:t>Huawei, HiSilicon</w:t>
            </w:r>
          </w:p>
        </w:tc>
        <w:tc>
          <w:tcPr>
            <w:tcW w:w="8115" w:type="dxa"/>
            <w:shd w:val="clear" w:color="auto" w:fill="auto"/>
          </w:tcPr>
          <w:p w14:paraId="258806A3" w14:textId="6259EBD6" w:rsidR="009C55ED" w:rsidRDefault="009C55ED" w:rsidP="009C55ED">
            <w:pPr>
              <w:jc w:val="both"/>
              <w:rPr>
                <w:rFonts w:eastAsia="Yu Mincho"/>
                <w:lang w:val="en-GB" w:eastAsia="ja-JP"/>
              </w:rPr>
            </w:pPr>
            <w:r>
              <w:rPr>
                <w:lang w:eastAsia="zh-CN"/>
              </w:rPr>
              <w:t>We are fine with the update.</w:t>
            </w:r>
          </w:p>
        </w:tc>
      </w:tr>
      <w:tr w:rsidR="009C55ED" w14:paraId="258806A7"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258806A5" w14:textId="08EF8D22" w:rsidR="009C55ED" w:rsidRPr="00006397" w:rsidRDefault="00006397" w:rsidP="009C55ED">
            <w:pPr>
              <w:jc w:val="both"/>
              <w:rPr>
                <w:rFonts w:eastAsia="Yu Mincho"/>
                <w:color w:val="7030A0"/>
                <w:lang w:eastAsia="ja-JP"/>
              </w:rPr>
            </w:pPr>
            <w:r w:rsidRPr="00006397">
              <w:rPr>
                <w:rFonts w:eastAsia="Yu Mincho"/>
                <w:color w:val="7030A0"/>
                <w:lang w:eastAsia="ja-JP"/>
              </w:rPr>
              <w:t>FL</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58806A6" w14:textId="7281F1C4" w:rsidR="009C55ED" w:rsidRPr="00006397" w:rsidRDefault="00006397" w:rsidP="009C55ED">
            <w:pPr>
              <w:jc w:val="both"/>
              <w:rPr>
                <w:rFonts w:eastAsia="Yu Mincho"/>
                <w:color w:val="7030A0"/>
                <w:lang w:eastAsia="ja-JP"/>
              </w:rPr>
            </w:pPr>
            <w:r w:rsidRPr="00006397">
              <w:rPr>
                <w:rFonts w:eastAsia="Yu Mincho"/>
                <w:color w:val="7030A0"/>
                <w:lang w:eastAsia="ja-JP"/>
              </w:rPr>
              <w:t>Copied to online.</w:t>
            </w:r>
          </w:p>
        </w:tc>
      </w:tr>
      <w:tr w:rsidR="009C55ED" w14:paraId="258806AA" w14:textId="77777777">
        <w:tc>
          <w:tcPr>
            <w:tcW w:w="1516" w:type="dxa"/>
            <w:shd w:val="clear" w:color="auto" w:fill="auto"/>
          </w:tcPr>
          <w:p w14:paraId="258806A8" w14:textId="77777777" w:rsidR="009C55ED" w:rsidRDefault="009C55ED" w:rsidP="009C55ED">
            <w:pPr>
              <w:jc w:val="both"/>
              <w:rPr>
                <w:rFonts w:eastAsiaTheme="minorEastAsia"/>
                <w:lang w:eastAsia="zh-CN"/>
              </w:rPr>
            </w:pPr>
          </w:p>
        </w:tc>
        <w:tc>
          <w:tcPr>
            <w:tcW w:w="8115" w:type="dxa"/>
            <w:shd w:val="clear" w:color="auto" w:fill="auto"/>
          </w:tcPr>
          <w:p w14:paraId="258806A9" w14:textId="77777777" w:rsidR="009C55ED" w:rsidRDefault="009C55ED" w:rsidP="009C55ED">
            <w:pPr>
              <w:jc w:val="both"/>
              <w:rPr>
                <w:lang w:eastAsia="zh-CN"/>
              </w:rPr>
            </w:pPr>
          </w:p>
        </w:tc>
      </w:tr>
      <w:tr w:rsidR="009C55ED" w14:paraId="258806AD" w14:textId="77777777">
        <w:tc>
          <w:tcPr>
            <w:tcW w:w="1516" w:type="dxa"/>
            <w:shd w:val="clear" w:color="auto" w:fill="auto"/>
          </w:tcPr>
          <w:p w14:paraId="258806AB" w14:textId="77777777" w:rsidR="009C55ED" w:rsidRDefault="009C55ED" w:rsidP="009C55ED">
            <w:pPr>
              <w:jc w:val="both"/>
              <w:rPr>
                <w:rFonts w:eastAsiaTheme="minorEastAsia"/>
                <w:lang w:eastAsia="zh-CN"/>
              </w:rPr>
            </w:pPr>
          </w:p>
        </w:tc>
        <w:tc>
          <w:tcPr>
            <w:tcW w:w="8115" w:type="dxa"/>
            <w:shd w:val="clear" w:color="auto" w:fill="auto"/>
          </w:tcPr>
          <w:p w14:paraId="258806AC" w14:textId="77777777" w:rsidR="009C55ED" w:rsidRDefault="009C55ED" w:rsidP="009C55ED">
            <w:pPr>
              <w:jc w:val="both"/>
              <w:rPr>
                <w:rFonts w:eastAsiaTheme="minorEastAsia"/>
                <w:lang w:eastAsia="zh-CN"/>
              </w:rPr>
            </w:pPr>
          </w:p>
        </w:tc>
      </w:tr>
    </w:tbl>
    <w:p w14:paraId="258806AE" w14:textId="77777777" w:rsidR="00AB3938" w:rsidRDefault="00AB3938">
      <w:pPr>
        <w:jc w:val="both"/>
        <w:rPr>
          <w:lang w:eastAsia="zh-CN"/>
        </w:rPr>
      </w:pPr>
    </w:p>
    <w:p w14:paraId="258806AF" w14:textId="77777777" w:rsidR="00AB3938" w:rsidRDefault="008D7E18">
      <w:pPr>
        <w:spacing w:after="120"/>
        <w:jc w:val="both"/>
        <w:rPr>
          <w:rFonts w:eastAsia="DengXian"/>
          <w:b/>
          <w:lang w:eastAsia="zh-CN"/>
        </w:rPr>
      </w:pPr>
      <w:r>
        <w:rPr>
          <w:rFonts w:eastAsia="DengXian"/>
          <w:b/>
          <w:lang w:eastAsia="zh-CN"/>
        </w:rPr>
        <w:t xml:space="preserve">Proposal 4.1b(I): For CRC, </w:t>
      </w:r>
      <w:r>
        <w:rPr>
          <w:b/>
        </w:rPr>
        <w:t>adopt the TP below in Table 6.1.0.2-1 of Section 6.1.1.x.1 of TR 38.769</w:t>
      </w:r>
      <w:r>
        <w:rPr>
          <w:rFonts w:eastAsia="DengXian"/>
          <w:b/>
          <w:lang w:eastAsia="zh-CN"/>
        </w:rPr>
        <w:t>:</w:t>
      </w:r>
    </w:p>
    <w:tbl>
      <w:tblPr>
        <w:tblStyle w:val="TableGrid"/>
        <w:tblW w:w="0" w:type="auto"/>
        <w:tblLook w:val="04A0" w:firstRow="1" w:lastRow="0" w:firstColumn="1" w:lastColumn="0" w:noHBand="0" w:noVBand="1"/>
      </w:tblPr>
      <w:tblGrid>
        <w:gridCol w:w="9631"/>
      </w:tblGrid>
      <w:tr w:rsidR="00AB3938" w:rsidRPr="00474C3F" w14:paraId="2588077A" w14:textId="77777777">
        <w:tc>
          <w:tcPr>
            <w:tcW w:w="9631" w:type="dxa"/>
          </w:tcPr>
          <w:p w14:paraId="258806B0" w14:textId="77777777" w:rsidR="00AB3938" w:rsidRDefault="008D7E18">
            <w:pPr>
              <w:spacing w:before="120" w:after="120"/>
              <w:jc w:val="center"/>
              <w:rPr>
                <w:rFonts w:eastAsia="DengXian"/>
                <w:color w:val="0000FF"/>
                <w:sz w:val="20"/>
              </w:rPr>
            </w:pPr>
            <w:r>
              <w:rPr>
                <w:rFonts w:eastAsia="DengXian" w:hint="eastAsia"/>
                <w:color w:val="0000FF"/>
                <w:sz w:val="20"/>
              </w:rPr>
              <w:t>***unchanged parts omitted***</w:t>
            </w:r>
          </w:p>
          <w:p w14:paraId="258806B1" w14:textId="77777777" w:rsidR="00AB3938" w:rsidRDefault="008D7E18">
            <w:pPr>
              <w:pStyle w:val="TH"/>
            </w:pPr>
            <w:r>
              <w:t>Table 6.1.0.2-1: CRC evaluations</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1272"/>
              <w:gridCol w:w="1017"/>
              <w:gridCol w:w="2280"/>
              <w:gridCol w:w="1362"/>
              <w:gridCol w:w="1017"/>
              <w:gridCol w:w="1935"/>
            </w:tblGrid>
            <w:tr w:rsidR="00AB3938" w14:paraId="258806B5" w14:textId="77777777">
              <w:trPr>
                <w:jc w:val="center"/>
              </w:trPr>
              <w:tc>
                <w:tcPr>
                  <w:tcW w:w="654" w:type="dxa"/>
                  <w:shd w:val="clear" w:color="auto" w:fill="D9D9D9" w:themeFill="background1" w:themeFillShade="D9"/>
                </w:tcPr>
                <w:p w14:paraId="258806B2" w14:textId="77777777" w:rsidR="00AB3938" w:rsidRDefault="00AB3938">
                  <w:pPr>
                    <w:pStyle w:val="TAH"/>
                    <w:rPr>
                      <w:lang w:eastAsia="zh-CN"/>
                    </w:rPr>
                  </w:pPr>
                </w:p>
              </w:tc>
              <w:tc>
                <w:tcPr>
                  <w:tcW w:w="4539" w:type="dxa"/>
                  <w:gridSpan w:val="3"/>
                  <w:shd w:val="clear" w:color="auto" w:fill="D9D9D9" w:themeFill="background1" w:themeFillShade="D9"/>
                </w:tcPr>
                <w:p w14:paraId="258806B3" w14:textId="77777777" w:rsidR="00AB3938" w:rsidRDefault="008D7E18">
                  <w:pPr>
                    <w:pStyle w:val="TAH"/>
                    <w:rPr>
                      <w:lang w:eastAsia="zh-CN"/>
                    </w:rPr>
                  </w:pPr>
                  <w:r>
                    <w:rPr>
                      <w:lang w:eastAsia="zh-CN"/>
                    </w:rPr>
                    <w:t>CRC-6</w:t>
                  </w:r>
                </w:p>
              </w:tc>
              <w:tc>
                <w:tcPr>
                  <w:tcW w:w="4342" w:type="dxa"/>
                  <w:gridSpan w:val="3"/>
                  <w:shd w:val="clear" w:color="auto" w:fill="D9D9D9" w:themeFill="background1" w:themeFillShade="D9"/>
                </w:tcPr>
                <w:p w14:paraId="258806B4" w14:textId="77777777" w:rsidR="00AB3938" w:rsidRDefault="008D7E18">
                  <w:pPr>
                    <w:pStyle w:val="TAH"/>
                    <w:rPr>
                      <w:lang w:eastAsia="zh-CN"/>
                    </w:rPr>
                  </w:pPr>
                  <w:r>
                    <w:rPr>
                      <w:lang w:eastAsia="zh-CN"/>
                    </w:rPr>
                    <w:t>CRC-16</w:t>
                  </w:r>
                </w:p>
              </w:tc>
            </w:tr>
            <w:tr w:rsidR="00AB3938" w14:paraId="258806BD" w14:textId="77777777">
              <w:trPr>
                <w:jc w:val="center"/>
              </w:trPr>
              <w:tc>
                <w:tcPr>
                  <w:tcW w:w="654" w:type="dxa"/>
                  <w:shd w:val="clear" w:color="auto" w:fill="D9D9D9" w:themeFill="background1" w:themeFillShade="D9"/>
                </w:tcPr>
                <w:p w14:paraId="258806B6" w14:textId="77777777" w:rsidR="00AB3938" w:rsidRDefault="008D7E18">
                  <w:pPr>
                    <w:pStyle w:val="TAH"/>
                    <w:rPr>
                      <w:lang w:eastAsia="zh-CN"/>
                    </w:rPr>
                  </w:pPr>
                  <w:r>
                    <w:rPr>
                      <w:lang w:eastAsia="zh-CN"/>
                    </w:rPr>
                    <w:t>TBS</w:t>
                  </w:r>
                </w:p>
              </w:tc>
              <w:tc>
                <w:tcPr>
                  <w:tcW w:w="1279" w:type="dxa"/>
                  <w:shd w:val="clear" w:color="auto" w:fill="A6A6A6" w:themeFill="background1" w:themeFillShade="A6"/>
                </w:tcPr>
                <w:p w14:paraId="258806B7" w14:textId="77777777" w:rsidR="00AB3938" w:rsidRDefault="008D7E18">
                  <w:pPr>
                    <w:pStyle w:val="TAH"/>
                    <w:rPr>
                      <w:lang w:eastAsia="zh-CN"/>
                    </w:rPr>
                  </w:pPr>
                  <w:r>
                    <w:rPr>
                      <w:lang w:eastAsia="zh-CN"/>
                    </w:rPr>
                    <w:t>Source</w:t>
                  </w:r>
                </w:p>
              </w:tc>
              <w:tc>
                <w:tcPr>
                  <w:tcW w:w="955" w:type="dxa"/>
                  <w:shd w:val="clear" w:color="auto" w:fill="A6A6A6" w:themeFill="background1" w:themeFillShade="A6"/>
                </w:tcPr>
                <w:p w14:paraId="258806B8" w14:textId="77777777" w:rsidR="00AB3938" w:rsidRDefault="008D7E18">
                  <w:pPr>
                    <w:pStyle w:val="TAH"/>
                    <w:rPr>
                      <w:lang w:eastAsia="zh-CN"/>
                    </w:rPr>
                  </w:pPr>
                  <w:r>
                    <w:rPr>
                      <w:lang w:eastAsia="zh-CN"/>
                    </w:rPr>
                    <w:t>CRC overhead</w:t>
                  </w:r>
                </w:p>
              </w:tc>
              <w:tc>
                <w:tcPr>
                  <w:tcW w:w="2305" w:type="dxa"/>
                  <w:shd w:val="clear" w:color="auto" w:fill="A6A6A6" w:themeFill="background1" w:themeFillShade="A6"/>
                </w:tcPr>
                <w:p w14:paraId="258806B9" w14:textId="77777777" w:rsidR="00AB3938" w:rsidRDefault="008D7E18">
                  <w:pPr>
                    <w:pStyle w:val="TAH"/>
                    <w:rPr>
                      <w:lang w:eastAsia="zh-CN"/>
                    </w:rPr>
                  </w:pPr>
                  <w:r>
                    <w:rPr>
                      <w:lang w:eastAsia="zh-CN"/>
                    </w:rPr>
                    <w:t>P</w:t>
                  </w:r>
                  <w:r>
                    <w:rPr>
                      <w:vertAlign w:val="subscript"/>
                      <w:lang w:eastAsia="zh-CN"/>
                    </w:rPr>
                    <w:t xml:space="preserve">FA </w:t>
                  </w:r>
                  <w:r>
                    <w:rPr>
                      <w:lang w:eastAsia="zh-CN"/>
                    </w:rPr>
                    <w:t xml:space="preserve">or </w:t>
                  </w:r>
                  <w:proofErr w:type="spellStart"/>
                  <w:r>
                    <w:rPr>
                      <w:lang w:eastAsia="zh-CN"/>
                    </w:rPr>
                    <w:t>P</w:t>
                  </w:r>
                  <w:r>
                    <w:rPr>
                      <w:vertAlign w:val="subscript"/>
                      <w:lang w:eastAsia="zh-CN"/>
                    </w:rPr>
                    <w:t>ud</w:t>
                  </w:r>
                  <w:proofErr w:type="spellEnd"/>
                </w:p>
              </w:tc>
              <w:tc>
                <w:tcPr>
                  <w:tcW w:w="1371" w:type="dxa"/>
                  <w:shd w:val="clear" w:color="auto" w:fill="A6A6A6" w:themeFill="background1" w:themeFillShade="A6"/>
                </w:tcPr>
                <w:p w14:paraId="258806BA" w14:textId="77777777" w:rsidR="00AB3938" w:rsidRDefault="008D7E18">
                  <w:pPr>
                    <w:pStyle w:val="TAH"/>
                    <w:rPr>
                      <w:lang w:eastAsia="zh-CN"/>
                    </w:rPr>
                  </w:pPr>
                  <w:r>
                    <w:rPr>
                      <w:lang w:eastAsia="zh-CN"/>
                    </w:rPr>
                    <w:t>Source</w:t>
                  </w:r>
                </w:p>
              </w:tc>
              <w:tc>
                <w:tcPr>
                  <w:tcW w:w="1017" w:type="dxa"/>
                  <w:shd w:val="clear" w:color="auto" w:fill="A6A6A6" w:themeFill="background1" w:themeFillShade="A6"/>
                </w:tcPr>
                <w:p w14:paraId="258806BB" w14:textId="77777777" w:rsidR="00AB3938" w:rsidRDefault="008D7E18">
                  <w:pPr>
                    <w:pStyle w:val="TAH"/>
                    <w:rPr>
                      <w:lang w:eastAsia="zh-CN"/>
                    </w:rPr>
                  </w:pPr>
                  <w:r>
                    <w:rPr>
                      <w:lang w:eastAsia="zh-CN"/>
                    </w:rPr>
                    <w:t>CRC overhead</w:t>
                  </w:r>
                </w:p>
              </w:tc>
              <w:tc>
                <w:tcPr>
                  <w:tcW w:w="1954" w:type="dxa"/>
                  <w:shd w:val="clear" w:color="auto" w:fill="A6A6A6" w:themeFill="background1" w:themeFillShade="A6"/>
                </w:tcPr>
                <w:p w14:paraId="258806BC" w14:textId="77777777" w:rsidR="00AB3938" w:rsidRDefault="008D7E18">
                  <w:pPr>
                    <w:pStyle w:val="TAH"/>
                    <w:rPr>
                      <w:lang w:eastAsia="zh-CN"/>
                    </w:rPr>
                  </w:pPr>
                  <w:r>
                    <w:rPr>
                      <w:lang w:eastAsia="zh-CN"/>
                    </w:rPr>
                    <w:t>P</w:t>
                  </w:r>
                  <w:r>
                    <w:rPr>
                      <w:vertAlign w:val="subscript"/>
                      <w:lang w:eastAsia="zh-CN"/>
                    </w:rPr>
                    <w:t xml:space="preserve">FA </w:t>
                  </w:r>
                  <w:r>
                    <w:rPr>
                      <w:lang w:eastAsia="zh-CN"/>
                    </w:rPr>
                    <w:t xml:space="preserve">or </w:t>
                  </w:r>
                  <w:proofErr w:type="spellStart"/>
                  <w:r>
                    <w:rPr>
                      <w:lang w:eastAsia="zh-CN"/>
                    </w:rPr>
                    <w:t>P</w:t>
                  </w:r>
                  <w:r>
                    <w:rPr>
                      <w:vertAlign w:val="subscript"/>
                      <w:lang w:eastAsia="zh-CN"/>
                    </w:rPr>
                    <w:t>ud</w:t>
                  </w:r>
                  <w:proofErr w:type="spellEnd"/>
                </w:p>
              </w:tc>
            </w:tr>
            <w:tr w:rsidR="00AB3938" w14:paraId="258806C5" w14:textId="77777777">
              <w:trPr>
                <w:jc w:val="center"/>
              </w:trPr>
              <w:tc>
                <w:tcPr>
                  <w:tcW w:w="654" w:type="dxa"/>
                  <w:shd w:val="clear" w:color="auto" w:fill="D9D9D9" w:themeFill="background1" w:themeFillShade="D9"/>
                </w:tcPr>
                <w:p w14:paraId="258806BE" w14:textId="77777777" w:rsidR="00AB3938" w:rsidRDefault="008D7E18">
                  <w:pPr>
                    <w:pStyle w:val="TAH"/>
                    <w:keepNext w:val="0"/>
                    <w:keepLines w:val="0"/>
                    <w:widowControl w:val="0"/>
                    <w:rPr>
                      <w:lang w:eastAsia="zh-CN"/>
                    </w:rPr>
                  </w:pPr>
                  <w:r>
                    <w:rPr>
                      <w:lang w:eastAsia="zh-CN"/>
                    </w:rPr>
                    <w:t>8 bits</w:t>
                  </w:r>
                </w:p>
              </w:tc>
              <w:tc>
                <w:tcPr>
                  <w:tcW w:w="1279" w:type="dxa"/>
                  <w:shd w:val="clear" w:color="auto" w:fill="auto"/>
                </w:tcPr>
                <w:p w14:paraId="258806BF" w14:textId="77777777" w:rsidR="00AB3938" w:rsidRDefault="008D7E18">
                  <w:pPr>
                    <w:pStyle w:val="TAC"/>
                    <w:keepNext w:val="0"/>
                    <w:keepLines w:val="0"/>
                    <w:widowControl w:val="0"/>
                    <w:rPr>
                      <w:lang w:eastAsia="zh-CN"/>
                    </w:rPr>
                  </w:pPr>
                  <w:r>
                    <w:rPr>
                      <w:lang w:eastAsia="zh-CN"/>
                    </w:rPr>
                    <w:t>[R1-9421-5]</w:t>
                  </w:r>
                </w:p>
              </w:tc>
              <w:tc>
                <w:tcPr>
                  <w:tcW w:w="955" w:type="dxa"/>
                  <w:shd w:val="clear" w:color="auto" w:fill="auto"/>
                </w:tcPr>
                <w:p w14:paraId="258806C0" w14:textId="77777777" w:rsidR="00AB3938" w:rsidRDefault="008D7E18">
                  <w:pPr>
                    <w:pStyle w:val="TAC"/>
                    <w:keepNext w:val="0"/>
                    <w:keepLines w:val="0"/>
                    <w:widowControl w:val="0"/>
                    <w:rPr>
                      <w:lang w:eastAsia="zh-CN"/>
                    </w:rPr>
                  </w:pPr>
                  <w:r>
                    <w:rPr>
                      <w:lang w:eastAsia="zh-CN"/>
                    </w:rPr>
                    <w:t xml:space="preserve">43% </w:t>
                  </w:r>
                </w:p>
              </w:tc>
              <w:tc>
                <w:tcPr>
                  <w:tcW w:w="2305" w:type="dxa"/>
                  <w:shd w:val="clear" w:color="auto" w:fill="auto"/>
                </w:tcPr>
                <w:p w14:paraId="258806C1" w14:textId="77777777" w:rsidR="00AB3938" w:rsidRDefault="008D7E18">
                  <w:pPr>
                    <w:pStyle w:val="TAC"/>
                    <w:keepNext w:val="0"/>
                    <w:keepLines w:val="0"/>
                    <w:widowControl w:val="0"/>
                    <w:rPr>
                      <w:lang w:eastAsia="zh-CN"/>
                    </w:rPr>
                  </w:pPr>
                  <w:r>
                    <w:rPr>
                      <w:color w:val="FF0000"/>
                      <w:lang w:eastAsia="zh-CN"/>
                    </w:rPr>
                    <w:t>~10</w:t>
                  </w:r>
                  <w:proofErr w:type="gramStart"/>
                  <w:r>
                    <w:rPr>
                      <w:color w:val="FF0000"/>
                      <w:lang w:eastAsia="zh-CN"/>
                    </w:rPr>
                    <w:t>^(</w:t>
                  </w:r>
                  <w:proofErr w:type="gramEnd"/>
                  <w:r>
                    <w:rPr>
                      <w:color w:val="FF0000"/>
                      <w:lang w:eastAsia="zh-CN"/>
                    </w:rPr>
                    <w:t>-</w:t>
                  </w:r>
                  <w:r>
                    <w:rPr>
                      <w:rFonts w:hint="eastAsia"/>
                      <w:color w:val="FF0000"/>
                      <w:lang w:eastAsia="ja-JP"/>
                    </w:rPr>
                    <w:t>8</w:t>
                  </w:r>
                  <w:r>
                    <w:rPr>
                      <w:color w:val="FF0000"/>
                      <w:lang w:eastAsia="zh-CN"/>
                    </w:rPr>
                    <w:t xml:space="preserve">) </w:t>
                  </w:r>
                  <w:proofErr w:type="spellStart"/>
                  <w:r>
                    <w:rPr>
                      <w:color w:val="FF0000"/>
                      <w:lang w:eastAsia="zh-CN"/>
                    </w:rPr>
                    <w:t>P</w:t>
                  </w:r>
                  <w:r>
                    <w:rPr>
                      <w:color w:val="FF0000"/>
                      <w:vertAlign w:val="subscript"/>
                      <w:lang w:eastAsia="zh-CN"/>
                    </w:rPr>
                    <w:t>ud</w:t>
                  </w:r>
                  <w:proofErr w:type="spellEnd"/>
                  <w:r>
                    <w:rPr>
                      <w:color w:val="FF0000"/>
                      <w:lang w:eastAsia="zh-CN"/>
                    </w:rPr>
                    <w:t xml:space="preserve"> @10</w:t>
                  </w:r>
                  <w:r>
                    <w:rPr>
                      <w:color w:val="FF0000"/>
                      <w:vertAlign w:val="superscript"/>
                      <w:lang w:eastAsia="zh-CN"/>
                    </w:rPr>
                    <w:t>-3</w:t>
                  </w:r>
                  <w:r>
                    <w:rPr>
                      <w:color w:val="FF0000"/>
                      <w:lang w:eastAsia="zh-CN"/>
                    </w:rPr>
                    <w:t xml:space="preserve"> BER</w:t>
                  </w:r>
                </w:p>
              </w:tc>
              <w:tc>
                <w:tcPr>
                  <w:tcW w:w="1371" w:type="dxa"/>
                  <w:shd w:val="clear" w:color="auto" w:fill="auto"/>
                </w:tcPr>
                <w:p w14:paraId="258806C2" w14:textId="77777777" w:rsidR="00AB3938" w:rsidRDefault="008D7E18">
                  <w:pPr>
                    <w:pStyle w:val="TAC"/>
                    <w:keepNext w:val="0"/>
                    <w:keepLines w:val="0"/>
                    <w:widowControl w:val="0"/>
                    <w:rPr>
                      <w:lang w:eastAsia="zh-CN"/>
                    </w:rPr>
                  </w:pPr>
                  <w:r>
                    <w:rPr>
                      <w:lang w:eastAsia="zh-CN"/>
                    </w:rPr>
                    <w:t>[R1-9421-5]</w:t>
                  </w:r>
                </w:p>
              </w:tc>
              <w:tc>
                <w:tcPr>
                  <w:tcW w:w="1017" w:type="dxa"/>
                  <w:shd w:val="clear" w:color="auto" w:fill="auto"/>
                </w:tcPr>
                <w:p w14:paraId="258806C3" w14:textId="77777777" w:rsidR="00AB3938" w:rsidRDefault="008D7E18">
                  <w:pPr>
                    <w:pStyle w:val="TAC"/>
                    <w:keepNext w:val="0"/>
                    <w:keepLines w:val="0"/>
                    <w:widowControl w:val="0"/>
                    <w:rPr>
                      <w:lang w:eastAsia="zh-CN"/>
                    </w:rPr>
                  </w:pPr>
                  <w:r>
                    <w:rPr>
                      <w:lang w:eastAsia="zh-CN"/>
                    </w:rPr>
                    <w:t xml:space="preserve">67% </w:t>
                  </w:r>
                </w:p>
              </w:tc>
              <w:tc>
                <w:tcPr>
                  <w:tcW w:w="1954" w:type="dxa"/>
                  <w:shd w:val="clear" w:color="auto" w:fill="auto"/>
                </w:tcPr>
                <w:p w14:paraId="258806C4" w14:textId="77777777" w:rsidR="00AB3938" w:rsidRDefault="008D7E18">
                  <w:pPr>
                    <w:pStyle w:val="TAC"/>
                    <w:keepNext w:val="0"/>
                    <w:keepLines w:val="0"/>
                    <w:widowControl w:val="0"/>
                    <w:rPr>
                      <w:lang w:eastAsia="zh-CN"/>
                    </w:rPr>
                  </w:pPr>
                  <w:r>
                    <w:rPr>
                      <w:color w:val="FF0000"/>
                      <w:lang w:eastAsia="zh-CN"/>
                    </w:rPr>
                    <w:t>~10</w:t>
                  </w:r>
                  <w:proofErr w:type="gramStart"/>
                  <w:r>
                    <w:rPr>
                      <w:color w:val="FF0000"/>
                      <w:lang w:eastAsia="zh-CN"/>
                    </w:rPr>
                    <w:t>^(</w:t>
                  </w:r>
                  <w:proofErr w:type="gramEnd"/>
                  <w:r>
                    <w:rPr>
                      <w:color w:val="FF0000"/>
                      <w:lang w:eastAsia="zh-CN"/>
                    </w:rPr>
                    <w:t>-</w:t>
                  </w:r>
                  <w:r>
                    <w:rPr>
                      <w:color w:val="FF0000"/>
                      <w:lang w:eastAsia="ja-JP"/>
                    </w:rPr>
                    <w:t>11</w:t>
                  </w:r>
                  <w:r>
                    <w:rPr>
                      <w:color w:val="FF0000"/>
                      <w:lang w:eastAsia="zh-CN"/>
                    </w:rPr>
                    <w:t xml:space="preserve">) </w:t>
                  </w:r>
                  <w:proofErr w:type="spellStart"/>
                  <w:r>
                    <w:rPr>
                      <w:color w:val="FF0000"/>
                      <w:lang w:eastAsia="zh-CN"/>
                    </w:rPr>
                    <w:t>P</w:t>
                  </w:r>
                  <w:r>
                    <w:rPr>
                      <w:color w:val="FF0000"/>
                      <w:vertAlign w:val="subscript"/>
                      <w:lang w:eastAsia="zh-CN"/>
                    </w:rPr>
                    <w:t>ud</w:t>
                  </w:r>
                  <w:proofErr w:type="spellEnd"/>
                  <w:r>
                    <w:rPr>
                      <w:color w:val="FF0000"/>
                      <w:lang w:eastAsia="zh-CN"/>
                    </w:rPr>
                    <w:t xml:space="preserve"> @10</w:t>
                  </w:r>
                  <w:r>
                    <w:rPr>
                      <w:color w:val="FF0000"/>
                      <w:vertAlign w:val="superscript"/>
                      <w:lang w:eastAsia="zh-CN"/>
                    </w:rPr>
                    <w:t>-3</w:t>
                  </w:r>
                  <w:r>
                    <w:rPr>
                      <w:color w:val="FF0000"/>
                      <w:lang w:eastAsia="zh-CN"/>
                    </w:rPr>
                    <w:t xml:space="preserve"> BER</w:t>
                  </w:r>
                </w:p>
              </w:tc>
            </w:tr>
            <w:tr w:rsidR="00AB3938" w14:paraId="258806D3" w14:textId="77777777">
              <w:trPr>
                <w:jc w:val="center"/>
              </w:trPr>
              <w:tc>
                <w:tcPr>
                  <w:tcW w:w="654" w:type="dxa"/>
                  <w:shd w:val="clear" w:color="auto" w:fill="D9D9D9" w:themeFill="background1" w:themeFillShade="D9"/>
                </w:tcPr>
                <w:p w14:paraId="258806C6" w14:textId="77777777" w:rsidR="00AB3938" w:rsidRDefault="008D7E18">
                  <w:pPr>
                    <w:pStyle w:val="TAH"/>
                    <w:keepNext w:val="0"/>
                    <w:keepLines w:val="0"/>
                    <w:widowControl w:val="0"/>
                    <w:rPr>
                      <w:lang w:eastAsia="zh-CN"/>
                    </w:rPr>
                  </w:pPr>
                  <w:r>
                    <w:rPr>
                      <w:lang w:eastAsia="zh-CN"/>
                    </w:rPr>
                    <w:t>12 bits</w:t>
                  </w:r>
                </w:p>
              </w:tc>
              <w:tc>
                <w:tcPr>
                  <w:tcW w:w="1279" w:type="dxa"/>
                  <w:tcBorders>
                    <w:bottom w:val="single" w:sz="4" w:space="0" w:color="auto"/>
                  </w:tcBorders>
                  <w:shd w:val="clear" w:color="auto" w:fill="auto"/>
                </w:tcPr>
                <w:p w14:paraId="258806C7" w14:textId="77777777" w:rsidR="00AB3938" w:rsidRDefault="008D7E18">
                  <w:pPr>
                    <w:pStyle w:val="TAC"/>
                    <w:keepNext w:val="0"/>
                    <w:keepLines w:val="0"/>
                    <w:widowControl w:val="0"/>
                    <w:rPr>
                      <w:lang w:eastAsia="zh-CN"/>
                    </w:rPr>
                  </w:pPr>
                  <w:r>
                    <w:rPr>
                      <w:lang w:eastAsia="zh-CN"/>
                    </w:rPr>
                    <w:t>[R1-9421-3]</w:t>
                  </w:r>
                </w:p>
                <w:p w14:paraId="258806C8" w14:textId="77777777" w:rsidR="00AB3938" w:rsidRDefault="008D7E18">
                  <w:pPr>
                    <w:pStyle w:val="TAC"/>
                    <w:keepNext w:val="0"/>
                    <w:keepLines w:val="0"/>
                    <w:widowControl w:val="0"/>
                    <w:rPr>
                      <w:lang w:eastAsia="zh-CN"/>
                    </w:rPr>
                  </w:pPr>
                  <w:r>
                    <w:rPr>
                      <w:lang w:eastAsia="zh-CN"/>
                    </w:rPr>
                    <w:t>[R1-9421-28]</w:t>
                  </w:r>
                </w:p>
              </w:tc>
              <w:tc>
                <w:tcPr>
                  <w:tcW w:w="955" w:type="dxa"/>
                  <w:tcBorders>
                    <w:bottom w:val="single" w:sz="4" w:space="0" w:color="auto"/>
                  </w:tcBorders>
                  <w:shd w:val="clear" w:color="auto" w:fill="auto"/>
                </w:tcPr>
                <w:p w14:paraId="258806C9" w14:textId="77777777" w:rsidR="00AB3938" w:rsidRDefault="008D7E18">
                  <w:pPr>
                    <w:pStyle w:val="TAC"/>
                    <w:keepNext w:val="0"/>
                    <w:keepLines w:val="0"/>
                    <w:widowControl w:val="0"/>
                    <w:rPr>
                      <w:lang w:eastAsia="zh-CN"/>
                    </w:rPr>
                  </w:pPr>
                  <w:r>
                    <w:rPr>
                      <w:lang w:eastAsia="zh-CN"/>
                    </w:rPr>
                    <w:t xml:space="preserve">33% </w:t>
                  </w:r>
                </w:p>
                <w:p w14:paraId="258806CA" w14:textId="77777777" w:rsidR="00AB3938" w:rsidRDefault="008D7E18">
                  <w:pPr>
                    <w:pStyle w:val="TAC"/>
                    <w:keepNext w:val="0"/>
                    <w:keepLines w:val="0"/>
                    <w:widowControl w:val="0"/>
                    <w:rPr>
                      <w:lang w:eastAsia="zh-CN"/>
                    </w:rPr>
                  </w:pPr>
                  <w:r>
                    <w:rPr>
                      <w:lang w:eastAsia="zh-CN"/>
                    </w:rPr>
                    <w:t>33%</w:t>
                  </w:r>
                </w:p>
              </w:tc>
              <w:tc>
                <w:tcPr>
                  <w:tcW w:w="2305" w:type="dxa"/>
                  <w:tcBorders>
                    <w:bottom w:val="single" w:sz="4" w:space="0" w:color="auto"/>
                  </w:tcBorders>
                  <w:shd w:val="clear" w:color="auto" w:fill="auto"/>
                </w:tcPr>
                <w:p w14:paraId="258806CB" w14:textId="77777777" w:rsidR="00AB3938" w:rsidRDefault="008D7E18">
                  <w:pPr>
                    <w:pStyle w:val="TAC"/>
                    <w:keepNext w:val="0"/>
                    <w:keepLines w:val="0"/>
                    <w:widowControl w:val="0"/>
                    <w:rPr>
                      <w:lang w:eastAsia="ja-JP"/>
                    </w:rPr>
                  </w:pPr>
                  <w:r>
                    <w:rPr>
                      <w:lang w:eastAsia="ja-JP"/>
                    </w:rPr>
                    <w:t>~10</w:t>
                  </w:r>
                  <w:proofErr w:type="gramStart"/>
                  <w:r>
                    <w:rPr>
                      <w:lang w:eastAsia="ja-JP"/>
                    </w:rPr>
                    <w:t>^(</w:t>
                  </w:r>
                  <w:proofErr w:type="gramEnd"/>
                  <w:r>
                    <w:rPr>
                      <w:lang w:eastAsia="ja-JP"/>
                    </w:rPr>
                    <w:t>-2) P</w:t>
                  </w:r>
                  <w:r>
                    <w:rPr>
                      <w:vertAlign w:val="subscript"/>
                      <w:lang w:eastAsia="ja-JP"/>
                    </w:rPr>
                    <w:t>FA</w:t>
                  </w:r>
                </w:p>
                <w:p w14:paraId="258806CC" w14:textId="77777777" w:rsidR="00AB3938" w:rsidRDefault="008D7E18">
                  <w:pPr>
                    <w:pStyle w:val="TAC"/>
                    <w:keepNext w:val="0"/>
                    <w:keepLines w:val="0"/>
                    <w:widowControl w:val="0"/>
                    <w:rPr>
                      <w:szCs w:val="24"/>
                    </w:rPr>
                  </w:pPr>
                  <w:r>
                    <w:rPr>
                      <w:color w:val="FF0000"/>
                      <w:lang w:eastAsia="zh-CN"/>
                    </w:rPr>
                    <w:t>~10</w:t>
                  </w:r>
                  <w:proofErr w:type="gramStart"/>
                  <w:r>
                    <w:rPr>
                      <w:color w:val="FF0000"/>
                      <w:lang w:eastAsia="zh-CN"/>
                    </w:rPr>
                    <w:t>^(</w:t>
                  </w:r>
                  <w:proofErr w:type="gramEnd"/>
                  <w:r>
                    <w:rPr>
                      <w:color w:val="FF0000"/>
                      <w:lang w:eastAsia="zh-CN"/>
                    </w:rPr>
                    <w:t>-</w:t>
                  </w:r>
                  <w:r>
                    <w:rPr>
                      <w:rFonts w:hint="eastAsia"/>
                      <w:color w:val="FF0000"/>
                      <w:lang w:eastAsia="ja-JP"/>
                    </w:rPr>
                    <w:t>8</w:t>
                  </w:r>
                  <w:r>
                    <w:rPr>
                      <w:color w:val="FF0000"/>
                      <w:lang w:eastAsia="zh-CN"/>
                    </w:rPr>
                    <w:t xml:space="preserve">) </w:t>
                  </w:r>
                  <w:proofErr w:type="spellStart"/>
                  <w:r>
                    <w:rPr>
                      <w:color w:val="FF0000"/>
                      <w:lang w:eastAsia="zh-CN"/>
                    </w:rPr>
                    <w:t>P</w:t>
                  </w:r>
                  <w:r>
                    <w:rPr>
                      <w:color w:val="FF0000"/>
                      <w:vertAlign w:val="subscript"/>
                      <w:lang w:eastAsia="zh-CN"/>
                    </w:rPr>
                    <w:t>ud</w:t>
                  </w:r>
                  <w:proofErr w:type="spellEnd"/>
                  <w:r>
                    <w:rPr>
                      <w:color w:val="FF0000"/>
                      <w:lang w:eastAsia="zh-CN"/>
                    </w:rPr>
                    <w:t xml:space="preserve"> @10</w:t>
                  </w:r>
                  <w:r>
                    <w:rPr>
                      <w:color w:val="FF0000"/>
                      <w:vertAlign w:val="superscript"/>
                      <w:lang w:eastAsia="zh-CN"/>
                    </w:rPr>
                    <w:t>-3</w:t>
                  </w:r>
                  <w:r>
                    <w:rPr>
                      <w:color w:val="FF0000"/>
                      <w:lang w:eastAsia="zh-CN"/>
                    </w:rPr>
                    <w:t xml:space="preserve"> BER</w:t>
                  </w:r>
                </w:p>
              </w:tc>
              <w:tc>
                <w:tcPr>
                  <w:tcW w:w="1371" w:type="dxa"/>
                  <w:tcBorders>
                    <w:bottom w:val="single" w:sz="4" w:space="0" w:color="auto"/>
                  </w:tcBorders>
                  <w:shd w:val="clear" w:color="auto" w:fill="auto"/>
                </w:tcPr>
                <w:p w14:paraId="258806CD" w14:textId="77777777" w:rsidR="00AB3938" w:rsidRDefault="008D7E18">
                  <w:pPr>
                    <w:pStyle w:val="TAC"/>
                    <w:keepNext w:val="0"/>
                    <w:keepLines w:val="0"/>
                    <w:widowControl w:val="0"/>
                    <w:rPr>
                      <w:lang w:eastAsia="zh-CN"/>
                    </w:rPr>
                  </w:pPr>
                  <w:r>
                    <w:rPr>
                      <w:lang w:eastAsia="zh-CN"/>
                    </w:rPr>
                    <w:t>[R1-9421-3]</w:t>
                  </w:r>
                </w:p>
                <w:p w14:paraId="258806CE" w14:textId="77777777" w:rsidR="00AB3938" w:rsidRDefault="008D7E18">
                  <w:pPr>
                    <w:pStyle w:val="TAC"/>
                    <w:keepNext w:val="0"/>
                    <w:keepLines w:val="0"/>
                    <w:widowControl w:val="0"/>
                    <w:rPr>
                      <w:lang w:eastAsia="zh-CN"/>
                    </w:rPr>
                  </w:pPr>
                  <w:r>
                    <w:rPr>
                      <w:lang w:eastAsia="zh-CN"/>
                    </w:rPr>
                    <w:t>[R1-9421-28]</w:t>
                  </w:r>
                </w:p>
              </w:tc>
              <w:tc>
                <w:tcPr>
                  <w:tcW w:w="1017" w:type="dxa"/>
                  <w:tcBorders>
                    <w:bottom w:val="single" w:sz="4" w:space="0" w:color="auto"/>
                  </w:tcBorders>
                  <w:shd w:val="clear" w:color="auto" w:fill="auto"/>
                </w:tcPr>
                <w:p w14:paraId="258806CF" w14:textId="77777777" w:rsidR="00AB3938" w:rsidRDefault="008D7E18">
                  <w:pPr>
                    <w:pStyle w:val="TAC"/>
                    <w:keepNext w:val="0"/>
                    <w:keepLines w:val="0"/>
                    <w:widowControl w:val="0"/>
                    <w:rPr>
                      <w:lang w:eastAsia="zh-CN"/>
                    </w:rPr>
                  </w:pPr>
                  <w:r>
                    <w:rPr>
                      <w:lang w:eastAsia="zh-CN"/>
                    </w:rPr>
                    <w:t xml:space="preserve">57% </w:t>
                  </w:r>
                </w:p>
                <w:p w14:paraId="258806D0" w14:textId="77777777" w:rsidR="00AB3938" w:rsidRDefault="008D7E18">
                  <w:pPr>
                    <w:pStyle w:val="TAC"/>
                    <w:keepNext w:val="0"/>
                    <w:keepLines w:val="0"/>
                    <w:widowControl w:val="0"/>
                    <w:rPr>
                      <w:lang w:eastAsia="zh-CN"/>
                    </w:rPr>
                  </w:pPr>
                  <w:r>
                    <w:rPr>
                      <w:lang w:eastAsia="zh-CN"/>
                    </w:rPr>
                    <w:t>57%</w:t>
                  </w:r>
                </w:p>
              </w:tc>
              <w:tc>
                <w:tcPr>
                  <w:tcW w:w="1954" w:type="dxa"/>
                  <w:tcBorders>
                    <w:bottom w:val="single" w:sz="4" w:space="0" w:color="auto"/>
                  </w:tcBorders>
                  <w:shd w:val="clear" w:color="auto" w:fill="auto"/>
                </w:tcPr>
                <w:p w14:paraId="258806D1" w14:textId="77777777" w:rsidR="00AB3938" w:rsidRDefault="008D7E18">
                  <w:pPr>
                    <w:pStyle w:val="TAC"/>
                    <w:keepNext w:val="0"/>
                    <w:keepLines w:val="0"/>
                    <w:widowControl w:val="0"/>
                    <w:rPr>
                      <w:lang w:eastAsia="zh-CN"/>
                    </w:rPr>
                  </w:pPr>
                  <w:r>
                    <w:rPr>
                      <w:lang w:eastAsia="ja-JP"/>
                    </w:rPr>
                    <w:t>~10</w:t>
                  </w:r>
                  <w:proofErr w:type="gramStart"/>
                  <w:r>
                    <w:rPr>
                      <w:lang w:eastAsia="ja-JP"/>
                    </w:rPr>
                    <w:t>^(</w:t>
                  </w:r>
                  <w:proofErr w:type="gramEnd"/>
                  <w:r>
                    <w:rPr>
                      <w:lang w:eastAsia="ja-JP"/>
                    </w:rPr>
                    <w:t xml:space="preserve">-5) </w:t>
                  </w:r>
                  <w:r>
                    <w:rPr>
                      <w:lang w:eastAsia="zh-CN"/>
                    </w:rPr>
                    <w:t>P</w:t>
                  </w:r>
                  <w:r>
                    <w:rPr>
                      <w:vertAlign w:val="subscript"/>
                      <w:lang w:eastAsia="zh-CN"/>
                    </w:rPr>
                    <w:t>FA</w:t>
                  </w:r>
                </w:p>
                <w:p w14:paraId="258806D2" w14:textId="77777777" w:rsidR="00AB3938" w:rsidRDefault="008D7E18">
                  <w:pPr>
                    <w:pStyle w:val="TAC"/>
                    <w:keepNext w:val="0"/>
                    <w:keepLines w:val="0"/>
                    <w:widowControl w:val="0"/>
                    <w:rPr>
                      <w:lang w:eastAsia="zh-CN"/>
                    </w:rPr>
                  </w:pPr>
                  <w:r>
                    <w:rPr>
                      <w:lang w:eastAsia="zh-CN"/>
                    </w:rPr>
                    <w:t>~10</w:t>
                  </w:r>
                  <w:proofErr w:type="gramStart"/>
                  <w:r>
                    <w:rPr>
                      <w:lang w:eastAsia="zh-CN"/>
                    </w:rPr>
                    <w:t>^(</w:t>
                  </w:r>
                  <w:proofErr w:type="gramEnd"/>
                  <w:r>
                    <w:rPr>
                      <w:lang w:eastAsia="zh-CN"/>
                    </w:rPr>
                    <w:t xml:space="preserve">-11) </w:t>
                  </w:r>
                  <w:proofErr w:type="spellStart"/>
                  <w:r>
                    <w:rPr>
                      <w:lang w:eastAsia="zh-CN"/>
                    </w:rPr>
                    <w:t>P</w:t>
                  </w:r>
                  <w:r>
                    <w:rPr>
                      <w:vertAlign w:val="subscript"/>
                      <w:lang w:eastAsia="zh-CN"/>
                    </w:rPr>
                    <w:t>ud</w:t>
                  </w:r>
                  <w:proofErr w:type="spellEnd"/>
                  <w:r>
                    <w:rPr>
                      <w:lang w:eastAsia="zh-CN"/>
                    </w:rPr>
                    <w:t xml:space="preserve"> @10</w:t>
                  </w:r>
                  <w:r>
                    <w:rPr>
                      <w:vertAlign w:val="superscript"/>
                      <w:lang w:eastAsia="zh-CN"/>
                    </w:rPr>
                    <w:t>-3</w:t>
                  </w:r>
                  <w:r>
                    <w:rPr>
                      <w:lang w:eastAsia="zh-CN"/>
                    </w:rPr>
                    <w:t xml:space="preserve"> B</w:t>
                  </w:r>
                  <w:r>
                    <w:rPr>
                      <w:strike/>
                      <w:color w:val="FF0000"/>
                      <w:lang w:eastAsia="zh-CN"/>
                    </w:rPr>
                    <w:t>L</w:t>
                  </w:r>
                  <w:r>
                    <w:rPr>
                      <w:lang w:eastAsia="zh-CN"/>
                    </w:rPr>
                    <w:t>ER</w:t>
                  </w:r>
                </w:p>
              </w:tc>
            </w:tr>
            <w:tr w:rsidR="00AB3938" w14:paraId="258806DB" w14:textId="77777777">
              <w:trPr>
                <w:jc w:val="center"/>
              </w:trPr>
              <w:tc>
                <w:tcPr>
                  <w:tcW w:w="654" w:type="dxa"/>
                  <w:vMerge w:val="restart"/>
                  <w:shd w:val="clear" w:color="auto" w:fill="D9D9D9" w:themeFill="background1" w:themeFillShade="D9"/>
                </w:tcPr>
                <w:p w14:paraId="258806D4" w14:textId="77777777" w:rsidR="00AB3938" w:rsidRDefault="008D7E18">
                  <w:pPr>
                    <w:pStyle w:val="TAH"/>
                    <w:keepNext w:val="0"/>
                    <w:keepLines w:val="0"/>
                    <w:widowControl w:val="0"/>
                    <w:rPr>
                      <w:lang w:eastAsia="zh-CN"/>
                    </w:rPr>
                  </w:pPr>
                  <w:r>
                    <w:rPr>
                      <w:lang w:eastAsia="zh-CN"/>
                    </w:rPr>
                    <w:t>16 bits</w:t>
                  </w:r>
                </w:p>
              </w:tc>
              <w:tc>
                <w:tcPr>
                  <w:tcW w:w="1279" w:type="dxa"/>
                  <w:tcBorders>
                    <w:bottom w:val="nil"/>
                  </w:tcBorders>
                  <w:shd w:val="clear" w:color="auto" w:fill="auto"/>
                </w:tcPr>
                <w:p w14:paraId="258806D5" w14:textId="77777777" w:rsidR="00AB3938" w:rsidRDefault="008D7E18">
                  <w:pPr>
                    <w:pStyle w:val="TAC"/>
                    <w:keepNext w:val="0"/>
                    <w:keepLines w:val="0"/>
                    <w:widowControl w:val="0"/>
                    <w:rPr>
                      <w:lang w:eastAsia="zh-CN"/>
                    </w:rPr>
                  </w:pPr>
                  <w:r>
                    <w:rPr>
                      <w:lang w:eastAsia="zh-CN"/>
                    </w:rPr>
                    <w:t>[R1-9421-5]</w:t>
                  </w:r>
                </w:p>
              </w:tc>
              <w:tc>
                <w:tcPr>
                  <w:tcW w:w="955" w:type="dxa"/>
                  <w:tcBorders>
                    <w:bottom w:val="nil"/>
                  </w:tcBorders>
                  <w:shd w:val="clear" w:color="auto" w:fill="auto"/>
                </w:tcPr>
                <w:p w14:paraId="258806D6" w14:textId="77777777" w:rsidR="00AB3938" w:rsidRDefault="008D7E18">
                  <w:pPr>
                    <w:pStyle w:val="TAC"/>
                    <w:keepNext w:val="0"/>
                    <w:keepLines w:val="0"/>
                    <w:widowControl w:val="0"/>
                    <w:rPr>
                      <w:lang w:eastAsia="zh-CN"/>
                    </w:rPr>
                  </w:pPr>
                  <w:r>
                    <w:rPr>
                      <w:lang w:eastAsia="zh-CN"/>
                    </w:rPr>
                    <w:t xml:space="preserve">27% </w:t>
                  </w:r>
                </w:p>
              </w:tc>
              <w:tc>
                <w:tcPr>
                  <w:tcW w:w="2305" w:type="dxa"/>
                  <w:tcBorders>
                    <w:bottom w:val="nil"/>
                  </w:tcBorders>
                  <w:shd w:val="clear" w:color="auto" w:fill="auto"/>
                </w:tcPr>
                <w:p w14:paraId="258806D7" w14:textId="77777777" w:rsidR="00AB3938" w:rsidRDefault="00AB3938">
                  <w:pPr>
                    <w:pStyle w:val="TAC"/>
                    <w:keepNext w:val="0"/>
                    <w:keepLines w:val="0"/>
                    <w:widowControl w:val="0"/>
                    <w:rPr>
                      <w:lang w:eastAsia="zh-CN"/>
                    </w:rPr>
                  </w:pPr>
                </w:p>
              </w:tc>
              <w:tc>
                <w:tcPr>
                  <w:tcW w:w="1371" w:type="dxa"/>
                  <w:tcBorders>
                    <w:bottom w:val="nil"/>
                  </w:tcBorders>
                  <w:shd w:val="clear" w:color="auto" w:fill="auto"/>
                </w:tcPr>
                <w:p w14:paraId="258806D8" w14:textId="77777777" w:rsidR="00AB3938" w:rsidRDefault="008D7E18">
                  <w:pPr>
                    <w:pStyle w:val="TAC"/>
                    <w:keepNext w:val="0"/>
                    <w:keepLines w:val="0"/>
                    <w:widowControl w:val="0"/>
                    <w:rPr>
                      <w:lang w:eastAsia="zh-CN"/>
                    </w:rPr>
                  </w:pPr>
                  <w:r>
                    <w:rPr>
                      <w:lang w:eastAsia="zh-CN"/>
                    </w:rPr>
                    <w:t>[R1-9421-5]</w:t>
                  </w:r>
                </w:p>
              </w:tc>
              <w:tc>
                <w:tcPr>
                  <w:tcW w:w="1017" w:type="dxa"/>
                  <w:tcBorders>
                    <w:bottom w:val="nil"/>
                  </w:tcBorders>
                  <w:shd w:val="clear" w:color="auto" w:fill="auto"/>
                </w:tcPr>
                <w:p w14:paraId="258806D9" w14:textId="77777777" w:rsidR="00AB3938" w:rsidRDefault="008D7E18">
                  <w:pPr>
                    <w:pStyle w:val="TAC"/>
                    <w:keepNext w:val="0"/>
                    <w:keepLines w:val="0"/>
                    <w:widowControl w:val="0"/>
                    <w:rPr>
                      <w:lang w:eastAsia="zh-CN"/>
                    </w:rPr>
                  </w:pPr>
                  <w:r>
                    <w:rPr>
                      <w:lang w:eastAsia="zh-CN"/>
                    </w:rPr>
                    <w:t xml:space="preserve">50% </w:t>
                  </w:r>
                </w:p>
              </w:tc>
              <w:tc>
                <w:tcPr>
                  <w:tcW w:w="1954" w:type="dxa"/>
                  <w:tcBorders>
                    <w:bottom w:val="nil"/>
                  </w:tcBorders>
                  <w:shd w:val="clear" w:color="auto" w:fill="auto"/>
                </w:tcPr>
                <w:p w14:paraId="258806DA" w14:textId="77777777" w:rsidR="00AB3938" w:rsidRDefault="00AB3938">
                  <w:pPr>
                    <w:pStyle w:val="TAC"/>
                    <w:keepNext w:val="0"/>
                    <w:keepLines w:val="0"/>
                    <w:widowControl w:val="0"/>
                    <w:rPr>
                      <w:lang w:eastAsia="zh-CN"/>
                    </w:rPr>
                  </w:pPr>
                </w:p>
              </w:tc>
            </w:tr>
            <w:tr w:rsidR="00AB3938" w14:paraId="258806E9" w14:textId="77777777">
              <w:trPr>
                <w:jc w:val="center"/>
              </w:trPr>
              <w:tc>
                <w:tcPr>
                  <w:tcW w:w="654" w:type="dxa"/>
                  <w:vMerge/>
                  <w:shd w:val="clear" w:color="auto" w:fill="D9D9D9" w:themeFill="background1" w:themeFillShade="D9"/>
                </w:tcPr>
                <w:p w14:paraId="258806DC" w14:textId="77777777" w:rsidR="00AB3938" w:rsidRDefault="00AB3938">
                  <w:pPr>
                    <w:pStyle w:val="TAH"/>
                    <w:keepNext w:val="0"/>
                    <w:keepLines w:val="0"/>
                    <w:widowControl w:val="0"/>
                    <w:rPr>
                      <w:lang w:eastAsia="zh-CN"/>
                    </w:rPr>
                  </w:pPr>
                </w:p>
              </w:tc>
              <w:tc>
                <w:tcPr>
                  <w:tcW w:w="1279" w:type="dxa"/>
                  <w:tcBorders>
                    <w:top w:val="nil"/>
                    <w:bottom w:val="single" w:sz="4" w:space="0" w:color="auto"/>
                  </w:tcBorders>
                  <w:shd w:val="clear" w:color="auto" w:fill="auto"/>
                </w:tcPr>
                <w:p w14:paraId="258806DD" w14:textId="77777777" w:rsidR="00AB3938" w:rsidRDefault="008D7E18">
                  <w:pPr>
                    <w:pStyle w:val="TAC"/>
                    <w:keepNext w:val="0"/>
                    <w:keepLines w:val="0"/>
                    <w:widowControl w:val="0"/>
                    <w:rPr>
                      <w:lang w:eastAsia="zh-CN"/>
                    </w:rPr>
                  </w:pPr>
                  <w:r>
                    <w:rPr>
                      <w:lang w:eastAsia="zh-CN"/>
                    </w:rPr>
                    <w:t>[R1-9421-32]</w:t>
                  </w:r>
                </w:p>
                <w:p w14:paraId="258806DE" w14:textId="77777777" w:rsidR="00AB3938" w:rsidRDefault="008D7E18">
                  <w:pPr>
                    <w:pStyle w:val="TAC"/>
                    <w:keepNext w:val="0"/>
                    <w:keepLines w:val="0"/>
                    <w:widowControl w:val="0"/>
                    <w:rPr>
                      <w:lang w:eastAsia="zh-CN"/>
                    </w:rPr>
                  </w:pPr>
                  <w:r>
                    <w:rPr>
                      <w:lang w:eastAsia="zh-CN"/>
                    </w:rPr>
                    <w:t>[R1-9421-28]</w:t>
                  </w:r>
                </w:p>
              </w:tc>
              <w:tc>
                <w:tcPr>
                  <w:tcW w:w="955" w:type="dxa"/>
                  <w:tcBorders>
                    <w:top w:val="nil"/>
                    <w:bottom w:val="single" w:sz="4" w:space="0" w:color="auto"/>
                  </w:tcBorders>
                  <w:shd w:val="clear" w:color="auto" w:fill="auto"/>
                </w:tcPr>
                <w:p w14:paraId="258806DF" w14:textId="77777777" w:rsidR="00AB3938" w:rsidRDefault="008D7E18">
                  <w:pPr>
                    <w:pStyle w:val="TAC"/>
                    <w:keepNext w:val="0"/>
                    <w:keepLines w:val="0"/>
                    <w:widowControl w:val="0"/>
                    <w:rPr>
                      <w:lang w:eastAsia="zh-CN"/>
                    </w:rPr>
                  </w:pPr>
                  <w:r>
                    <w:rPr>
                      <w:lang w:eastAsia="zh-CN"/>
                    </w:rPr>
                    <w:t>27%</w:t>
                  </w:r>
                </w:p>
                <w:p w14:paraId="258806E0" w14:textId="77777777" w:rsidR="00AB3938" w:rsidRDefault="008D7E18">
                  <w:pPr>
                    <w:pStyle w:val="TAC"/>
                    <w:keepNext w:val="0"/>
                    <w:keepLines w:val="0"/>
                    <w:widowControl w:val="0"/>
                    <w:rPr>
                      <w:lang w:eastAsia="zh-CN"/>
                    </w:rPr>
                  </w:pPr>
                  <w:r>
                    <w:rPr>
                      <w:lang w:eastAsia="zh-CN"/>
                    </w:rPr>
                    <w:t>27%</w:t>
                  </w:r>
                </w:p>
              </w:tc>
              <w:tc>
                <w:tcPr>
                  <w:tcW w:w="2305" w:type="dxa"/>
                  <w:tcBorders>
                    <w:top w:val="nil"/>
                    <w:bottom w:val="single" w:sz="4" w:space="0" w:color="auto"/>
                  </w:tcBorders>
                  <w:shd w:val="clear" w:color="auto" w:fill="auto"/>
                </w:tcPr>
                <w:p w14:paraId="258806E1" w14:textId="77777777" w:rsidR="00AB3938" w:rsidRDefault="00AB3938">
                  <w:pPr>
                    <w:pStyle w:val="TAC"/>
                    <w:keepNext w:val="0"/>
                    <w:keepLines w:val="0"/>
                    <w:widowControl w:val="0"/>
                    <w:rPr>
                      <w:lang w:eastAsia="zh-CN"/>
                    </w:rPr>
                  </w:pPr>
                </w:p>
                <w:p w14:paraId="258806E2" w14:textId="77777777" w:rsidR="00AB3938" w:rsidRDefault="008D7E18">
                  <w:pPr>
                    <w:pStyle w:val="TAC"/>
                    <w:keepNext w:val="0"/>
                    <w:keepLines w:val="0"/>
                    <w:widowControl w:val="0"/>
                    <w:rPr>
                      <w:lang w:eastAsia="zh-CN"/>
                    </w:rPr>
                  </w:pPr>
                  <w:r>
                    <w:rPr>
                      <w:color w:val="FF0000"/>
                      <w:lang w:eastAsia="zh-CN"/>
                    </w:rPr>
                    <w:t>~10</w:t>
                  </w:r>
                  <w:proofErr w:type="gramStart"/>
                  <w:r>
                    <w:rPr>
                      <w:color w:val="FF0000"/>
                      <w:lang w:eastAsia="zh-CN"/>
                    </w:rPr>
                    <w:t>^(</w:t>
                  </w:r>
                  <w:proofErr w:type="gramEnd"/>
                  <w:r>
                    <w:rPr>
                      <w:color w:val="FF0000"/>
                      <w:lang w:eastAsia="zh-CN"/>
                    </w:rPr>
                    <w:t>-</w:t>
                  </w:r>
                  <w:r>
                    <w:rPr>
                      <w:color w:val="FF0000"/>
                      <w:lang w:eastAsia="ja-JP"/>
                    </w:rPr>
                    <w:t>7</w:t>
                  </w:r>
                  <w:r>
                    <w:rPr>
                      <w:color w:val="FF0000"/>
                      <w:lang w:eastAsia="zh-CN"/>
                    </w:rPr>
                    <w:t xml:space="preserve">) </w:t>
                  </w:r>
                  <w:proofErr w:type="spellStart"/>
                  <w:r>
                    <w:rPr>
                      <w:color w:val="FF0000"/>
                      <w:lang w:eastAsia="zh-CN"/>
                    </w:rPr>
                    <w:t>P</w:t>
                  </w:r>
                  <w:r>
                    <w:rPr>
                      <w:color w:val="FF0000"/>
                      <w:vertAlign w:val="subscript"/>
                      <w:lang w:eastAsia="zh-CN"/>
                    </w:rPr>
                    <w:t>ud</w:t>
                  </w:r>
                  <w:proofErr w:type="spellEnd"/>
                  <w:r>
                    <w:rPr>
                      <w:color w:val="FF0000"/>
                      <w:lang w:eastAsia="zh-CN"/>
                    </w:rPr>
                    <w:t xml:space="preserve"> @10</w:t>
                  </w:r>
                  <w:r>
                    <w:rPr>
                      <w:color w:val="FF0000"/>
                      <w:vertAlign w:val="superscript"/>
                      <w:lang w:eastAsia="zh-CN"/>
                    </w:rPr>
                    <w:t>-3</w:t>
                  </w:r>
                  <w:r>
                    <w:rPr>
                      <w:color w:val="FF0000"/>
                      <w:lang w:eastAsia="zh-CN"/>
                    </w:rPr>
                    <w:t xml:space="preserve"> BER</w:t>
                  </w:r>
                </w:p>
              </w:tc>
              <w:tc>
                <w:tcPr>
                  <w:tcW w:w="1371" w:type="dxa"/>
                  <w:tcBorders>
                    <w:top w:val="nil"/>
                    <w:bottom w:val="single" w:sz="4" w:space="0" w:color="auto"/>
                  </w:tcBorders>
                  <w:shd w:val="clear" w:color="auto" w:fill="auto"/>
                </w:tcPr>
                <w:p w14:paraId="258806E3" w14:textId="77777777" w:rsidR="00AB3938" w:rsidRDefault="008D7E18">
                  <w:pPr>
                    <w:pStyle w:val="TAC"/>
                    <w:keepNext w:val="0"/>
                    <w:keepLines w:val="0"/>
                    <w:widowControl w:val="0"/>
                    <w:rPr>
                      <w:lang w:eastAsia="zh-CN"/>
                    </w:rPr>
                  </w:pPr>
                  <w:r>
                    <w:rPr>
                      <w:lang w:eastAsia="zh-CN"/>
                    </w:rPr>
                    <w:t>[R1-9421-32]</w:t>
                  </w:r>
                </w:p>
                <w:p w14:paraId="258806E4" w14:textId="77777777" w:rsidR="00AB3938" w:rsidRDefault="008D7E18">
                  <w:pPr>
                    <w:pStyle w:val="TAC"/>
                    <w:keepNext w:val="0"/>
                    <w:keepLines w:val="0"/>
                    <w:widowControl w:val="0"/>
                    <w:rPr>
                      <w:lang w:eastAsia="zh-CN"/>
                    </w:rPr>
                  </w:pPr>
                  <w:r>
                    <w:rPr>
                      <w:lang w:eastAsia="zh-CN"/>
                    </w:rPr>
                    <w:t>[R1-9421-28]</w:t>
                  </w:r>
                </w:p>
              </w:tc>
              <w:tc>
                <w:tcPr>
                  <w:tcW w:w="1017" w:type="dxa"/>
                  <w:tcBorders>
                    <w:top w:val="nil"/>
                    <w:bottom w:val="single" w:sz="4" w:space="0" w:color="auto"/>
                  </w:tcBorders>
                  <w:shd w:val="clear" w:color="auto" w:fill="auto"/>
                </w:tcPr>
                <w:p w14:paraId="258806E5" w14:textId="77777777" w:rsidR="00AB3938" w:rsidRDefault="008D7E18">
                  <w:pPr>
                    <w:pStyle w:val="TAC"/>
                    <w:keepNext w:val="0"/>
                    <w:keepLines w:val="0"/>
                    <w:widowControl w:val="0"/>
                    <w:rPr>
                      <w:lang w:eastAsia="zh-CN"/>
                    </w:rPr>
                  </w:pPr>
                  <w:r>
                    <w:rPr>
                      <w:lang w:eastAsia="zh-CN"/>
                    </w:rPr>
                    <w:t>50%</w:t>
                  </w:r>
                </w:p>
                <w:p w14:paraId="258806E6" w14:textId="77777777" w:rsidR="00AB3938" w:rsidRDefault="008D7E18">
                  <w:pPr>
                    <w:pStyle w:val="TAC"/>
                    <w:keepNext w:val="0"/>
                    <w:keepLines w:val="0"/>
                    <w:widowControl w:val="0"/>
                    <w:rPr>
                      <w:lang w:eastAsia="zh-CN"/>
                    </w:rPr>
                  </w:pPr>
                  <w:r>
                    <w:rPr>
                      <w:lang w:eastAsia="zh-CN"/>
                    </w:rPr>
                    <w:t xml:space="preserve">50% </w:t>
                  </w:r>
                </w:p>
              </w:tc>
              <w:tc>
                <w:tcPr>
                  <w:tcW w:w="1954" w:type="dxa"/>
                  <w:tcBorders>
                    <w:top w:val="nil"/>
                    <w:bottom w:val="single" w:sz="4" w:space="0" w:color="auto"/>
                  </w:tcBorders>
                  <w:shd w:val="clear" w:color="auto" w:fill="auto"/>
                </w:tcPr>
                <w:p w14:paraId="258806E7" w14:textId="77777777" w:rsidR="00AB3938" w:rsidRDefault="00AB3938">
                  <w:pPr>
                    <w:pStyle w:val="TAC"/>
                    <w:keepNext w:val="0"/>
                    <w:keepLines w:val="0"/>
                    <w:widowControl w:val="0"/>
                    <w:rPr>
                      <w:lang w:eastAsia="zh-CN"/>
                    </w:rPr>
                  </w:pPr>
                </w:p>
                <w:p w14:paraId="258806E8" w14:textId="77777777" w:rsidR="00AB3938" w:rsidRDefault="008D7E18">
                  <w:pPr>
                    <w:pStyle w:val="TAC"/>
                    <w:keepNext w:val="0"/>
                    <w:keepLines w:val="0"/>
                    <w:widowControl w:val="0"/>
                    <w:rPr>
                      <w:lang w:eastAsia="zh-CN"/>
                    </w:rPr>
                  </w:pPr>
                  <w:r>
                    <w:rPr>
                      <w:color w:val="FF0000"/>
                      <w:lang w:eastAsia="zh-CN"/>
                    </w:rPr>
                    <w:t>~10</w:t>
                  </w:r>
                  <w:proofErr w:type="gramStart"/>
                  <w:r>
                    <w:rPr>
                      <w:color w:val="FF0000"/>
                      <w:lang w:eastAsia="zh-CN"/>
                    </w:rPr>
                    <w:t>^(</w:t>
                  </w:r>
                  <w:proofErr w:type="gramEnd"/>
                  <w:r>
                    <w:rPr>
                      <w:color w:val="FF0000"/>
                      <w:lang w:eastAsia="zh-CN"/>
                    </w:rPr>
                    <w:t>-</w:t>
                  </w:r>
                  <w:r>
                    <w:rPr>
                      <w:color w:val="FF0000"/>
                      <w:lang w:eastAsia="ja-JP"/>
                    </w:rPr>
                    <w:t>10</w:t>
                  </w:r>
                  <w:r>
                    <w:rPr>
                      <w:color w:val="FF0000"/>
                      <w:lang w:eastAsia="zh-CN"/>
                    </w:rPr>
                    <w:t xml:space="preserve">) </w:t>
                  </w:r>
                  <w:proofErr w:type="spellStart"/>
                  <w:r>
                    <w:rPr>
                      <w:color w:val="FF0000"/>
                      <w:lang w:eastAsia="zh-CN"/>
                    </w:rPr>
                    <w:t>P</w:t>
                  </w:r>
                  <w:r>
                    <w:rPr>
                      <w:color w:val="FF0000"/>
                      <w:vertAlign w:val="subscript"/>
                      <w:lang w:eastAsia="zh-CN"/>
                    </w:rPr>
                    <w:t>ud</w:t>
                  </w:r>
                  <w:proofErr w:type="spellEnd"/>
                  <w:r>
                    <w:rPr>
                      <w:color w:val="FF0000"/>
                      <w:lang w:eastAsia="zh-CN"/>
                    </w:rPr>
                    <w:t xml:space="preserve"> @10</w:t>
                  </w:r>
                  <w:r>
                    <w:rPr>
                      <w:color w:val="FF0000"/>
                      <w:vertAlign w:val="superscript"/>
                      <w:lang w:eastAsia="zh-CN"/>
                    </w:rPr>
                    <w:t>-3</w:t>
                  </w:r>
                  <w:r>
                    <w:rPr>
                      <w:color w:val="FF0000"/>
                      <w:lang w:eastAsia="zh-CN"/>
                    </w:rPr>
                    <w:t xml:space="preserve"> BER</w:t>
                  </w:r>
                </w:p>
              </w:tc>
            </w:tr>
            <w:tr w:rsidR="00AB3938" w14:paraId="258806F5" w14:textId="77777777">
              <w:trPr>
                <w:jc w:val="center"/>
              </w:trPr>
              <w:tc>
                <w:tcPr>
                  <w:tcW w:w="654" w:type="dxa"/>
                  <w:vMerge w:val="restart"/>
                  <w:shd w:val="clear" w:color="auto" w:fill="D9D9D9" w:themeFill="background1" w:themeFillShade="D9"/>
                </w:tcPr>
                <w:p w14:paraId="258806EA" w14:textId="77777777" w:rsidR="00AB3938" w:rsidRDefault="008D7E18">
                  <w:pPr>
                    <w:pStyle w:val="TAH"/>
                    <w:keepNext w:val="0"/>
                    <w:keepLines w:val="0"/>
                    <w:widowControl w:val="0"/>
                    <w:rPr>
                      <w:lang w:eastAsia="zh-CN"/>
                    </w:rPr>
                  </w:pPr>
                  <w:r>
                    <w:rPr>
                      <w:lang w:eastAsia="zh-CN"/>
                    </w:rPr>
                    <w:t>24 bits</w:t>
                  </w:r>
                </w:p>
              </w:tc>
              <w:tc>
                <w:tcPr>
                  <w:tcW w:w="1279" w:type="dxa"/>
                  <w:tcBorders>
                    <w:bottom w:val="nil"/>
                  </w:tcBorders>
                  <w:shd w:val="clear" w:color="auto" w:fill="auto"/>
                </w:tcPr>
                <w:p w14:paraId="258806EB" w14:textId="77777777" w:rsidR="00AB3938" w:rsidRDefault="008D7E18">
                  <w:pPr>
                    <w:pStyle w:val="TAC"/>
                    <w:keepNext w:val="0"/>
                    <w:keepLines w:val="0"/>
                    <w:widowControl w:val="0"/>
                    <w:rPr>
                      <w:lang w:eastAsia="zh-CN"/>
                    </w:rPr>
                  </w:pPr>
                  <w:r>
                    <w:rPr>
                      <w:lang w:eastAsia="zh-CN"/>
                    </w:rPr>
                    <w:t>[R1-9421-5]</w:t>
                  </w:r>
                </w:p>
                <w:p w14:paraId="258806EC" w14:textId="77777777" w:rsidR="00AB3938" w:rsidRDefault="00AB3938">
                  <w:pPr>
                    <w:pStyle w:val="TAC"/>
                    <w:keepNext w:val="0"/>
                    <w:keepLines w:val="0"/>
                    <w:widowControl w:val="0"/>
                    <w:rPr>
                      <w:lang w:eastAsia="zh-CN"/>
                    </w:rPr>
                  </w:pPr>
                </w:p>
              </w:tc>
              <w:tc>
                <w:tcPr>
                  <w:tcW w:w="955" w:type="dxa"/>
                  <w:tcBorders>
                    <w:bottom w:val="nil"/>
                  </w:tcBorders>
                  <w:shd w:val="clear" w:color="auto" w:fill="auto"/>
                </w:tcPr>
                <w:p w14:paraId="258806ED" w14:textId="77777777" w:rsidR="00AB3938" w:rsidRDefault="008D7E18">
                  <w:pPr>
                    <w:pStyle w:val="TAC"/>
                    <w:keepNext w:val="0"/>
                    <w:keepLines w:val="0"/>
                    <w:widowControl w:val="0"/>
                    <w:rPr>
                      <w:lang w:eastAsia="zh-CN"/>
                    </w:rPr>
                  </w:pPr>
                  <w:r>
                    <w:rPr>
                      <w:lang w:eastAsia="zh-CN"/>
                    </w:rPr>
                    <w:t xml:space="preserve">20% </w:t>
                  </w:r>
                </w:p>
                <w:p w14:paraId="258806EE" w14:textId="77777777" w:rsidR="00AB3938" w:rsidRDefault="00AB3938">
                  <w:pPr>
                    <w:pStyle w:val="TAC"/>
                    <w:keepNext w:val="0"/>
                    <w:keepLines w:val="0"/>
                    <w:widowControl w:val="0"/>
                    <w:rPr>
                      <w:lang w:eastAsia="zh-CN"/>
                    </w:rPr>
                  </w:pPr>
                </w:p>
              </w:tc>
              <w:tc>
                <w:tcPr>
                  <w:tcW w:w="2305" w:type="dxa"/>
                  <w:tcBorders>
                    <w:bottom w:val="nil"/>
                  </w:tcBorders>
                  <w:shd w:val="clear" w:color="auto" w:fill="auto"/>
                </w:tcPr>
                <w:p w14:paraId="258806EF" w14:textId="77777777" w:rsidR="00AB3938" w:rsidRDefault="008D7E18">
                  <w:pPr>
                    <w:pStyle w:val="TAC"/>
                    <w:keepNext w:val="0"/>
                    <w:keepLines w:val="0"/>
                    <w:widowControl w:val="0"/>
                    <w:rPr>
                      <w:lang w:eastAsia="zh-CN"/>
                    </w:rPr>
                  </w:pPr>
                  <w:r>
                    <w:rPr>
                      <w:lang w:eastAsia="zh-CN"/>
                    </w:rPr>
                    <w:t>~10</w:t>
                  </w:r>
                  <w:proofErr w:type="gramStart"/>
                  <w:r>
                    <w:rPr>
                      <w:lang w:eastAsia="zh-CN"/>
                    </w:rPr>
                    <w:t>^(</w:t>
                  </w:r>
                  <w:proofErr w:type="gramEnd"/>
                  <w:r>
                    <w:rPr>
                      <w:lang w:eastAsia="zh-CN"/>
                    </w:rPr>
                    <w:t xml:space="preserve">-6) </w:t>
                  </w:r>
                  <w:proofErr w:type="spellStart"/>
                  <w:r>
                    <w:rPr>
                      <w:lang w:eastAsia="zh-CN"/>
                    </w:rPr>
                    <w:t>Pud</w:t>
                  </w:r>
                  <w:proofErr w:type="spellEnd"/>
                  <w:r>
                    <w:rPr>
                      <w:lang w:eastAsia="zh-CN"/>
                    </w:rPr>
                    <w:t xml:space="preserve"> @ 10% BLER and 2.7dB SNR</w:t>
                  </w:r>
                </w:p>
              </w:tc>
              <w:tc>
                <w:tcPr>
                  <w:tcW w:w="1371" w:type="dxa"/>
                  <w:tcBorders>
                    <w:bottom w:val="nil"/>
                  </w:tcBorders>
                  <w:shd w:val="clear" w:color="auto" w:fill="auto"/>
                </w:tcPr>
                <w:p w14:paraId="258806F0" w14:textId="77777777" w:rsidR="00AB3938" w:rsidRDefault="008D7E18">
                  <w:pPr>
                    <w:pStyle w:val="TAC"/>
                    <w:keepNext w:val="0"/>
                    <w:keepLines w:val="0"/>
                    <w:widowControl w:val="0"/>
                    <w:rPr>
                      <w:lang w:eastAsia="zh-CN"/>
                    </w:rPr>
                  </w:pPr>
                  <w:r>
                    <w:rPr>
                      <w:lang w:eastAsia="zh-CN"/>
                    </w:rPr>
                    <w:t>[R1-9421-5]</w:t>
                  </w:r>
                </w:p>
                <w:p w14:paraId="258806F1" w14:textId="77777777" w:rsidR="00AB3938" w:rsidRDefault="00AB3938">
                  <w:pPr>
                    <w:pStyle w:val="TAC"/>
                    <w:keepNext w:val="0"/>
                    <w:keepLines w:val="0"/>
                    <w:widowControl w:val="0"/>
                    <w:rPr>
                      <w:lang w:eastAsia="zh-CN"/>
                    </w:rPr>
                  </w:pPr>
                </w:p>
              </w:tc>
              <w:tc>
                <w:tcPr>
                  <w:tcW w:w="1017" w:type="dxa"/>
                  <w:tcBorders>
                    <w:bottom w:val="nil"/>
                  </w:tcBorders>
                  <w:shd w:val="clear" w:color="auto" w:fill="auto"/>
                </w:tcPr>
                <w:p w14:paraId="258806F2" w14:textId="77777777" w:rsidR="00AB3938" w:rsidRDefault="008D7E18">
                  <w:pPr>
                    <w:pStyle w:val="TAC"/>
                    <w:keepNext w:val="0"/>
                    <w:keepLines w:val="0"/>
                    <w:widowControl w:val="0"/>
                    <w:rPr>
                      <w:lang w:eastAsia="zh-CN"/>
                    </w:rPr>
                  </w:pPr>
                  <w:r>
                    <w:rPr>
                      <w:lang w:eastAsia="zh-CN"/>
                    </w:rPr>
                    <w:t xml:space="preserve">40% </w:t>
                  </w:r>
                </w:p>
                <w:p w14:paraId="258806F3" w14:textId="77777777" w:rsidR="00AB3938" w:rsidRDefault="00AB3938">
                  <w:pPr>
                    <w:pStyle w:val="TAC"/>
                    <w:keepNext w:val="0"/>
                    <w:keepLines w:val="0"/>
                    <w:widowControl w:val="0"/>
                    <w:rPr>
                      <w:lang w:eastAsia="zh-CN"/>
                    </w:rPr>
                  </w:pPr>
                </w:p>
              </w:tc>
              <w:tc>
                <w:tcPr>
                  <w:tcW w:w="1954" w:type="dxa"/>
                  <w:tcBorders>
                    <w:bottom w:val="nil"/>
                  </w:tcBorders>
                  <w:shd w:val="clear" w:color="auto" w:fill="auto"/>
                </w:tcPr>
                <w:p w14:paraId="258806F4" w14:textId="77777777" w:rsidR="00AB3938" w:rsidRDefault="008D7E18">
                  <w:pPr>
                    <w:pStyle w:val="TAC"/>
                    <w:keepNext w:val="0"/>
                    <w:keepLines w:val="0"/>
                    <w:widowControl w:val="0"/>
                    <w:rPr>
                      <w:lang w:eastAsia="zh-CN"/>
                    </w:rPr>
                  </w:pPr>
                  <w:r>
                    <w:rPr>
                      <w:lang w:eastAsia="zh-CN"/>
                    </w:rPr>
                    <w:t>~10</w:t>
                  </w:r>
                  <w:proofErr w:type="gramStart"/>
                  <w:r>
                    <w:rPr>
                      <w:lang w:eastAsia="zh-CN"/>
                    </w:rPr>
                    <w:t>^(</w:t>
                  </w:r>
                  <w:proofErr w:type="gramEnd"/>
                  <w:r>
                    <w:rPr>
                      <w:lang w:eastAsia="zh-CN"/>
                    </w:rPr>
                    <w:t xml:space="preserve">-9) </w:t>
                  </w:r>
                  <w:proofErr w:type="spellStart"/>
                  <w:r>
                    <w:rPr>
                      <w:lang w:eastAsia="zh-CN"/>
                    </w:rPr>
                    <w:t>P</w:t>
                  </w:r>
                  <w:r>
                    <w:rPr>
                      <w:vertAlign w:val="subscript"/>
                      <w:lang w:eastAsia="zh-CN"/>
                    </w:rPr>
                    <w:t>ud</w:t>
                  </w:r>
                  <w:proofErr w:type="spellEnd"/>
                  <w:r>
                    <w:rPr>
                      <w:lang w:eastAsia="zh-CN"/>
                    </w:rPr>
                    <w:t xml:space="preserve"> @10% BLER and 2.8dB SNR</w:t>
                  </w:r>
                </w:p>
              </w:tc>
            </w:tr>
            <w:tr w:rsidR="00AB3938" w14:paraId="25880706" w14:textId="77777777">
              <w:trPr>
                <w:jc w:val="center"/>
              </w:trPr>
              <w:tc>
                <w:tcPr>
                  <w:tcW w:w="654" w:type="dxa"/>
                  <w:vMerge/>
                  <w:shd w:val="clear" w:color="auto" w:fill="D9D9D9" w:themeFill="background1" w:themeFillShade="D9"/>
                </w:tcPr>
                <w:p w14:paraId="258806F6" w14:textId="77777777" w:rsidR="00AB3938" w:rsidRDefault="00AB3938">
                  <w:pPr>
                    <w:pStyle w:val="TAH"/>
                    <w:keepNext w:val="0"/>
                    <w:keepLines w:val="0"/>
                    <w:widowControl w:val="0"/>
                    <w:rPr>
                      <w:lang w:eastAsia="zh-CN"/>
                    </w:rPr>
                  </w:pPr>
                </w:p>
              </w:tc>
              <w:tc>
                <w:tcPr>
                  <w:tcW w:w="1279" w:type="dxa"/>
                  <w:tcBorders>
                    <w:top w:val="nil"/>
                  </w:tcBorders>
                  <w:shd w:val="clear" w:color="auto" w:fill="auto"/>
                </w:tcPr>
                <w:p w14:paraId="258806F7" w14:textId="77777777" w:rsidR="00AB3938" w:rsidRDefault="008D7E18">
                  <w:pPr>
                    <w:pStyle w:val="TAC"/>
                    <w:keepNext w:val="0"/>
                    <w:keepLines w:val="0"/>
                    <w:widowControl w:val="0"/>
                    <w:rPr>
                      <w:lang w:eastAsia="zh-CN"/>
                    </w:rPr>
                  </w:pPr>
                  <w:r>
                    <w:rPr>
                      <w:lang w:eastAsia="zh-CN"/>
                    </w:rPr>
                    <w:t>[R1-9421-3]</w:t>
                  </w:r>
                </w:p>
                <w:p w14:paraId="258806F8" w14:textId="77777777" w:rsidR="00AB3938" w:rsidRDefault="008D7E18">
                  <w:pPr>
                    <w:pStyle w:val="TAC"/>
                    <w:keepNext w:val="0"/>
                    <w:keepLines w:val="0"/>
                    <w:widowControl w:val="0"/>
                    <w:rPr>
                      <w:lang w:eastAsia="zh-CN"/>
                    </w:rPr>
                  </w:pPr>
                  <w:r>
                    <w:rPr>
                      <w:lang w:eastAsia="zh-CN"/>
                    </w:rPr>
                    <w:t>[R1-9421-32]</w:t>
                  </w:r>
                </w:p>
                <w:p w14:paraId="258806F9" w14:textId="77777777" w:rsidR="00AB3938" w:rsidRDefault="008D7E18">
                  <w:pPr>
                    <w:pStyle w:val="TAC"/>
                    <w:keepNext w:val="0"/>
                    <w:keepLines w:val="0"/>
                    <w:widowControl w:val="0"/>
                    <w:rPr>
                      <w:lang w:eastAsia="zh-CN"/>
                    </w:rPr>
                  </w:pPr>
                  <w:r>
                    <w:rPr>
                      <w:lang w:eastAsia="zh-CN"/>
                    </w:rPr>
                    <w:t>[R1-9421-28]</w:t>
                  </w:r>
                </w:p>
              </w:tc>
              <w:tc>
                <w:tcPr>
                  <w:tcW w:w="955" w:type="dxa"/>
                  <w:tcBorders>
                    <w:top w:val="nil"/>
                  </w:tcBorders>
                  <w:shd w:val="clear" w:color="auto" w:fill="auto"/>
                </w:tcPr>
                <w:p w14:paraId="258806FA" w14:textId="77777777" w:rsidR="00AB3938" w:rsidRDefault="008D7E18">
                  <w:pPr>
                    <w:pStyle w:val="TAC"/>
                    <w:keepNext w:val="0"/>
                    <w:keepLines w:val="0"/>
                    <w:widowControl w:val="0"/>
                    <w:rPr>
                      <w:lang w:eastAsia="zh-CN"/>
                    </w:rPr>
                  </w:pPr>
                  <w:r>
                    <w:rPr>
                      <w:lang w:eastAsia="zh-CN"/>
                    </w:rPr>
                    <w:t xml:space="preserve">20% </w:t>
                  </w:r>
                </w:p>
                <w:p w14:paraId="258806FB" w14:textId="77777777" w:rsidR="00AB3938" w:rsidRDefault="008D7E18">
                  <w:pPr>
                    <w:pStyle w:val="TAC"/>
                    <w:keepNext w:val="0"/>
                    <w:keepLines w:val="0"/>
                    <w:widowControl w:val="0"/>
                    <w:rPr>
                      <w:lang w:eastAsia="zh-CN"/>
                    </w:rPr>
                  </w:pPr>
                  <w:r>
                    <w:rPr>
                      <w:lang w:eastAsia="zh-CN"/>
                    </w:rPr>
                    <w:t>20%</w:t>
                  </w:r>
                </w:p>
                <w:p w14:paraId="258806FC" w14:textId="77777777" w:rsidR="00AB3938" w:rsidRDefault="008D7E18">
                  <w:pPr>
                    <w:pStyle w:val="TAC"/>
                    <w:keepNext w:val="0"/>
                    <w:keepLines w:val="0"/>
                    <w:widowControl w:val="0"/>
                    <w:rPr>
                      <w:lang w:eastAsia="zh-CN"/>
                    </w:rPr>
                  </w:pPr>
                  <w:r>
                    <w:rPr>
                      <w:lang w:eastAsia="zh-CN"/>
                    </w:rPr>
                    <w:t>20%</w:t>
                  </w:r>
                </w:p>
              </w:tc>
              <w:tc>
                <w:tcPr>
                  <w:tcW w:w="2305" w:type="dxa"/>
                  <w:tcBorders>
                    <w:top w:val="nil"/>
                  </w:tcBorders>
                  <w:shd w:val="clear" w:color="auto" w:fill="auto"/>
                </w:tcPr>
                <w:p w14:paraId="258806FD" w14:textId="77777777" w:rsidR="00AB3938" w:rsidRDefault="008D7E18">
                  <w:pPr>
                    <w:pStyle w:val="TAC"/>
                    <w:keepNext w:val="0"/>
                    <w:keepLines w:val="0"/>
                    <w:widowControl w:val="0"/>
                    <w:rPr>
                      <w:vertAlign w:val="subscript"/>
                      <w:lang w:eastAsia="zh-CN"/>
                    </w:rPr>
                  </w:pPr>
                  <w:r>
                    <w:rPr>
                      <w:lang w:eastAsia="ja-JP"/>
                    </w:rPr>
                    <w:t>~10</w:t>
                  </w:r>
                  <w:proofErr w:type="gramStart"/>
                  <w:r>
                    <w:rPr>
                      <w:lang w:eastAsia="ja-JP"/>
                    </w:rPr>
                    <w:t>^(</w:t>
                  </w:r>
                  <w:proofErr w:type="gramEnd"/>
                  <w:r>
                    <w:rPr>
                      <w:lang w:eastAsia="ja-JP"/>
                    </w:rPr>
                    <w:t xml:space="preserve">-2) </w:t>
                  </w:r>
                  <w:r>
                    <w:rPr>
                      <w:lang w:eastAsia="zh-CN"/>
                    </w:rPr>
                    <w:t>P</w:t>
                  </w:r>
                  <w:r>
                    <w:rPr>
                      <w:vertAlign w:val="subscript"/>
                      <w:lang w:eastAsia="zh-CN"/>
                    </w:rPr>
                    <w:t>FA</w:t>
                  </w:r>
                </w:p>
                <w:p w14:paraId="258806FE" w14:textId="77777777" w:rsidR="00AB3938" w:rsidRDefault="00AB3938">
                  <w:pPr>
                    <w:pStyle w:val="TAC"/>
                    <w:keepNext w:val="0"/>
                    <w:keepLines w:val="0"/>
                    <w:widowControl w:val="0"/>
                    <w:rPr>
                      <w:lang w:eastAsia="zh-CN"/>
                    </w:rPr>
                  </w:pPr>
                </w:p>
                <w:p w14:paraId="258806FF" w14:textId="77777777" w:rsidR="00AB3938" w:rsidRDefault="008D7E18">
                  <w:pPr>
                    <w:pStyle w:val="TAC"/>
                    <w:keepNext w:val="0"/>
                    <w:keepLines w:val="0"/>
                    <w:widowControl w:val="0"/>
                    <w:rPr>
                      <w:lang w:eastAsia="zh-CN"/>
                    </w:rPr>
                  </w:pPr>
                  <w:r>
                    <w:rPr>
                      <w:color w:val="FF0000"/>
                      <w:lang w:eastAsia="zh-CN"/>
                    </w:rPr>
                    <w:t>~10</w:t>
                  </w:r>
                  <w:proofErr w:type="gramStart"/>
                  <w:r>
                    <w:rPr>
                      <w:color w:val="FF0000"/>
                      <w:lang w:eastAsia="zh-CN"/>
                    </w:rPr>
                    <w:t>^(</w:t>
                  </w:r>
                  <w:proofErr w:type="gramEnd"/>
                  <w:r>
                    <w:rPr>
                      <w:color w:val="FF0000"/>
                      <w:lang w:eastAsia="zh-CN"/>
                    </w:rPr>
                    <w:t>-</w:t>
                  </w:r>
                  <w:r>
                    <w:rPr>
                      <w:color w:val="FF0000"/>
                      <w:lang w:eastAsia="ja-JP"/>
                    </w:rPr>
                    <w:t>7</w:t>
                  </w:r>
                  <w:r>
                    <w:rPr>
                      <w:color w:val="FF0000"/>
                      <w:lang w:eastAsia="zh-CN"/>
                    </w:rPr>
                    <w:t xml:space="preserve">) </w:t>
                  </w:r>
                  <w:proofErr w:type="spellStart"/>
                  <w:r>
                    <w:rPr>
                      <w:color w:val="FF0000"/>
                      <w:lang w:eastAsia="zh-CN"/>
                    </w:rPr>
                    <w:t>P</w:t>
                  </w:r>
                  <w:r>
                    <w:rPr>
                      <w:color w:val="FF0000"/>
                      <w:vertAlign w:val="subscript"/>
                      <w:lang w:eastAsia="zh-CN"/>
                    </w:rPr>
                    <w:t>ud</w:t>
                  </w:r>
                  <w:proofErr w:type="spellEnd"/>
                  <w:r>
                    <w:rPr>
                      <w:color w:val="FF0000"/>
                      <w:lang w:eastAsia="zh-CN"/>
                    </w:rPr>
                    <w:t xml:space="preserve"> @10</w:t>
                  </w:r>
                  <w:r>
                    <w:rPr>
                      <w:color w:val="FF0000"/>
                      <w:vertAlign w:val="superscript"/>
                      <w:lang w:eastAsia="zh-CN"/>
                    </w:rPr>
                    <w:t>-3</w:t>
                  </w:r>
                  <w:r>
                    <w:rPr>
                      <w:color w:val="FF0000"/>
                      <w:lang w:eastAsia="zh-CN"/>
                    </w:rPr>
                    <w:t xml:space="preserve"> BER</w:t>
                  </w:r>
                </w:p>
              </w:tc>
              <w:tc>
                <w:tcPr>
                  <w:tcW w:w="1371" w:type="dxa"/>
                  <w:tcBorders>
                    <w:top w:val="nil"/>
                  </w:tcBorders>
                  <w:shd w:val="clear" w:color="auto" w:fill="auto"/>
                </w:tcPr>
                <w:p w14:paraId="25880700" w14:textId="77777777" w:rsidR="00AB3938" w:rsidRDefault="008D7E18">
                  <w:pPr>
                    <w:pStyle w:val="TAC"/>
                    <w:keepNext w:val="0"/>
                    <w:keepLines w:val="0"/>
                    <w:widowControl w:val="0"/>
                    <w:rPr>
                      <w:lang w:eastAsia="zh-CN"/>
                    </w:rPr>
                  </w:pPr>
                  <w:r>
                    <w:rPr>
                      <w:lang w:eastAsia="zh-CN"/>
                    </w:rPr>
                    <w:t>[R1-9421-3]</w:t>
                  </w:r>
                </w:p>
                <w:p w14:paraId="25880701" w14:textId="77777777" w:rsidR="00AB3938" w:rsidRDefault="008D7E18">
                  <w:pPr>
                    <w:pStyle w:val="TAC"/>
                    <w:keepNext w:val="0"/>
                    <w:keepLines w:val="0"/>
                    <w:widowControl w:val="0"/>
                    <w:rPr>
                      <w:lang w:eastAsia="zh-CN"/>
                    </w:rPr>
                  </w:pPr>
                  <w:r>
                    <w:rPr>
                      <w:lang w:eastAsia="zh-CN"/>
                    </w:rPr>
                    <w:t>[R1-9421-28]</w:t>
                  </w:r>
                </w:p>
              </w:tc>
              <w:tc>
                <w:tcPr>
                  <w:tcW w:w="1017" w:type="dxa"/>
                  <w:tcBorders>
                    <w:top w:val="nil"/>
                  </w:tcBorders>
                  <w:shd w:val="clear" w:color="auto" w:fill="auto"/>
                </w:tcPr>
                <w:p w14:paraId="25880702" w14:textId="77777777" w:rsidR="00AB3938" w:rsidRDefault="008D7E18">
                  <w:pPr>
                    <w:pStyle w:val="TAC"/>
                    <w:keepNext w:val="0"/>
                    <w:keepLines w:val="0"/>
                    <w:widowControl w:val="0"/>
                    <w:rPr>
                      <w:lang w:eastAsia="zh-CN"/>
                    </w:rPr>
                  </w:pPr>
                  <w:r>
                    <w:rPr>
                      <w:lang w:eastAsia="zh-CN"/>
                    </w:rPr>
                    <w:t xml:space="preserve">40% </w:t>
                  </w:r>
                </w:p>
                <w:p w14:paraId="25880703" w14:textId="77777777" w:rsidR="00AB3938" w:rsidRDefault="008D7E18">
                  <w:pPr>
                    <w:pStyle w:val="TAC"/>
                    <w:keepNext w:val="0"/>
                    <w:keepLines w:val="0"/>
                    <w:widowControl w:val="0"/>
                    <w:rPr>
                      <w:lang w:eastAsia="zh-CN"/>
                    </w:rPr>
                  </w:pPr>
                  <w:r>
                    <w:rPr>
                      <w:lang w:eastAsia="zh-CN"/>
                    </w:rPr>
                    <w:t>40%</w:t>
                  </w:r>
                </w:p>
              </w:tc>
              <w:tc>
                <w:tcPr>
                  <w:tcW w:w="1954" w:type="dxa"/>
                  <w:tcBorders>
                    <w:top w:val="nil"/>
                  </w:tcBorders>
                  <w:shd w:val="clear" w:color="auto" w:fill="auto"/>
                </w:tcPr>
                <w:p w14:paraId="25880704" w14:textId="77777777" w:rsidR="00AB3938" w:rsidRDefault="008D7E18">
                  <w:pPr>
                    <w:pStyle w:val="TAC"/>
                    <w:keepNext w:val="0"/>
                    <w:keepLines w:val="0"/>
                    <w:widowControl w:val="0"/>
                    <w:rPr>
                      <w:lang w:eastAsia="zh-CN"/>
                    </w:rPr>
                  </w:pPr>
                  <w:r>
                    <w:rPr>
                      <w:lang w:eastAsia="ja-JP"/>
                    </w:rPr>
                    <w:t>~10</w:t>
                  </w:r>
                  <w:proofErr w:type="gramStart"/>
                  <w:r>
                    <w:rPr>
                      <w:lang w:eastAsia="ja-JP"/>
                    </w:rPr>
                    <w:t>^(</w:t>
                  </w:r>
                  <w:proofErr w:type="gramEnd"/>
                  <w:r>
                    <w:rPr>
                      <w:lang w:eastAsia="ja-JP"/>
                    </w:rPr>
                    <w:t xml:space="preserve">-5) </w:t>
                  </w:r>
                  <w:r>
                    <w:rPr>
                      <w:lang w:eastAsia="zh-CN"/>
                    </w:rPr>
                    <w:t>P</w:t>
                  </w:r>
                  <w:r>
                    <w:rPr>
                      <w:vertAlign w:val="subscript"/>
                      <w:lang w:eastAsia="zh-CN"/>
                    </w:rPr>
                    <w:t>FA</w:t>
                  </w:r>
                </w:p>
                <w:p w14:paraId="25880705" w14:textId="77777777" w:rsidR="00AB3938" w:rsidRDefault="008D7E18">
                  <w:pPr>
                    <w:pStyle w:val="TAC"/>
                    <w:keepNext w:val="0"/>
                    <w:keepLines w:val="0"/>
                    <w:widowControl w:val="0"/>
                    <w:rPr>
                      <w:lang w:eastAsia="zh-CN"/>
                    </w:rPr>
                  </w:pPr>
                  <w:r>
                    <w:rPr>
                      <w:lang w:eastAsia="zh-CN"/>
                    </w:rPr>
                    <w:t>~10</w:t>
                  </w:r>
                  <w:proofErr w:type="gramStart"/>
                  <w:r>
                    <w:rPr>
                      <w:lang w:eastAsia="zh-CN"/>
                    </w:rPr>
                    <w:t>^(</w:t>
                  </w:r>
                  <w:proofErr w:type="gramEnd"/>
                  <w:r>
                    <w:rPr>
                      <w:lang w:eastAsia="zh-CN"/>
                    </w:rPr>
                    <w:t xml:space="preserve">-10) </w:t>
                  </w:r>
                  <w:proofErr w:type="spellStart"/>
                  <w:r>
                    <w:rPr>
                      <w:lang w:eastAsia="zh-CN"/>
                    </w:rPr>
                    <w:t>P</w:t>
                  </w:r>
                  <w:r>
                    <w:rPr>
                      <w:vertAlign w:val="subscript"/>
                      <w:lang w:eastAsia="zh-CN"/>
                    </w:rPr>
                    <w:t>ud</w:t>
                  </w:r>
                  <w:proofErr w:type="spellEnd"/>
                  <w:r>
                    <w:rPr>
                      <w:lang w:eastAsia="zh-CN"/>
                    </w:rPr>
                    <w:t xml:space="preserve"> @10</w:t>
                  </w:r>
                  <w:r>
                    <w:rPr>
                      <w:vertAlign w:val="superscript"/>
                      <w:lang w:eastAsia="zh-CN"/>
                    </w:rPr>
                    <w:t>-3</w:t>
                  </w:r>
                  <w:r>
                    <w:rPr>
                      <w:lang w:eastAsia="zh-CN"/>
                    </w:rPr>
                    <w:t xml:space="preserve"> B</w:t>
                  </w:r>
                  <w:r>
                    <w:rPr>
                      <w:strike/>
                      <w:color w:val="FF0000"/>
                      <w:lang w:eastAsia="zh-CN"/>
                    </w:rPr>
                    <w:t>L</w:t>
                  </w:r>
                  <w:r>
                    <w:rPr>
                      <w:lang w:eastAsia="zh-CN"/>
                    </w:rPr>
                    <w:t>ER</w:t>
                  </w:r>
                </w:p>
              </w:tc>
            </w:tr>
            <w:tr w:rsidR="00AB3938" w14:paraId="2588071A" w14:textId="77777777">
              <w:trPr>
                <w:jc w:val="center"/>
              </w:trPr>
              <w:tc>
                <w:tcPr>
                  <w:tcW w:w="654" w:type="dxa"/>
                  <w:shd w:val="clear" w:color="auto" w:fill="D9D9D9" w:themeFill="background1" w:themeFillShade="D9"/>
                </w:tcPr>
                <w:p w14:paraId="25880707" w14:textId="77777777" w:rsidR="00AB3938" w:rsidRDefault="008D7E18">
                  <w:pPr>
                    <w:pStyle w:val="TAH"/>
                    <w:keepNext w:val="0"/>
                    <w:keepLines w:val="0"/>
                    <w:widowControl w:val="0"/>
                    <w:rPr>
                      <w:lang w:eastAsia="zh-CN"/>
                    </w:rPr>
                  </w:pPr>
                  <w:r>
                    <w:rPr>
                      <w:lang w:eastAsia="zh-CN"/>
                    </w:rPr>
                    <w:t>32 bits</w:t>
                  </w:r>
                </w:p>
              </w:tc>
              <w:tc>
                <w:tcPr>
                  <w:tcW w:w="1279" w:type="dxa"/>
                  <w:shd w:val="clear" w:color="auto" w:fill="auto"/>
                </w:tcPr>
                <w:p w14:paraId="25880708" w14:textId="77777777" w:rsidR="00AB3938" w:rsidRDefault="008D7E18">
                  <w:pPr>
                    <w:pStyle w:val="TAC"/>
                    <w:keepNext w:val="0"/>
                    <w:keepLines w:val="0"/>
                    <w:widowControl w:val="0"/>
                    <w:rPr>
                      <w:lang w:eastAsia="zh-CN"/>
                    </w:rPr>
                  </w:pPr>
                  <w:r>
                    <w:rPr>
                      <w:lang w:eastAsia="zh-CN"/>
                    </w:rPr>
                    <w:t>[R1-9421-5]</w:t>
                  </w:r>
                </w:p>
                <w:p w14:paraId="25880709" w14:textId="77777777" w:rsidR="00AB3938" w:rsidRDefault="008D7E18">
                  <w:pPr>
                    <w:pStyle w:val="TAC"/>
                    <w:keepNext w:val="0"/>
                    <w:keepLines w:val="0"/>
                    <w:widowControl w:val="0"/>
                    <w:rPr>
                      <w:lang w:eastAsia="zh-CN"/>
                    </w:rPr>
                  </w:pPr>
                  <w:r>
                    <w:rPr>
                      <w:lang w:eastAsia="zh-CN"/>
                    </w:rPr>
                    <w:t>[R1-9421-32]</w:t>
                  </w:r>
                </w:p>
                <w:p w14:paraId="2588070A" w14:textId="77777777" w:rsidR="00AB3938" w:rsidRDefault="008D7E18">
                  <w:pPr>
                    <w:pStyle w:val="TAC"/>
                    <w:keepNext w:val="0"/>
                    <w:keepLines w:val="0"/>
                    <w:widowControl w:val="0"/>
                    <w:rPr>
                      <w:lang w:eastAsia="zh-CN"/>
                    </w:rPr>
                  </w:pPr>
                  <w:r>
                    <w:rPr>
                      <w:lang w:eastAsia="zh-CN"/>
                    </w:rPr>
                    <w:t>[R1-9421-28]</w:t>
                  </w:r>
                </w:p>
              </w:tc>
              <w:tc>
                <w:tcPr>
                  <w:tcW w:w="955" w:type="dxa"/>
                  <w:shd w:val="clear" w:color="auto" w:fill="auto"/>
                </w:tcPr>
                <w:p w14:paraId="2588070B" w14:textId="77777777" w:rsidR="00AB3938" w:rsidRDefault="008D7E18">
                  <w:pPr>
                    <w:pStyle w:val="TAC"/>
                    <w:keepNext w:val="0"/>
                    <w:keepLines w:val="0"/>
                    <w:widowControl w:val="0"/>
                    <w:rPr>
                      <w:lang w:eastAsia="zh-CN"/>
                    </w:rPr>
                  </w:pPr>
                  <w:r>
                    <w:rPr>
                      <w:lang w:eastAsia="zh-CN"/>
                    </w:rPr>
                    <w:t xml:space="preserve">16% </w:t>
                  </w:r>
                </w:p>
                <w:p w14:paraId="2588070C" w14:textId="77777777" w:rsidR="00AB3938" w:rsidRDefault="008D7E18">
                  <w:pPr>
                    <w:pStyle w:val="TAC"/>
                    <w:keepNext w:val="0"/>
                    <w:keepLines w:val="0"/>
                    <w:widowControl w:val="0"/>
                    <w:rPr>
                      <w:lang w:eastAsia="zh-CN"/>
                    </w:rPr>
                  </w:pPr>
                  <w:r>
                    <w:rPr>
                      <w:lang w:eastAsia="zh-CN"/>
                    </w:rPr>
                    <w:t>16%</w:t>
                  </w:r>
                </w:p>
                <w:p w14:paraId="2588070D" w14:textId="77777777" w:rsidR="00AB3938" w:rsidRDefault="008D7E18">
                  <w:pPr>
                    <w:pStyle w:val="TAC"/>
                    <w:keepNext w:val="0"/>
                    <w:keepLines w:val="0"/>
                    <w:widowControl w:val="0"/>
                    <w:rPr>
                      <w:lang w:eastAsia="zh-CN"/>
                    </w:rPr>
                  </w:pPr>
                  <w:r>
                    <w:rPr>
                      <w:lang w:eastAsia="zh-CN"/>
                    </w:rPr>
                    <w:t>16%</w:t>
                  </w:r>
                </w:p>
              </w:tc>
              <w:tc>
                <w:tcPr>
                  <w:tcW w:w="2305" w:type="dxa"/>
                  <w:shd w:val="clear" w:color="auto" w:fill="auto"/>
                </w:tcPr>
                <w:p w14:paraId="2588070E" w14:textId="77777777" w:rsidR="00AB3938" w:rsidRDefault="00AB3938">
                  <w:pPr>
                    <w:pStyle w:val="TAC"/>
                    <w:keepNext w:val="0"/>
                    <w:keepLines w:val="0"/>
                    <w:widowControl w:val="0"/>
                    <w:rPr>
                      <w:lang w:eastAsia="zh-CN"/>
                    </w:rPr>
                  </w:pPr>
                </w:p>
                <w:p w14:paraId="2588070F" w14:textId="77777777" w:rsidR="00AB3938" w:rsidRDefault="00AB3938">
                  <w:pPr>
                    <w:pStyle w:val="TAC"/>
                    <w:keepNext w:val="0"/>
                    <w:keepLines w:val="0"/>
                    <w:widowControl w:val="0"/>
                    <w:rPr>
                      <w:lang w:eastAsia="zh-CN"/>
                    </w:rPr>
                  </w:pPr>
                </w:p>
                <w:p w14:paraId="25880710" w14:textId="77777777" w:rsidR="00AB3938" w:rsidRDefault="008D7E18">
                  <w:pPr>
                    <w:pStyle w:val="TAC"/>
                    <w:keepNext w:val="0"/>
                    <w:keepLines w:val="0"/>
                    <w:widowControl w:val="0"/>
                    <w:rPr>
                      <w:lang w:eastAsia="zh-CN"/>
                    </w:rPr>
                  </w:pPr>
                  <w:r>
                    <w:rPr>
                      <w:lang w:eastAsia="zh-CN"/>
                    </w:rPr>
                    <w:t>~10</w:t>
                  </w:r>
                  <w:proofErr w:type="gramStart"/>
                  <w:r>
                    <w:rPr>
                      <w:lang w:eastAsia="zh-CN"/>
                    </w:rPr>
                    <w:t>^(</w:t>
                  </w:r>
                  <w:proofErr w:type="gramEnd"/>
                  <w:r>
                    <w:rPr>
                      <w:lang w:eastAsia="zh-CN"/>
                    </w:rPr>
                    <w:t xml:space="preserve">-5) </w:t>
                  </w:r>
                  <w:proofErr w:type="spellStart"/>
                  <w:r>
                    <w:rPr>
                      <w:lang w:eastAsia="zh-CN"/>
                    </w:rPr>
                    <w:t>P</w:t>
                  </w:r>
                  <w:r>
                    <w:rPr>
                      <w:vertAlign w:val="subscript"/>
                      <w:lang w:eastAsia="zh-CN"/>
                    </w:rPr>
                    <w:t>ud</w:t>
                  </w:r>
                  <w:proofErr w:type="spellEnd"/>
                  <w:r>
                    <w:rPr>
                      <w:lang w:eastAsia="zh-CN"/>
                    </w:rPr>
                    <w:t xml:space="preserve"> @10</w:t>
                  </w:r>
                  <w:r>
                    <w:rPr>
                      <w:vertAlign w:val="superscript"/>
                      <w:lang w:eastAsia="zh-CN"/>
                    </w:rPr>
                    <w:t>-3</w:t>
                  </w:r>
                  <w:r>
                    <w:rPr>
                      <w:lang w:eastAsia="zh-CN"/>
                    </w:rPr>
                    <w:t xml:space="preserve"> B</w:t>
                  </w:r>
                  <w:r>
                    <w:rPr>
                      <w:strike/>
                      <w:color w:val="FF0000"/>
                      <w:lang w:eastAsia="zh-CN"/>
                    </w:rPr>
                    <w:t>L</w:t>
                  </w:r>
                  <w:r>
                    <w:rPr>
                      <w:lang w:eastAsia="zh-CN"/>
                    </w:rPr>
                    <w:t>ER</w:t>
                  </w:r>
                </w:p>
              </w:tc>
              <w:tc>
                <w:tcPr>
                  <w:tcW w:w="1371" w:type="dxa"/>
                  <w:shd w:val="clear" w:color="auto" w:fill="auto"/>
                </w:tcPr>
                <w:p w14:paraId="25880711" w14:textId="77777777" w:rsidR="00AB3938" w:rsidRDefault="008D7E18">
                  <w:pPr>
                    <w:pStyle w:val="TAC"/>
                    <w:keepNext w:val="0"/>
                    <w:keepLines w:val="0"/>
                    <w:widowControl w:val="0"/>
                    <w:rPr>
                      <w:lang w:eastAsia="zh-CN"/>
                    </w:rPr>
                  </w:pPr>
                  <w:r>
                    <w:rPr>
                      <w:lang w:eastAsia="zh-CN"/>
                    </w:rPr>
                    <w:t>[R1-9421-5]</w:t>
                  </w:r>
                </w:p>
                <w:p w14:paraId="25880712" w14:textId="77777777" w:rsidR="00AB3938" w:rsidRDefault="008D7E18">
                  <w:pPr>
                    <w:pStyle w:val="TAC"/>
                    <w:keepNext w:val="0"/>
                    <w:keepLines w:val="0"/>
                    <w:widowControl w:val="0"/>
                    <w:rPr>
                      <w:lang w:eastAsia="zh-CN"/>
                    </w:rPr>
                  </w:pPr>
                  <w:r>
                    <w:rPr>
                      <w:lang w:eastAsia="zh-CN"/>
                    </w:rPr>
                    <w:t>[R1-9421-32]</w:t>
                  </w:r>
                </w:p>
                <w:p w14:paraId="25880713" w14:textId="77777777" w:rsidR="00AB3938" w:rsidRDefault="008D7E18">
                  <w:pPr>
                    <w:pStyle w:val="TAC"/>
                    <w:keepNext w:val="0"/>
                    <w:keepLines w:val="0"/>
                    <w:widowControl w:val="0"/>
                    <w:rPr>
                      <w:lang w:eastAsia="zh-CN"/>
                    </w:rPr>
                  </w:pPr>
                  <w:r>
                    <w:rPr>
                      <w:lang w:eastAsia="zh-CN"/>
                    </w:rPr>
                    <w:t>[R1-9421-28]</w:t>
                  </w:r>
                </w:p>
              </w:tc>
              <w:tc>
                <w:tcPr>
                  <w:tcW w:w="1017" w:type="dxa"/>
                  <w:shd w:val="clear" w:color="auto" w:fill="auto"/>
                </w:tcPr>
                <w:p w14:paraId="25880714" w14:textId="77777777" w:rsidR="00AB3938" w:rsidRDefault="008D7E18">
                  <w:pPr>
                    <w:pStyle w:val="TAC"/>
                    <w:keepNext w:val="0"/>
                    <w:keepLines w:val="0"/>
                    <w:widowControl w:val="0"/>
                    <w:rPr>
                      <w:lang w:eastAsia="zh-CN"/>
                    </w:rPr>
                  </w:pPr>
                  <w:r>
                    <w:rPr>
                      <w:lang w:eastAsia="zh-CN"/>
                    </w:rPr>
                    <w:t xml:space="preserve">33% </w:t>
                  </w:r>
                </w:p>
                <w:p w14:paraId="25880715" w14:textId="77777777" w:rsidR="00AB3938" w:rsidRDefault="008D7E18">
                  <w:pPr>
                    <w:pStyle w:val="TAC"/>
                    <w:keepNext w:val="0"/>
                    <w:keepLines w:val="0"/>
                    <w:widowControl w:val="0"/>
                    <w:rPr>
                      <w:lang w:eastAsia="zh-CN"/>
                    </w:rPr>
                  </w:pPr>
                  <w:r>
                    <w:rPr>
                      <w:lang w:eastAsia="zh-CN"/>
                    </w:rPr>
                    <w:t>33%</w:t>
                  </w:r>
                </w:p>
                <w:p w14:paraId="25880716" w14:textId="77777777" w:rsidR="00AB3938" w:rsidRDefault="008D7E18">
                  <w:pPr>
                    <w:pStyle w:val="TAC"/>
                    <w:keepNext w:val="0"/>
                    <w:keepLines w:val="0"/>
                    <w:widowControl w:val="0"/>
                    <w:rPr>
                      <w:lang w:eastAsia="zh-CN"/>
                    </w:rPr>
                  </w:pPr>
                  <w:r>
                    <w:rPr>
                      <w:lang w:eastAsia="zh-CN"/>
                    </w:rPr>
                    <w:t xml:space="preserve">33% </w:t>
                  </w:r>
                </w:p>
              </w:tc>
              <w:tc>
                <w:tcPr>
                  <w:tcW w:w="1954" w:type="dxa"/>
                  <w:shd w:val="clear" w:color="auto" w:fill="auto"/>
                </w:tcPr>
                <w:p w14:paraId="25880717" w14:textId="77777777" w:rsidR="00AB3938" w:rsidRDefault="00AB3938">
                  <w:pPr>
                    <w:pStyle w:val="TAC"/>
                    <w:keepNext w:val="0"/>
                    <w:keepLines w:val="0"/>
                    <w:widowControl w:val="0"/>
                    <w:rPr>
                      <w:lang w:eastAsia="zh-CN"/>
                    </w:rPr>
                  </w:pPr>
                </w:p>
                <w:p w14:paraId="25880718" w14:textId="77777777" w:rsidR="00AB3938" w:rsidRDefault="00AB3938">
                  <w:pPr>
                    <w:pStyle w:val="TAC"/>
                    <w:keepNext w:val="0"/>
                    <w:keepLines w:val="0"/>
                    <w:widowControl w:val="0"/>
                    <w:rPr>
                      <w:lang w:eastAsia="zh-CN"/>
                    </w:rPr>
                  </w:pPr>
                </w:p>
                <w:p w14:paraId="25880719" w14:textId="77777777" w:rsidR="00AB3938" w:rsidRDefault="008D7E18">
                  <w:pPr>
                    <w:pStyle w:val="TAC"/>
                    <w:keepNext w:val="0"/>
                    <w:keepLines w:val="0"/>
                    <w:widowControl w:val="0"/>
                    <w:rPr>
                      <w:lang w:eastAsia="zh-CN"/>
                    </w:rPr>
                  </w:pPr>
                  <w:r>
                    <w:rPr>
                      <w:lang w:eastAsia="zh-CN"/>
                    </w:rPr>
                    <w:t>~10</w:t>
                  </w:r>
                  <w:proofErr w:type="gramStart"/>
                  <w:r>
                    <w:rPr>
                      <w:lang w:eastAsia="zh-CN"/>
                    </w:rPr>
                    <w:t>^(</w:t>
                  </w:r>
                  <w:proofErr w:type="gramEnd"/>
                  <w:r>
                    <w:rPr>
                      <w:lang w:eastAsia="zh-CN"/>
                    </w:rPr>
                    <w:t xml:space="preserve">-10) </w:t>
                  </w:r>
                  <w:proofErr w:type="spellStart"/>
                  <w:r>
                    <w:rPr>
                      <w:lang w:eastAsia="zh-CN"/>
                    </w:rPr>
                    <w:t>P</w:t>
                  </w:r>
                  <w:r>
                    <w:rPr>
                      <w:vertAlign w:val="subscript"/>
                      <w:lang w:eastAsia="zh-CN"/>
                    </w:rPr>
                    <w:t>ud</w:t>
                  </w:r>
                  <w:proofErr w:type="spellEnd"/>
                  <w:r>
                    <w:rPr>
                      <w:vertAlign w:val="subscript"/>
                      <w:lang w:eastAsia="zh-CN"/>
                    </w:rPr>
                    <w:t xml:space="preserve"> </w:t>
                  </w:r>
                  <w:r>
                    <w:rPr>
                      <w:lang w:eastAsia="zh-CN"/>
                    </w:rPr>
                    <w:t>@10</w:t>
                  </w:r>
                  <w:r>
                    <w:rPr>
                      <w:vertAlign w:val="superscript"/>
                      <w:lang w:eastAsia="zh-CN"/>
                    </w:rPr>
                    <w:t>-3</w:t>
                  </w:r>
                  <w:r>
                    <w:rPr>
                      <w:lang w:eastAsia="zh-CN"/>
                    </w:rPr>
                    <w:t xml:space="preserve"> B</w:t>
                  </w:r>
                  <w:r>
                    <w:rPr>
                      <w:strike/>
                      <w:color w:val="FF0000"/>
                      <w:lang w:eastAsia="zh-CN"/>
                    </w:rPr>
                    <w:t>L</w:t>
                  </w:r>
                  <w:r>
                    <w:rPr>
                      <w:lang w:eastAsia="zh-CN"/>
                    </w:rPr>
                    <w:t>ER</w:t>
                  </w:r>
                </w:p>
              </w:tc>
            </w:tr>
            <w:tr w:rsidR="00AB3938" w14:paraId="2588072E" w14:textId="77777777">
              <w:trPr>
                <w:jc w:val="center"/>
              </w:trPr>
              <w:tc>
                <w:tcPr>
                  <w:tcW w:w="654" w:type="dxa"/>
                  <w:shd w:val="clear" w:color="auto" w:fill="D9D9D9" w:themeFill="background1" w:themeFillShade="D9"/>
                </w:tcPr>
                <w:p w14:paraId="2588071B" w14:textId="77777777" w:rsidR="00AB3938" w:rsidRDefault="008D7E18">
                  <w:pPr>
                    <w:pStyle w:val="TAH"/>
                    <w:keepNext w:val="0"/>
                    <w:keepLines w:val="0"/>
                    <w:widowControl w:val="0"/>
                    <w:rPr>
                      <w:lang w:eastAsia="zh-CN"/>
                    </w:rPr>
                  </w:pPr>
                  <w:r>
                    <w:rPr>
                      <w:lang w:eastAsia="zh-CN"/>
                    </w:rPr>
                    <w:t xml:space="preserve">40 </w:t>
                  </w:r>
                  <w:r>
                    <w:rPr>
                      <w:lang w:eastAsia="zh-CN"/>
                    </w:rPr>
                    <w:lastRenderedPageBreak/>
                    <w:t>bits</w:t>
                  </w:r>
                </w:p>
              </w:tc>
              <w:tc>
                <w:tcPr>
                  <w:tcW w:w="1279" w:type="dxa"/>
                  <w:shd w:val="clear" w:color="auto" w:fill="auto"/>
                </w:tcPr>
                <w:p w14:paraId="2588071C" w14:textId="77777777" w:rsidR="00AB3938" w:rsidRDefault="008D7E18">
                  <w:pPr>
                    <w:pStyle w:val="TAC"/>
                    <w:keepNext w:val="0"/>
                    <w:keepLines w:val="0"/>
                    <w:widowControl w:val="0"/>
                    <w:rPr>
                      <w:lang w:eastAsia="zh-CN"/>
                    </w:rPr>
                  </w:pPr>
                  <w:r>
                    <w:rPr>
                      <w:lang w:eastAsia="zh-CN"/>
                    </w:rPr>
                    <w:lastRenderedPageBreak/>
                    <w:t>[R1-9421-5]</w:t>
                  </w:r>
                </w:p>
                <w:p w14:paraId="2588071D" w14:textId="77777777" w:rsidR="00AB3938" w:rsidRDefault="008D7E18">
                  <w:pPr>
                    <w:pStyle w:val="TAC"/>
                    <w:keepNext w:val="0"/>
                    <w:keepLines w:val="0"/>
                    <w:widowControl w:val="0"/>
                    <w:rPr>
                      <w:lang w:eastAsia="zh-CN"/>
                    </w:rPr>
                  </w:pPr>
                  <w:r>
                    <w:rPr>
                      <w:lang w:eastAsia="zh-CN"/>
                    </w:rPr>
                    <w:lastRenderedPageBreak/>
                    <w:t>[R1-9421-32]</w:t>
                  </w:r>
                </w:p>
                <w:p w14:paraId="2588071E" w14:textId="77777777" w:rsidR="00AB3938" w:rsidRDefault="008D7E18">
                  <w:pPr>
                    <w:pStyle w:val="TAC"/>
                    <w:keepNext w:val="0"/>
                    <w:keepLines w:val="0"/>
                    <w:widowControl w:val="0"/>
                    <w:rPr>
                      <w:lang w:eastAsia="zh-CN"/>
                    </w:rPr>
                  </w:pPr>
                  <w:r>
                    <w:rPr>
                      <w:lang w:eastAsia="zh-CN"/>
                    </w:rPr>
                    <w:t>[R1-9421-28]</w:t>
                  </w:r>
                </w:p>
              </w:tc>
              <w:tc>
                <w:tcPr>
                  <w:tcW w:w="955" w:type="dxa"/>
                  <w:shd w:val="clear" w:color="auto" w:fill="auto"/>
                </w:tcPr>
                <w:p w14:paraId="2588071F" w14:textId="77777777" w:rsidR="00AB3938" w:rsidRDefault="008D7E18">
                  <w:pPr>
                    <w:pStyle w:val="TAC"/>
                    <w:keepNext w:val="0"/>
                    <w:keepLines w:val="0"/>
                    <w:widowControl w:val="0"/>
                    <w:rPr>
                      <w:lang w:eastAsia="zh-CN"/>
                    </w:rPr>
                  </w:pPr>
                  <w:r>
                    <w:rPr>
                      <w:lang w:eastAsia="zh-CN"/>
                    </w:rPr>
                    <w:lastRenderedPageBreak/>
                    <w:t xml:space="preserve">13% </w:t>
                  </w:r>
                </w:p>
                <w:p w14:paraId="25880720" w14:textId="77777777" w:rsidR="00AB3938" w:rsidRDefault="008D7E18">
                  <w:pPr>
                    <w:pStyle w:val="TAC"/>
                    <w:keepNext w:val="0"/>
                    <w:keepLines w:val="0"/>
                    <w:widowControl w:val="0"/>
                    <w:rPr>
                      <w:lang w:eastAsia="zh-CN"/>
                    </w:rPr>
                  </w:pPr>
                  <w:r>
                    <w:rPr>
                      <w:lang w:eastAsia="zh-CN"/>
                    </w:rPr>
                    <w:lastRenderedPageBreak/>
                    <w:t>13%</w:t>
                  </w:r>
                </w:p>
                <w:p w14:paraId="25880721" w14:textId="77777777" w:rsidR="00AB3938" w:rsidRDefault="008D7E18">
                  <w:pPr>
                    <w:pStyle w:val="TAC"/>
                    <w:keepNext w:val="0"/>
                    <w:keepLines w:val="0"/>
                    <w:widowControl w:val="0"/>
                    <w:rPr>
                      <w:lang w:eastAsia="zh-CN"/>
                    </w:rPr>
                  </w:pPr>
                  <w:r>
                    <w:rPr>
                      <w:lang w:eastAsia="zh-CN"/>
                    </w:rPr>
                    <w:t>13%</w:t>
                  </w:r>
                </w:p>
              </w:tc>
              <w:tc>
                <w:tcPr>
                  <w:tcW w:w="2305" w:type="dxa"/>
                  <w:shd w:val="clear" w:color="auto" w:fill="auto"/>
                </w:tcPr>
                <w:p w14:paraId="25880722" w14:textId="77777777" w:rsidR="00AB3938" w:rsidRDefault="00AB3938">
                  <w:pPr>
                    <w:pStyle w:val="TAC"/>
                    <w:keepNext w:val="0"/>
                    <w:keepLines w:val="0"/>
                    <w:widowControl w:val="0"/>
                    <w:rPr>
                      <w:lang w:eastAsia="zh-CN"/>
                    </w:rPr>
                  </w:pPr>
                </w:p>
                <w:p w14:paraId="25880723" w14:textId="77777777" w:rsidR="00AB3938" w:rsidRDefault="008D7E18">
                  <w:pPr>
                    <w:pStyle w:val="TAC"/>
                    <w:keepNext w:val="0"/>
                    <w:keepLines w:val="0"/>
                    <w:widowControl w:val="0"/>
                    <w:rPr>
                      <w:lang w:eastAsia="zh-CN"/>
                    </w:rPr>
                  </w:pPr>
                  <w:r>
                    <w:rPr>
                      <w:lang w:eastAsia="zh-CN"/>
                    </w:rPr>
                    <w:lastRenderedPageBreak/>
                    <w:t>~10</w:t>
                  </w:r>
                  <w:proofErr w:type="gramStart"/>
                  <w:r>
                    <w:rPr>
                      <w:lang w:eastAsia="zh-CN"/>
                    </w:rPr>
                    <w:t>^(</w:t>
                  </w:r>
                  <w:proofErr w:type="gramEnd"/>
                  <w:r>
                    <w:rPr>
                      <w:lang w:eastAsia="zh-CN"/>
                    </w:rPr>
                    <w:t>-5) P</w:t>
                  </w:r>
                  <w:r>
                    <w:rPr>
                      <w:vertAlign w:val="subscript"/>
                      <w:lang w:eastAsia="zh-CN"/>
                    </w:rPr>
                    <w:t>FA</w:t>
                  </w:r>
                  <w:r>
                    <w:rPr>
                      <w:lang w:eastAsia="zh-CN"/>
                    </w:rPr>
                    <w:t xml:space="preserve"> @10% BLER</w:t>
                  </w:r>
                </w:p>
                <w:p w14:paraId="25880724" w14:textId="77777777" w:rsidR="00AB3938" w:rsidRDefault="008D7E18">
                  <w:pPr>
                    <w:pStyle w:val="TAC"/>
                    <w:keepNext w:val="0"/>
                    <w:keepLines w:val="0"/>
                    <w:widowControl w:val="0"/>
                    <w:rPr>
                      <w:lang w:eastAsia="zh-CN"/>
                    </w:rPr>
                  </w:pPr>
                  <w:r>
                    <w:rPr>
                      <w:lang w:eastAsia="zh-CN"/>
                    </w:rPr>
                    <w:t>~10</w:t>
                  </w:r>
                  <w:proofErr w:type="gramStart"/>
                  <w:r>
                    <w:rPr>
                      <w:lang w:eastAsia="zh-CN"/>
                    </w:rPr>
                    <w:t>^(</w:t>
                  </w:r>
                  <w:proofErr w:type="gramEnd"/>
                  <w:r>
                    <w:rPr>
                      <w:lang w:eastAsia="zh-CN"/>
                    </w:rPr>
                    <w:t xml:space="preserve">-4) </w:t>
                  </w:r>
                  <w:proofErr w:type="spellStart"/>
                  <w:r>
                    <w:rPr>
                      <w:lang w:eastAsia="zh-CN"/>
                    </w:rPr>
                    <w:t>P</w:t>
                  </w:r>
                  <w:r>
                    <w:rPr>
                      <w:vertAlign w:val="subscript"/>
                      <w:lang w:eastAsia="zh-CN"/>
                    </w:rPr>
                    <w:t>ud</w:t>
                  </w:r>
                  <w:proofErr w:type="spellEnd"/>
                  <w:r>
                    <w:rPr>
                      <w:lang w:eastAsia="zh-CN"/>
                    </w:rPr>
                    <w:t xml:space="preserve"> @10</w:t>
                  </w:r>
                  <w:r>
                    <w:rPr>
                      <w:vertAlign w:val="superscript"/>
                      <w:lang w:eastAsia="zh-CN"/>
                    </w:rPr>
                    <w:t>-3</w:t>
                  </w:r>
                  <w:r>
                    <w:rPr>
                      <w:lang w:eastAsia="zh-CN"/>
                    </w:rPr>
                    <w:t xml:space="preserve"> B</w:t>
                  </w:r>
                  <w:r>
                    <w:rPr>
                      <w:strike/>
                      <w:color w:val="FF0000"/>
                      <w:lang w:eastAsia="zh-CN"/>
                    </w:rPr>
                    <w:t>L</w:t>
                  </w:r>
                  <w:r>
                    <w:rPr>
                      <w:lang w:eastAsia="zh-CN"/>
                    </w:rPr>
                    <w:t xml:space="preserve">ER </w:t>
                  </w:r>
                </w:p>
              </w:tc>
              <w:tc>
                <w:tcPr>
                  <w:tcW w:w="1371" w:type="dxa"/>
                  <w:shd w:val="clear" w:color="auto" w:fill="auto"/>
                </w:tcPr>
                <w:p w14:paraId="25880725" w14:textId="77777777" w:rsidR="00AB3938" w:rsidRDefault="008D7E18">
                  <w:pPr>
                    <w:pStyle w:val="TAC"/>
                    <w:keepNext w:val="0"/>
                    <w:keepLines w:val="0"/>
                    <w:widowControl w:val="0"/>
                    <w:rPr>
                      <w:lang w:eastAsia="zh-CN"/>
                    </w:rPr>
                  </w:pPr>
                  <w:r>
                    <w:rPr>
                      <w:lang w:eastAsia="zh-CN"/>
                    </w:rPr>
                    <w:lastRenderedPageBreak/>
                    <w:t>[R1-9421-5]</w:t>
                  </w:r>
                </w:p>
                <w:p w14:paraId="25880726" w14:textId="77777777" w:rsidR="00AB3938" w:rsidRDefault="008D7E18">
                  <w:pPr>
                    <w:pStyle w:val="TAC"/>
                    <w:keepNext w:val="0"/>
                    <w:keepLines w:val="0"/>
                    <w:widowControl w:val="0"/>
                    <w:rPr>
                      <w:lang w:eastAsia="zh-CN"/>
                    </w:rPr>
                  </w:pPr>
                  <w:r>
                    <w:rPr>
                      <w:lang w:eastAsia="zh-CN"/>
                    </w:rPr>
                    <w:lastRenderedPageBreak/>
                    <w:t>[R1-9421-32]</w:t>
                  </w:r>
                </w:p>
                <w:p w14:paraId="25880727" w14:textId="77777777" w:rsidR="00AB3938" w:rsidRDefault="008D7E18">
                  <w:pPr>
                    <w:pStyle w:val="TAC"/>
                    <w:keepNext w:val="0"/>
                    <w:keepLines w:val="0"/>
                    <w:widowControl w:val="0"/>
                    <w:rPr>
                      <w:lang w:eastAsia="zh-CN"/>
                    </w:rPr>
                  </w:pPr>
                  <w:r>
                    <w:rPr>
                      <w:lang w:eastAsia="zh-CN"/>
                    </w:rPr>
                    <w:t>[R1-9421-28]</w:t>
                  </w:r>
                </w:p>
              </w:tc>
              <w:tc>
                <w:tcPr>
                  <w:tcW w:w="1017" w:type="dxa"/>
                  <w:shd w:val="clear" w:color="auto" w:fill="auto"/>
                </w:tcPr>
                <w:p w14:paraId="25880728" w14:textId="77777777" w:rsidR="00AB3938" w:rsidRDefault="008D7E18">
                  <w:pPr>
                    <w:pStyle w:val="TAC"/>
                    <w:keepNext w:val="0"/>
                    <w:keepLines w:val="0"/>
                    <w:widowControl w:val="0"/>
                    <w:rPr>
                      <w:lang w:eastAsia="zh-CN"/>
                    </w:rPr>
                  </w:pPr>
                  <w:r>
                    <w:rPr>
                      <w:lang w:eastAsia="zh-CN"/>
                    </w:rPr>
                    <w:lastRenderedPageBreak/>
                    <w:t xml:space="preserve">29% </w:t>
                  </w:r>
                </w:p>
                <w:p w14:paraId="25880729" w14:textId="77777777" w:rsidR="00AB3938" w:rsidRDefault="008D7E18">
                  <w:pPr>
                    <w:pStyle w:val="TAC"/>
                    <w:keepNext w:val="0"/>
                    <w:keepLines w:val="0"/>
                    <w:widowControl w:val="0"/>
                    <w:rPr>
                      <w:lang w:eastAsia="zh-CN"/>
                    </w:rPr>
                  </w:pPr>
                  <w:r>
                    <w:rPr>
                      <w:lang w:eastAsia="zh-CN"/>
                    </w:rPr>
                    <w:lastRenderedPageBreak/>
                    <w:t>29%</w:t>
                  </w:r>
                </w:p>
                <w:p w14:paraId="2588072A" w14:textId="77777777" w:rsidR="00AB3938" w:rsidRDefault="008D7E18">
                  <w:pPr>
                    <w:pStyle w:val="TAC"/>
                    <w:keepNext w:val="0"/>
                    <w:keepLines w:val="0"/>
                    <w:widowControl w:val="0"/>
                    <w:rPr>
                      <w:lang w:eastAsia="zh-CN"/>
                    </w:rPr>
                  </w:pPr>
                  <w:r>
                    <w:rPr>
                      <w:lang w:eastAsia="zh-CN"/>
                    </w:rPr>
                    <w:t>29%</w:t>
                  </w:r>
                </w:p>
              </w:tc>
              <w:tc>
                <w:tcPr>
                  <w:tcW w:w="1954" w:type="dxa"/>
                  <w:shd w:val="clear" w:color="auto" w:fill="auto"/>
                </w:tcPr>
                <w:p w14:paraId="2588072B" w14:textId="77777777" w:rsidR="00AB3938" w:rsidRDefault="00AB3938">
                  <w:pPr>
                    <w:pStyle w:val="TAC"/>
                    <w:keepNext w:val="0"/>
                    <w:keepLines w:val="0"/>
                    <w:widowControl w:val="0"/>
                    <w:rPr>
                      <w:lang w:eastAsia="zh-CN"/>
                    </w:rPr>
                  </w:pPr>
                </w:p>
                <w:p w14:paraId="2588072C" w14:textId="77777777" w:rsidR="00AB3938" w:rsidRDefault="00AB3938">
                  <w:pPr>
                    <w:pStyle w:val="TAC"/>
                    <w:keepNext w:val="0"/>
                    <w:keepLines w:val="0"/>
                    <w:widowControl w:val="0"/>
                    <w:rPr>
                      <w:lang w:eastAsia="zh-CN"/>
                    </w:rPr>
                  </w:pPr>
                </w:p>
                <w:p w14:paraId="2588072D" w14:textId="77777777" w:rsidR="00AB3938" w:rsidRDefault="008D7E18">
                  <w:pPr>
                    <w:pStyle w:val="TAC"/>
                    <w:keepNext w:val="0"/>
                    <w:keepLines w:val="0"/>
                    <w:widowControl w:val="0"/>
                    <w:rPr>
                      <w:lang w:eastAsia="zh-CN"/>
                    </w:rPr>
                  </w:pPr>
                  <w:r>
                    <w:rPr>
                      <w:lang w:eastAsia="zh-CN"/>
                    </w:rPr>
                    <w:t>~10</w:t>
                  </w:r>
                  <w:proofErr w:type="gramStart"/>
                  <w:r>
                    <w:rPr>
                      <w:lang w:eastAsia="zh-CN"/>
                    </w:rPr>
                    <w:t>^(</w:t>
                  </w:r>
                  <w:proofErr w:type="gramEnd"/>
                  <w:r>
                    <w:rPr>
                      <w:lang w:eastAsia="zh-CN"/>
                    </w:rPr>
                    <w:t xml:space="preserve">-10) </w:t>
                  </w:r>
                  <w:proofErr w:type="spellStart"/>
                  <w:r>
                    <w:rPr>
                      <w:lang w:eastAsia="zh-CN"/>
                    </w:rPr>
                    <w:t>P</w:t>
                  </w:r>
                  <w:r>
                    <w:rPr>
                      <w:vertAlign w:val="subscript"/>
                      <w:lang w:eastAsia="zh-CN"/>
                    </w:rPr>
                    <w:t>ud</w:t>
                  </w:r>
                  <w:proofErr w:type="spellEnd"/>
                  <w:r>
                    <w:rPr>
                      <w:lang w:eastAsia="zh-CN"/>
                    </w:rPr>
                    <w:t xml:space="preserve"> @10</w:t>
                  </w:r>
                  <w:r>
                    <w:rPr>
                      <w:vertAlign w:val="superscript"/>
                      <w:lang w:eastAsia="zh-CN"/>
                    </w:rPr>
                    <w:t>-3</w:t>
                  </w:r>
                  <w:r>
                    <w:rPr>
                      <w:lang w:eastAsia="zh-CN"/>
                    </w:rPr>
                    <w:t xml:space="preserve"> B</w:t>
                  </w:r>
                  <w:r>
                    <w:rPr>
                      <w:strike/>
                      <w:color w:val="FF0000"/>
                      <w:lang w:eastAsia="zh-CN"/>
                    </w:rPr>
                    <w:t>L</w:t>
                  </w:r>
                  <w:r>
                    <w:rPr>
                      <w:lang w:eastAsia="zh-CN"/>
                    </w:rPr>
                    <w:t>ER</w:t>
                  </w:r>
                </w:p>
              </w:tc>
            </w:tr>
            <w:tr w:rsidR="00AB3938" w:rsidRPr="00474C3F" w14:paraId="25880742" w14:textId="77777777">
              <w:trPr>
                <w:jc w:val="center"/>
              </w:trPr>
              <w:tc>
                <w:tcPr>
                  <w:tcW w:w="654" w:type="dxa"/>
                  <w:shd w:val="clear" w:color="auto" w:fill="D9D9D9" w:themeFill="background1" w:themeFillShade="D9"/>
                </w:tcPr>
                <w:p w14:paraId="2588072F" w14:textId="77777777" w:rsidR="00AB3938" w:rsidRDefault="008D7E18">
                  <w:pPr>
                    <w:pStyle w:val="TAH"/>
                    <w:keepNext w:val="0"/>
                    <w:keepLines w:val="0"/>
                    <w:widowControl w:val="0"/>
                    <w:rPr>
                      <w:lang w:eastAsia="zh-CN"/>
                    </w:rPr>
                  </w:pPr>
                  <w:r>
                    <w:rPr>
                      <w:lang w:eastAsia="zh-CN"/>
                    </w:rPr>
                    <w:t>48 bits</w:t>
                  </w:r>
                </w:p>
              </w:tc>
              <w:tc>
                <w:tcPr>
                  <w:tcW w:w="1279" w:type="dxa"/>
                  <w:shd w:val="clear" w:color="auto" w:fill="auto"/>
                </w:tcPr>
                <w:p w14:paraId="25880730" w14:textId="77777777" w:rsidR="00AB3938" w:rsidRDefault="008D7E18">
                  <w:pPr>
                    <w:pStyle w:val="TAC"/>
                    <w:keepNext w:val="0"/>
                    <w:keepLines w:val="0"/>
                    <w:widowControl w:val="0"/>
                    <w:rPr>
                      <w:lang w:eastAsia="zh-CN"/>
                    </w:rPr>
                  </w:pPr>
                  <w:r>
                    <w:rPr>
                      <w:lang w:eastAsia="zh-CN"/>
                    </w:rPr>
                    <w:t>[R1-9421-3]</w:t>
                  </w:r>
                </w:p>
                <w:p w14:paraId="25880731" w14:textId="77777777" w:rsidR="00AB3938" w:rsidRDefault="008D7E18">
                  <w:pPr>
                    <w:pStyle w:val="TAC"/>
                    <w:keepNext w:val="0"/>
                    <w:keepLines w:val="0"/>
                    <w:widowControl w:val="0"/>
                    <w:rPr>
                      <w:lang w:eastAsia="zh-CN"/>
                    </w:rPr>
                  </w:pPr>
                  <w:r>
                    <w:rPr>
                      <w:lang w:eastAsia="zh-CN"/>
                    </w:rPr>
                    <w:t>[R1-9421-32]</w:t>
                  </w:r>
                </w:p>
                <w:p w14:paraId="25880732" w14:textId="77777777" w:rsidR="00AB3938" w:rsidRDefault="008D7E18">
                  <w:pPr>
                    <w:pStyle w:val="TAC"/>
                    <w:keepNext w:val="0"/>
                    <w:keepLines w:val="0"/>
                    <w:widowControl w:val="0"/>
                    <w:rPr>
                      <w:lang w:eastAsia="zh-CN"/>
                    </w:rPr>
                  </w:pPr>
                  <w:r>
                    <w:rPr>
                      <w:lang w:eastAsia="zh-CN"/>
                    </w:rPr>
                    <w:t>[R1-9421-28]</w:t>
                  </w:r>
                </w:p>
              </w:tc>
              <w:tc>
                <w:tcPr>
                  <w:tcW w:w="955" w:type="dxa"/>
                  <w:shd w:val="clear" w:color="auto" w:fill="auto"/>
                </w:tcPr>
                <w:p w14:paraId="25880733" w14:textId="77777777" w:rsidR="00AB3938" w:rsidRDefault="008D7E18">
                  <w:pPr>
                    <w:pStyle w:val="TAC"/>
                    <w:keepNext w:val="0"/>
                    <w:keepLines w:val="0"/>
                    <w:widowControl w:val="0"/>
                    <w:rPr>
                      <w:lang w:eastAsia="zh-CN"/>
                    </w:rPr>
                  </w:pPr>
                  <w:r>
                    <w:rPr>
                      <w:lang w:eastAsia="zh-CN"/>
                    </w:rPr>
                    <w:t xml:space="preserve">11% </w:t>
                  </w:r>
                </w:p>
                <w:p w14:paraId="25880734" w14:textId="77777777" w:rsidR="00AB3938" w:rsidRDefault="008D7E18">
                  <w:pPr>
                    <w:pStyle w:val="TAC"/>
                    <w:keepNext w:val="0"/>
                    <w:keepLines w:val="0"/>
                    <w:widowControl w:val="0"/>
                    <w:rPr>
                      <w:lang w:eastAsia="zh-CN"/>
                    </w:rPr>
                  </w:pPr>
                  <w:r>
                    <w:rPr>
                      <w:lang w:eastAsia="zh-CN"/>
                    </w:rPr>
                    <w:t>11%</w:t>
                  </w:r>
                </w:p>
                <w:p w14:paraId="25880735" w14:textId="77777777" w:rsidR="00AB3938" w:rsidRDefault="008D7E18">
                  <w:pPr>
                    <w:pStyle w:val="TAC"/>
                    <w:keepNext w:val="0"/>
                    <w:keepLines w:val="0"/>
                    <w:widowControl w:val="0"/>
                    <w:rPr>
                      <w:lang w:eastAsia="zh-CN"/>
                    </w:rPr>
                  </w:pPr>
                  <w:r>
                    <w:rPr>
                      <w:lang w:eastAsia="zh-CN"/>
                    </w:rPr>
                    <w:t>11%</w:t>
                  </w:r>
                </w:p>
              </w:tc>
              <w:tc>
                <w:tcPr>
                  <w:tcW w:w="2305" w:type="dxa"/>
                  <w:shd w:val="clear" w:color="auto" w:fill="auto"/>
                </w:tcPr>
                <w:p w14:paraId="25880736" w14:textId="77777777" w:rsidR="00AB3938" w:rsidRPr="00474C3F" w:rsidRDefault="008D7E18">
                  <w:pPr>
                    <w:pStyle w:val="TAC"/>
                    <w:keepNext w:val="0"/>
                    <w:keepLines w:val="0"/>
                    <w:widowControl w:val="0"/>
                    <w:rPr>
                      <w:lang w:val="sv-SE" w:eastAsia="ja-JP"/>
                    </w:rPr>
                  </w:pPr>
                  <w:r w:rsidRPr="00474C3F">
                    <w:rPr>
                      <w:lang w:val="sv-SE" w:eastAsia="ja-JP"/>
                    </w:rPr>
                    <w:t xml:space="preserve">~10^(-2) </w:t>
                  </w:r>
                  <w:r w:rsidRPr="00474C3F">
                    <w:rPr>
                      <w:lang w:val="sv-SE" w:eastAsia="zh-CN"/>
                    </w:rPr>
                    <w:t>P</w:t>
                  </w:r>
                  <w:r w:rsidRPr="00474C3F">
                    <w:rPr>
                      <w:vertAlign w:val="subscript"/>
                      <w:lang w:val="sv-SE" w:eastAsia="zh-CN"/>
                    </w:rPr>
                    <w:t>FA</w:t>
                  </w:r>
                </w:p>
                <w:p w14:paraId="25880737" w14:textId="77777777" w:rsidR="00AB3938" w:rsidRPr="00474C3F" w:rsidRDefault="008D7E18">
                  <w:pPr>
                    <w:pStyle w:val="TAC"/>
                    <w:keepNext w:val="0"/>
                    <w:keepLines w:val="0"/>
                    <w:widowControl w:val="0"/>
                    <w:rPr>
                      <w:lang w:val="sv-SE" w:eastAsia="zh-CN"/>
                    </w:rPr>
                  </w:pPr>
                  <w:r w:rsidRPr="00474C3F">
                    <w:rPr>
                      <w:lang w:val="sv-SE" w:eastAsia="zh-CN"/>
                    </w:rPr>
                    <w:t>~10^(-5) P</w:t>
                  </w:r>
                  <w:r w:rsidRPr="00474C3F">
                    <w:rPr>
                      <w:vertAlign w:val="subscript"/>
                      <w:lang w:val="sv-SE" w:eastAsia="zh-CN"/>
                    </w:rPr>
                    <w:t>FA</w:t>
                  </w:r>
                  <w:r w:rsidRPr="00474C3F">
                    <w:rPr>
                      <w:lang w:val="sv-SE" w:eastAsia="zh-CN"/>
                    </w:rPr>
                    <w:t xml:space="preserve"> @10% BLER</w:t>
                  </w:r>
                </w:p>
                <w:p w14:paraId="25880738" w14:textId="77777777" w:rsidR="00AB3938" w:rsidRPr="00474C3F" w:rsidRDefault="008D7E18">
                  <w:pPr>
                    <w:pStyle w:val="TAC"/>
                    <w:keepNext w:val="0"/>
                    <w:keepLines w:val="0"/>
                    <w:widowControl w:val="0"/>
                    <w:rPr>
                      <w:lang w:val="sv-SE" w:eastAsia="zh-CN"/>
                    </w:rPr>
                  </w:pPr>
                  <w:r w:rsidRPr="00474C3F">
                    <w:rPr>
                      <w:lang w:val="sv-SE" w:eastAsia="zh-CN"/>
                    </w:rPr>
                    <w:t>~10^(-4) P</w:t>
                  </w:r>
                  <w:r w:rsidRPr="00474C3F">
                    <w:rPr>
                      <w:vertAlign w:val="subscript"/>
                      <w:lang w:val="sv-SE" w:eastAsia="zh-CN"/>
                    </w:rPr>
                    <w:t>ud</w:t>
                  </w:r>
                  <w:r w:rsidRPr="00474C3F">
                    <w:rPr>
                      <w:lang w:val="sv-SE" w:eastAsia="zh-CN"/>
                    </w:rPr>
                    <w:t xml:space="preserve"> @10</w:t>
                  </w:r>
                  <w:r w:rsidRPr="00474C3F">
                    <w:rPr>
                      <w:vertAlign w:val="superscript"/>
                      <w:lang w:val="sv-SE" w:eastAsia="zh-CN"/>
                    </w:rPr>
                    <w:t>-3</w:t>
                  </w:r>
                  <w:r w:rsidRPr="00474C3F">
                    <w:rPr>
                      <w:lang w:val="sv-SE" w:eastAsia="zh-CN"/>
                    </w:rPr>
                    <w:t xml:space="preserve"> B</w:t>
                  </w:r>
                  <w:r w:rsidRPr="00474C3F">
                    <w:rPr>
                      <w:strike/>
                      <w:color w:val="FF0000"/>
                      <w:lang w:val="sv-SE" w:eastAsia="zh-CN"/>
                    </w:rPr>
                    <w:t>L</w:t>
                  </w:r>
                  <w:r w:rsidRPr="00474C3F">
                    <w:rPr>
                      <w:lang w:val="sv-SE" w:eastAsia="zh-CN"/>
                    </w:rPr>
                    <w:t xml:space="preserve">ER </w:t>
                  </w:r>
                </w:p>
              </w:tc>
              <w:tc>
                <w:tcPr>
                  <w:tcW w:w="1371" w:type="dxa"/>
                  <w:shd w:val="clear" w:color="auto" w:fill="auto"/>
                </w:tcPr>
                <w:p w14:paraId="25880739" w14:textId="77777777" w:rsidR="00AB3938" w:rsidRPr="00474C3F" w:rsidRDefault="008D7E18">
                  <w:pPr>
                    <w:pStyle w:val="TAC"/>
                    <w:keepNext w:val="0"/>
                    <w:keepLines w:val="0"/>
                    <w:widowControl w:val="0"/>
                    <w:rPr>
                      <w:lang w:val="sv-SE" w:eastAsia="zh-CN"/>
                    </w:rPr>
                  </w:pPr>
                  <w:r w:rsidRPr="00474C3F">
                    <w:rPr>
                      <w:lang w:val="sv-SE" w:eastAsia="zh-CN"/>
                    </w:rPr>
                    <w:t>[R1-9421-3]</w:t>
                  </w:r>
                </w:p>
                <w:p w14:paraId="2588073A" w14:textId="77777777" w:rsidR="00AB3938" w:rsidRPr="00474C3F" w:rsidRDefault="008D7E18">
                  <w:pPr>
                    <w:pStyle w:val="TAC"/>
                    <w:keepNext w:val="0"/>
                    <w:keepLines w:val="0"/>
                    <w:widowControl w:val="0"/>
                    <w:rPr>
                      <w:lang w:val="sv-SE" w:eastAsia="zh-CN"/>
                    </w:rPr>
                  </w:pPr>
                  <w:r w:rsidRPr="00474C3F">
                    <w:rPr>
                      <w:lang w:val="sv-SE" w:eastAsia="zh-CN"/>
                    </w:rPr>
                    <w:t>[R1-9421-32]</w:t>
                  </w:r>
                </w:p>
                <w:p w14:paraId="2588073B" w14:textId="77777777" w:rsidR="00AB3938" w:rsidRPr="00474C3F" w:rsidRDefault="008D7E18">
                  <w:pPr>
                    <w:pStyle w:val="TAC"/>
                    <w:keepNext w:val="0"/>
                    <w:keepLines w:val="0"/>
                    <w:widowControl w:val="0"/>
                    <w:rPr>
                      <w:lang w:val="sv-SE" w:eastAsia="zh-CN"/>
                    </w:rPr>
                  </w:pPr>
                  <w:r w:rsidRPr="00474C3F">
                    <w:rPr>
                      <w:lang w:val="sv-SE" w:eastAsia="zh-CN"/>
                    </w:rPr>
                    <w:t>[R1-9421-28]</w:t>
                  </w:r>
                </w:p>
              </w:tc>
              <w:tc>
                <w:tcPr>
                  <w:tcW w:w="1017" w:type="dxa"/>
                  <w:shd w:val="clear" w:color="auto" w:fill="auto"/>
                </w:tcPr>
                <w:p w14:paraId="2588073C" w14:textId="77777777" w:rsidR="00AB3938" w:rsidRPr="00474C3F" w:rsidRDefault="008D7E18">
                  <w:pPr>
                    <w:pStyle w:val="TAC"/>
                    <w:keepNext w:val="0"/>
                    <w:keepLines w:val="0"/>
                    <w:widowControl w:val="0"/>
                    <w:rPr>
                      <w:lang w:val="sv-SE" w:eastAsia="zh-CN"/>
                    </w:rPr>
                  </w:pPr>
                  <w:r w:rsidRPr="00474C3F">
                    <w:rPr>
                      <w:lang w:val="sv-SE" w:eastAsia="zh-CN"/>
                    </w:rPr>
                    <w:t xml:space="preserve">25% </w:t>
                  </w:r>
                </w:p>
                <w:p w14:paraId="2588073D" w14:textId="77777777" w:rsidR="00AB3938" w:rsidRPr="00474C3F" w:rsidRDefault="008D7E18">
                  <w:pPr>
                    <w:pStyle w:val="TAC"/>
                    <w:keepNext w:val="0"/>
                    <w:keepLines w:val="0"/>
                    <w:widowControl w:val="0"/>
                    <w:rPr>
                      <w:lang w:val="sv-SE" w:eastAsia="zh-CN"/>
                    </w:rPr>
                  </w:pPr>
                  <w:r w:rsidRPr="00474C3F">
                    <w:rPr>
                      <w:lang w:val="sv-SE" w:eastAsia="zh-CN"/>
                    </w:rPr>
                    <w:t>25%</w:t>
                  </w:r>
                </w:p>
                <w:p w14:paraId="2588073E" w14:textId="77777777" w:rsidR="00AB3938" w:rsidRPr="00474C3F" w:rsidRDefault="008D7E18">
                  <w:pPr>
                    <w:pStyle w:val="TAC"/>
                    <w:keepNext w:val="0"/>
                    <w:keepLines w:val="0"/>
                    <w:widowControl w:val="0"/>
                    <w:rPr>
                      <w:lang w:val="sv-SE" w:eastAsia="zh-CN"/>
                    </w:rPr>
                  </w:pPr>
                  <w:r w:rsidRPr="00474C3F">
                    <w:rPr>
                      <w:lang w:val="sv-SE" w:eastAsia="zh-CN"/>
                    </w:rPr>
                    <w:t>25%</w:t>
                  </w:r>
                </w:p>
              </w:tc>
              <w:tc>
                <w:tcPr>
                  <w:tcW w:w="1954" w:type="dxa"/>
                  <w:shd w:val="clear" w:color="auto" w:fill="auto"/>
                </w:tcPr>
                <w:p w14:paraId="2588073F" w14:textId="77777777" w:rsidR="00AB3938" w:rsidRPr="00474C3F" w:rsidRDefault="008D7E18">
                  <w:pPr>
                    <w:pStyle w:val="TAC"/>
                    <w:keepNext w:val="0"/>
                    <w:keepLines w:val="0"/>
                    <w:widowControl w:val="0"/>
                    <w:rPr>
                      <w:lang w:val="sv-SE" w:eastAsia="zh-CN"/>
                    </w:rPr>
                  </w:pPr>
                  <w:r w:rsidRPr="00474C3F">
                    <w:rPr>
                      <w:lang w:val="sv-SE" w:eastAsia="ja-JP"/>
                    </w:rPr>
                    <w:t>~10^(-5)</w:t>
                  </w:r>
                  <w:r w:rsidRPr="00474C3F">
                    <w:rPr>
                      <w:lang w:val="sv-SE" w:eastAsia="zh-CN"/>
                    </w:rPr>
                    <w:t xml:space="preserve"> P</w:t>
                  </w:r>
                  <w:r w:rsidRPr="00474C3F">
                    <w:rPr>
                      <w:vertAlign w:val="subscript"/>
                      <w:lang w:val="sv-SE" w:eastAsia="zh-CN"/>
                    </w:rPr>
                    <w:t>FA</w:t>
                  </w:r>
                </w:p>
                <w:p w14:paraId="25880740" w14:textId="77777777" w:rsidR="00AB3938" w:rsidRPr="00474C3F" w:rsidRDefault="00AB3938">
                  <w:pPr>
                    <w:pStyle w:val="TAC"/>
                    <w:keepNext w:val="0"/>
                    <w:keepLines w:val="0"/>
                    <w:widowControl w:val="0"/>
                    <w:rPr>
                      <w:lang w:val="sv-SE" w:eastAsia="zh-CN"/>
                    </w:rPr>
                  </w:pPr>
                </w:p>
                <w:p w14:paraId="25880741" w14:textId="77777777" w:rsidR="00AB3938" w:rsidRPr="00474C3F" w:rsidRDefault="008D7E18">
                  <w:pPr>
                    <w:pStyle w:val="TAC"/>
                    <w:keepNext w:val="0"/>
                    <w:keepLines w:val="0"/>
                    <w:widowControl w:val="0"/>
                    <w:rPr>
                      <w:lang w:val="sv-SE" w:eastAsia="zh-CN"/>
                    </w:rPr>
                  </w:pPr>
                  <w:r w:rsidRPr="00474C3F">
                    <w:rPr>
                      <w:lang w:val="sv-SE" w:eastAsia="zh-CN"/>
                    </w:rPr>
                    <w:t>~10^(-10) P</w:t>
                  </w:r>
                  <w:r w:rsidRPr="00474C3F">
                    <w:rPr>
                      <w:vertAlign w:val="subscript"/>
                      <w:lang w:val="sv-SE" w:eastAsia="zh-CN"/>
                    </w:rPr>
                    <w:t>ud</w:t>
                  </w:r>
                  <w:r w:rsidRPr="00474C3F">
                    <w:rPr>
                      <w:lang w:val="sv-SE" w:eastAsia="zh-CN"/>
                    </w:rPr>
                    <w:t xml:space="preserve"> @10</w:t>
                  </w:r>
                  <w:r w:rsidRPr="00474C3F">
                    <w:rPr>
                      <w:vertAlign w:val="superscript"/>
                      <w:lang w:val="sv-SE" w:eastAsia="zh-CN"/>
                    </w:rPr>
                    <w:t>-3</w:t>
                  </w:r>
                  <w:r w:rsidRPr="00474C3F">
                    <w:rPr>
                      <w:lang w:val="sv-SE" w:eastAsia="zh-CN"/>
                    </w:rPr>
                    <w:t xml:space="preserve"> B</w:t>
                  </w:r>
                  <w:r w:rsidRPr="00474C3F">
                    <w:rPr>
                      <w:strike/>
                      <w:color w:val="FF0000"/>
                      <w:lang w:val="sv-SE" w:eastAsia="zh-CN"/>
                    </w:rPr>
                    <w:t>L</w:t>
                  </w:r>
                  <w:r w:rsidRPr="00474C3F">
                    <w:rPr>
                      <w:lang w:val="sv-SE" w:eastAsia="zh-CN"/>
                    </w:rPr>
                    <w:t>ER</w:t>
                  </w:r>
                </w:p>
              </w:tc>
            </w:tr>
            <w:tr w:rsidR="00AB3938" w:rsidRPr="00474C3F" w14:paraId="2588075C" w14:textId="77777777">
              <w:trPr>
                <w:jc w:val="center"/>
              </w:trPr>
              <w:tc>
                <w:tcPr>
                  <w:tcW w:w="654" w:type="dxa"/>
                  <w:shd w:val="clear" w:color="auto" w:fill="D9D9D9" w:themeFill="background1" w:themeFillShade="D9"/>
                </w:tcPr>
                <w:p w14:paraId="25880743" w14:textId="77777777" w:rsidR="00AB3938" w:rsidRPr="00474C3F" w:rsidRDefault="008D7E18">
                  <w:pPr>
                    <w:pStyle w:val="TAH"/>
                    <w:keepNext w:val="0"/>
                    <w:keepLines w:val="0"/>
                    <w:widowControl w:val="0"/>
                    <w:rPr>
                      <w:lang w:val="sv-SE" w:eastAsia="zh-CN"/>
                    </w:rPr>
                  </w:pPr>
                  <w:r w:rsidRPr="00474C3F">
                    <w:rPr>
                      <w:lang w:val="sv-SE" w:eastAsia="zh-CN"/>
                    </w:rPr>
                    <w:t>96 bits</w:t>
                  </w:r>
                </w:p>
              </w:tc>
              <w:tc>
                <w:tcPr>
                  <w:tcW w:w="1279" w:type="dxa"/>
                  <w:shd w:val="clear" w:color="auto" w:fill="auto"/>
                </w:tcPr>
                <w:p w14:paraId="25880744" w14:textId="77777777" w:rsidR="00AB3938" w:rsidRPr="00474C3F" w:rsidRDefault="008D7E18">
                  <w:pPr>
                    <w:pStyle w:val="TAC"/>
                    <w:keepNext w:val="0"/>
                    <w:keepLines w:val="0"/>
                    <w:widowControl w:val="0"/>
                    <w:rPr>
                      <w:lang w:val="sv-SE" w:eastAsia="zh-CN"/>
                    </w:rPr>
                  </w:pPr>
                  <w:r w:rsidRPr="00474C3F">
                    <w:rPr>
                      <w:lang w:val="sv-SE" w:eastAsia="zh-CN"/>
                    </w:rPr>
                    <w:t>[R1-9421-5]</w:t>
                  </w:r>
                </w:p>
                <w:p w14:paraId="25880745" w14:textId="77777777" w:rsidR="00AB3938" w:rsidRPr="00474C3F" w:rsidRDefault="008D7E18">
                  <w:pPr>
                    <w:pStyle w:val="TAC"/>
                    <w:keepNext w:val="0"/>
                    <w:keepLines w:val="0"/>
                    <w:widowControl w:val="0"/>
                    <w:rPr>
                      <w:lang w:val="sv-SE" w:eastAsia="zh-CN"/>
                    </w:rPr>
                  </w:pPr>
                  <w:r w:rsidRPr="00474C3F">
                    <w:rPr>
                      <w:lang w:val="sv-SE" w:eastAsia="zh-CN"/>
                    </w:rPr>
                    <w:t>[R1-9421-3]</w:t>
                  </w:r>
                </w:p>
                <w:p w14:paraId="25880746" w14:textId="77777777" w:rsidR="00AB3938" w:rsidRPr="00474C3F" w:rsidRDefault="008D7E18">
                  <w:pPr>
                    <w:pStyle w:val="TAC"/>
                    <w:keepNext w:val="0"/>
                    <w:keepLines w:val="0"/>
                    <w:widowControl w:val="0"/>
                    <w:rPr>
                      <w:lang w:val="sv-SE" w:eastAsia="zh-CN"/>
                    </w:rPr>
                  </w:pPr>
                  <w:r w:rsidRPr="00474C3F">
                    <w:rPr>
                      <w:lang w:val="sv-SE" w:eastAsia="zh-CN"/>
                    </w:rPr>
                    <w:t>[R1-9421-32]</w:t>
                  </w:r>
                </w:p>
                <w:p w14:paraId="25880747" w14:textId="77777777" w:rsidR="00AB3938" w:rsidRPr="00474C3F" w:rsidRDefault="008D7E18">
                  <w:pPr>
                    <w:pStyle w:val="TAC"/>
                    <w:keepNext w:val="0"/>
                    <w:keepLines w:val="0"/>
                    <w:widowControl w:val="0"/>
                    <w:rPr>
                      <w:lang w:val="sv-SE" w:eastAsia="zh-CN"/>
                    </w:rPr>
                  </w:pPr>
                  <w:r w:rsidRPr="00474C3F">
                    <w:rPr>
                      <w:lang w:val="sv-SE" w:eastAsia="zh-CN"/>
                    </w:rPr>
                    <w:t>[R1-9421-28]</w:t>
                  </w:r>
                </w:p>
              </w:tc>
              <w:tc>
                <w:tcPr>
                  <w:tcW w:w="955" w:type="dxa"/>
                  <w:shd w:val="clear" w:color="auto" w:fill="auto"/>
                </w:tcPr>
                <w:p w14:paraId="25880748" w14:textId="77777777" w:rsidR="00AB3938" w:rsidRPr="00474C3F" w:rsidRDefault="008D7E18">
                  <w:pPr>
                    <w:pStyle w:val="TAC"/>
                    <w:keepNext w:val="0"/>
                    <w:keepLines w:val="0"/>
                    <w:widowControl w:val="0"/>
                    <w:rPr>
                      <w:lang w:val="sv-SE" w:eastAsia="zh-CN"/>
                    </w:rPr>
                  </w:pPr>
                  <w:r w:rsidRPr="00474C3F">
                    <w:rPr>
                      <w:lang w:val="sv-SE" w:eastAsia="zh-CN"/>
                    </w:rPr>
                    <w:t xml:space="preserve">6% </w:t>
                  </w:r>
                </w:p>
                <w:p w14:paraId="25880749" w14:textId="77777777" w:rsidR="00AB3938" w:rsidRPr="00474C3F" w:rsidRDefault="008D7E18">
                  <w:pPr>
                    <w:pStyle w:val="TAC"/>
                    <w:keepNext w:val="0"/>
                    <w:keepLines w:val="0"/>
                    <w:widowControl w:val="0"/>
                    <w:rPr>
                      <w:lang w:val="sv-SE" w:eastAsia="zh-CN"/>
                    </w:rPr>
                  </w:pPr>
                  <w:r w:rsidRPr="00474C3F">
                    <w:rPr>
                      <w:lang w:val="sv-SE" w:eastAsia="zh-CN"/>
                    </w:rPr>
                    <w:t xml:space="preserve">5% </w:t>
                  </w:r>
                </w:p>
                <w:p w14:paraId="2588074A" w14:textId="77777777" w:rsidR="00AB3938" w:rsidRPr="00474C3F" w:rsidRDefault="008D7E18">
                  <w:pPr>
                    <w:pStyle w:val="TAC"/>
                    <w:keepNext w:val="0"/>
                    <w:keepLines w:val="0"/>
                    <w:widowControl w:val="0"/>
                    <w:rPr>
                      <w:lang w:val="sv-SE" w:eastAsia="zh-CN"/>
                    </w:rPr>
                  </w:pPr>
                  <w:r w:rsidRPr="00474C3F">
                    <w:rPr>
                      <w:lang w:val="sv-SE" w:eastAsia="zh-CN"/>
                    </w:rPr>
                    <w:t>6%</w:t>
                  </w:r>
                </w:p>
                <w:p w14:paraId="2588074B" w14:textId="77777777" w:rsidR="00AB3938" w:rsidRPr="00474C3F" w:rsidRDefault="008D7E18">
                  <w:pPr>
                    <w:pStyle w:val="TAC"/>
                    <w:keepNext w:val="0"/>
                    <w:keepLines w:val="0"/>
                    <w:widowControl w:val="0"/>
                    <w:rPr>
                      <w:lang w:val="sv-SE" w:eastAsia="zh-CN"/>
                    </w:rPr>
                  </w:pPr>
                  <w:r w:rsidRPr="00474C3F">
                    <w:rPr>
                      <w:lang w:val="sv-SE" w:eastAsia="zh-CN"/>
                    </w:rPr>
                    <w:t xml:space="preserve">6% </w:t>
                  </w:r>
                </w:p>
              </w:tc>
              <w:tc>
                <w:tcPr>
                  <w:tcW w:w="2305" w:type="dxa"/>
                  <w:shd w:val="clear" w:color="auto" w:fill="auto"/>
                </w:tcPr>
                <w:p w14:paraId="2588074C" w14:textId="77777777" w:rsidR="00AB3938" w:rsidRPr="00474C3F" w:rsidRDefault="00AB3938">
                  <w:pPr>
                    <w:pStyle w:val="TAC"/>
                    <w:keepNext w:val="0"/>
                    <w:keepLines w:val="0"/>
                    <w:widowControl w:val="0"/>
                    <w:rPr>
                      <w:lang w:val="sv-SE" w:eastAsia="zh-CN"/>
                    </w:rPr>
                  </w:pPr>
                </w:p>
                <w:p w14:paraId="2588074D" w14:textId="77777777" w:rsidR="00AB3938" w:rsidRPr="00474C3F" w:rsidRDefault="008D7E18">
                  <w:pPr>
                    <w:pStyle w:val="TAC"/>
                    <w:keepNext w:val="0"/>
                    <w:keepLines w:val="0"/>
                    <w:widowControl w:val="0"/>
                    <w:rPr>
                      <w:lang w:val="sv-SE" w:eastAsia="zh-CN"/>
                    </w:rPr>
                  </w:pPr>
                  <w:r w:rsidRPr="00474C3F">
                    <w:rPr>
                      <w:lang w:val="sv-SE" w:eastAsia="ja-JP"/>
                    </w:rPr>
                    <w:t xml:space="preserve">~10^(-2) </w:t>
                  </w:r>
                  <w:r w:rsidRPr="00474C3F">
                    <w:rPr>
                      <w:lang w:val="sv-SE" w:eastAsia="zh-CN"/>
                    </w:rPr>
                    <w:t>P</w:t>
                  </w:r>
                  <w:r w:rsidRPr="00474C3F">
                    <w:rPr>
                      <w:vertAlign w:val="subscript"/>
                      <w:lang w:val="sv-SE" w:eastAsia="zh-CN"/>
                    </w:rPr>
                    <w:t>FA</w:t>
                  </w:r>
                </w:p>
                <w:p w14:paraId="2588074E" w14:textId="77777777" w:rsidR="00AB3938" w:rsidRPr="00474C3F" w:rsidRDefault="00AB3938">
                  <w:pPr>
                    <w:pStyle w:val="TAC"/>
                    <w:keepNext w:val="0"/>
                    <w:keepLines w:val="0"/>
                    <w:widowControl w:val="0"/>
                    <w:rPr>
                      <w:lang w:val="sv-SE" w:eastAsia="zh-CN"/>
                    </w:rPr>
                  </w:pPr>
                </w:p>
                <w:p w14:paraId="2588074F" w14:textId="77777777" w:rsidR="00AB3938" w:rsidRPr="00474C3F" w:rsidRDefault="008D7E18">
                  <w:pPr>
                    <w:pStyle w:val="TAC"/>
                    <w:keepNext w:val="0"/>
                    <w:keepLines w:val="0"/>
                    <w:widowControl w:val="0"/>
                    <w:rPr>
                      <w:lang w:val="sv-SE" w:eastAsia="zh-CN"/>
                    </w:rPr>
                  </w:pPr>
                  <w:r w:rsidRPr="00474C3F">
                    <w:rPr>
                      <w:lang w:val="sv-SE" w:eastAsia="zh-CN"/>
                    </w:rPr>
                    <w:t>~10^(-4) P</w:t>
                  </w:r>
                  <w:r w:rsidRPr="00474C3F">
                    <w:rPr>
                      <w:vertAlign w:val="subscript"/>
                      <w:lang w:val="sv-SE" w:eastAsia="zh-CN"/>
                    </w:rPr>
                    <w:t>ud</w:t>
                  </w:r>
                  <w:r w:rsidRPr="00474C3F">
                    <w:rPr>
                      <w:lang w:val="sv-SE" w:eastAsia="zh-CN"/>
                    </w:rPr>
                    <w:t xml:space="preserve"> @10</w:t>
                  </w:r>
                  <w:r w:rsidRPr="00474C3F">
                    <w:rPr>
                      <w:vertAlign w:val="superscript"/>
                      <w:lang w:val="sv-SE" w:eastAsia="zh-CN"/>
                    </w:rPr>
                    <w:t>-3</w:t>
                  </w:r>
                  <w:r w:rsidRPr="00474C3F">
                    <w:rPr>
                      <w:lang w:val="sv-SE" w:eastAsia="zh-CN"/>
                    </w:rPr>
                    <w:t xml:space="preserve"> B</w:t>
                  </w:r>
                  <w:r w:rsidRPr="00474C3F">
                    <w:rPr>
                      <w:strike/>
                      <w:color w:val="FF0000"/>
                      <w:lang w:val="sv-SE" w:eastAsia="zh-CN"/>
                    </w:rPr>
                    <w:t>L</w:t>
                  </w:r>
                  <w:r w:rsidRPr="00474C3F">
                    <w:rPr>
                      <w:lang w:val="sv-SE" w:eastAsia="zh-CN"/>
                    </w:rPr>
                    <w:t>ER</w:t>
                  </w:r>
                </w:p>
              </w:tc>
              <w:tc>
                <w:tcPr>
                  <w:tcW w:w="1371" w:type="dxa"/>
                  <w:shd w:val="clear" w:color="auto" w:fill="auto"/>
                </w:tcPr>
                <w:p w14:paraId="25880750" w14:textId="77777777" w:rsidR="00AB3938" w:rsidRPr="00474C3F" w:rsidRDefault="008D7E18">
                  <w:pPr>
                    <w:pStyle w:val="TAC"/>
                    <w:keepNext w:val="0"/>
                    <w:keepLines w:val="0"/>
                    <w:widowControl w:val="0"/>
                    <w:rPr>
                      <w:lang w:val="sv-SE" w:eastAsia="zh-CN"/>
                    </w:rPr>
                  </w:pPr>
                  <w:r w:rsidRPr="00474C3F">
                    <w:rPr>
                      <w:lang w:val="sv-SE" w:eastAsia="zh-CN"/>
                    </w:rPr>
                    <w:t>[R1-9421-5]</w:t>
                  </w:r>
                </w:p>
                <w:p w14:paraId="25880751" w14:textId="77777777" w:rsidR="00AB3938" w:rsidRPr="00474C3F" w:rsidRDefault="008D7E18">
                  <w:pPr>
                    <w:pStyle w:val="TAC"/>
                    <w:keepNext w:val="0"/>
                    <w:keepLines w:val="0"/>
                    <w:widowControl w:val="0"/>
                    <w:rPr>
                      <w:lang w:val="sv-SE" w:eastAsia="zh-CN"/>
                    </w:rPr>
                  </w:pPr>
                  <w:r w:rsidRPr="00474C3F">
                    <w:rPr>
                      <w:lang w:val="sv-SE" w:eastAsia="zh-CN"/>
                    </w:rPr>
                    <w:t>[R1-9421-3]</w:t>
                  </w:r>
                </w:p>
                <w:p w14:paraId="25880752" w14:textId="77777777" w:rsidR="00AB3938" w:rsidRPr="00474C3F" w:rsidRDefault="008D7E18">
                  <w:pPr>
                    <w:pStyle w:val="TAC"/>
                    <w:keepNext w:val="0"/>
                    <w:keepLines w:val="0"/>
                    <w:widowControl w:val="0"/>
                    <w:rPr>
                      <w:lang w:val="sv-SE" w:eastAsia="zh-CN"/>
                    </w:rPr>
                  </w:pPr>
                  <w:r w:rsidRPr="00474C3F">
                    <w:rPr>
                      <w:lang w:val="sv-SE" w:eastAsia="zh-CN"/>
                    </w:rPr>
                    <w:t>[R1-9421-32]</w:t>
                  </w:r>
                </w:p>
                <w:p w14:paraId="25880753" w14:textId="77777777" w:rsidR="00AB3938" w:rsidRPr="00474C3F" w:rsidRDefault="008D7E18">
                  <w:pPr>
                    <w:pStyle w:val="TAC"/>
                    <w:keepNext w:val="0"/>
                    <w:keepLines w:val="0"/>
                    <w:widowControl w:val="0"/>
                    <w:rPr>
                      <w:lang w:val="sv-SE" w:eastAsia="zh-CN"/>
                    </w:rPr>
                  </w:pPr>
                  <w:r w:rsidRPr="00474C3F">
                    <w:rPr>
                      <w:lang w:val="sv-SE" w:eastAsia="zh-CN"/>
                    </w:rPr>
                    <w:t>[R1-9421-28]</w:t>
                  </w:r>
                </w:p>
              </w:tc>
              <w:tc>
                <w:tcPr>
                  <w:tcW w:w="1017" w:type="dxa"/>
                  <w:shd w:val="clear" w:color="auto" w:fill="auto"/>
                </w:tcPr>
                <w:p w14:paraId="25880754" w14:textId="77777777" w:rsidR="00AB3938" w:rsidRPr="00474C3F" w:rsidRDefault="008D7E18">
                  <w:pPr>
                    <w:pStyle w:val="TAC"/>
                    <w:keepNext w:val="0"/>
                    <w:keepLines w:val="0"/>
                    <w:widowControl w:val="0"/>
                    <w:rPr>
                      <w:lang w:val="sv-SE" w:eastAsia="zh-CN"/>
                    </w:rPr>
                  </w:pPr>
                  <w:r w:rsidRPr="00474C3F">
                    <w:rPr>
                      <w:lang w:val="sv-SE" w:eastAsia="zh-CN"/>
                    </w:rPr>
                    <w:t xml:space="preserve">14% </w:t>
                  </w:r>
                </w:p>
                <w:p w14:paraId="25880755" w14:textId="77777777" w:rsidR="00AB3938" w:rsidRPr="00474C3F" w:rsidRDefault="008D7E18">
                  <w:pPr>
                    <w:pStyle w:val="TAC"/>
                    <w:keepNext w:val="0"/>
                    <w:keepLines w:val="0"/>
                    <w:widowControl w:val="0"/>
                    <w:rPr>
                      <w:lang w:val="sv-SE" w:eastAsia="zh-CN"/>
                    </w:rPr>
                  </w:pPr>
                  <w:r w:rsidRPr="00474C3F">
                    <w:rPr>
                      <w:lang w:val="sv-SE" w:eastAsia="zh-CN"/>
                    </w:rPr>
                    <w:t xml:space="preserve">14% </w:t>
                  </w:r>
                </w:p>
                <w:p w14:paraId="25880756" w14:textId="77777777" w:rsidR="00AB3938" w:rsidRPr="00474C3F" w:rsidRDefault="008D7E18">
                  <w:pPr>
                    <w:pStyle w:val="TAC"/>
                    <w:keepNext w:val="0"/>
                    <w:keepLines w:val="0"/>
                    <w:widowControl w:val="0"/>
                    <w:rPr>
                      <w:lang w:val="sv-SE" w:eastAsia="zh-CN"/>
                    </w:rPr>
                  </w:pPr>
                  <w:r w:rsidRPr="00474C3F">
                    <w:rPr>
                      <w:lang w:val="sv-SE" w:eastAsia="zh-CN"/>
                    </w:rPr>
                    <w:t>14%</w:t>
                  </w:r>
                </w:p>
                <w:p w14:paraId="25880757" w14:textId="77777777" w:rsidR="00AB3938" w:rsidRPr="00474C3F" w:rsidRDefault="008D7E18">
                  <w:pPr>
                    <w:pStyle w:val="TAC"/>
                    <w:keepNext w:val="0"/>
                    <w:keepLines w:val="0"/>
                    <w:widowControl w:val="0"/>
                    <w:rPr>
                      <w:lang w:val="sv-SE" w:eastAsia="zh-CN"/>
                    </w:rPr>
                  </w:pPr>
                  <w:r w:rsidRPr="00474C3F">
                    <w:rPr>
                      <w:lang w:val="sv-SE" w:eastAsia="zh-CN"/>
                    </w:rPr>
                    <w:t>14%</w:t>
                  </w:r>
                </w:p>
              </w:tc>
              <w:tc>
                <w:tcPr>
                  <w:tcW w:w="1954" w:type="dxa"/>
                  <w:shd w:val="clear" w:color="auto" w:fill="auto"/>
                </w:tcPr>
                <w:p w14:paraId="25880758" w14:textId="77777777" w:rsidR="00AB3938" w:rsidRPr="00474C3F" w:rsidRDefault="00AB3938">
                  <w:pPr>
                    <w:pStyle w:val="TAC"/>
                    <w:keepNext w:val="0"/>
                    <w:keepLines w:val="0"/>
                    <w:widowControl w:val="0"/>
                    <w:rPr>
                      <w:lang w:val="sv-SE" w:eastAsia="zh-CN"/>
                    </w:rPr>
                  </w:pPr>
                </w:p>
                <w:p w14:paraId="25880759" w14:textId="77777777" w:rsidR="00AB3938" w:rsidRPr="00474C3F" w:rsidRDefault="008D7E18">
                  <w:pPr>
                    <w:pStyle w:val="TAC"/>
                    <w:keepNext w:val="0"/>
                    <w:keepLines w:val="0"/>
                    <w:widowControl w:val="0"/>
                    <w:rPr>
                      <w:lang w:val="sv-SE" w:eastAsia="zh-CN"/>
                    </w:rPr>
                  </w:pPr>
                  <w:r w:rsidRPr="00474C3F">
                    <w:rPr>
                      <w:lang w:val="sv-SE" w:eastAsia="ja-JP"/>
                    </w:rPr>
                    <w:t xml:space="preserve">~10^(-5) </w:t>
                  </w:r>
                  <w:r w:rsidRPr="00474C3F">
                    <w:rPr>
                      <w:lang w:val="sv-SE" w:eastAsia="zh-CN"/>
                    </w:rPr>
                    <w:t>P</w:t>
                  </w:r>
                  <w:r w:rsidRPr="00474C3F">
                    <w:rPr>
                      <w:vertAlign w:val="subscript"/>
                      <w:lang w:val="sv-SE" w:eastAsia="zh-CN"/>
                    </w:rPr>
                    <w:t>FA</w:t>
                  </w:r>
                </w:p>
                <w:p w14:paraId="2588075A" w14:textId="77777777" w:rsidR="00AB3938" w:rsidRPr="00474C3F" w:rsidRDefault="00AB3938">
                  <w:pPr>
                    <w:pStyle w:val="TAC"/>
                    <w:keepNext w:val="0"/>
                    <w:keepLines w:val="0"/>
                    <w:widowControl w:val="0"/>
                    <w:rPr>
                      <w:lang w:val="sv-SE" w:eastAsia="zh-CN"/>
                    </w:rPr>
                  </w:pPr>
                </w:p>
                <w:p w14:paraId="2588075B" w14:textId="77777777" w:rsidR="00AB3938" w:rsidRPr="00474C3F" w:rsidRDefault="008D7E18">
                  <w:pPr>
                    <w:pStyle w:val="TAC"/>
                    <w:keepNext w:val="0"/>
                    <w:keepLines w:val="0"/>
                    <w:widowControl w:val="0"/>
                    <w:rPr>
                      <w:lang w:val="sv-SE" w:eastAsia="zh-CN"/>
                    </w:rPr>
                  </w:pPr>
                  <w:r w:rsidRPr="00474C3F">
                    <w:rPr>
                      <w:lang w:val="sv-SE" w:eastAsia="zh-CN"/>
                    </w:rPr>
                    <w:t>~10^(-9) Pud @10</w:t>
                  </w:r>
                  <w:r w:rsidRPr="00474C3F">
                    <w:rPr>
                      <w:vertAlign w:val="superscript"/>
                      <w:lang w:val="sv-SE" w:eastAsia="zh-CN"/>
                    </w:rPr>
                    <w:t>-3</w:t>
                  </w:r>
                  <w:r w:rsidRPr="00474C3F">
                    <w:rPr>
                      <w:lang w:val="sv-SE" w:eastAsia="zh-CN"/>
                    </w:rPr>
                    <w:t xml:space="preserve"> B</w:t>
                  </w:r>
                  <w:r w:rsidRPr="00474C3F">
                    <w:rPr>
                      <w:strike/>
                      <w:color w:val="FF0000"/>
                      <w:lang w:val="sv-SE" w:eastAsia="zh-CN"/>
                    </w:rPr>
                    <w:t>L</w:t>
                  </w:r>
                  <w:r w:rsidRPr="00474C3F">
                    <w:rPr>
                      <w:lang w:val="sv-SE" w:eastAsia="zh-CN"/>
                    </w:rPr>
                    <w:t>ER</w:t>
                  </w:r>
                </w:p>
              </w:tc>
            </w:tr>
            <w:tr w:rsidR="00AB3938" w:rsidRPr="00474C3F" w14:paraId="2588076A" w14:textId="77777777">
              <w:trPr>
                <w:jc w:val="center"/>
              </w:trPr>
              <w:tc>
                <w:tcPr>
                  <w:tcW w:w="654" w:type="dxa"/>
                  <w:shd w:val="clear" w:color="auto" w:fill="D9D9D9" w:themeFill="background1" w:themeFillShade="D9"/>
                </w:tcPr>
                <w:p w14:paraId="2588075D" w14:textId="77777777" w:rsidR="00AB3938" w:rsidRPr="00474C3F" w:rsidRDefault="008D7E18">
                  <w:pPr>
                    <w:pStyle w:val="TAH"/>
                    <w:keepNext w:val="0"/>
                    <w:keepLines w:val="0"/>
                    <w:widowControl w:val="0"/>
                    <w:rPr>
                      <w:lang w:val="sv-SE" w:eastAsia="zh-CN"/>
                    </w:rPr>
                  </w:pPr>
                  <w:r w:rsidRPr="00474C3F">
                    <w:rPr>
                      <w:lang w:val="sv-SE" w:eastAsia="zh-CN"/>
                    </w:rPr>
                    <w:t>128 bits</w:t>
                  </w:r>
                </w:p>
              </w:tc>
              <w:tc>
                <w:tcPr>
                  <w:tcW w:w="1279" w:type="dxa"/>
                  <w:shd w:val="clear" w:color="auto" w:fill="auto"/>
                </w:tcPr>
                <w:p w14:paraId="2588075E" w14:textId="77777777" w:rsidR="00AB3938" w:rsidRPr="00474C3F" w:rsidRDefault="008D7E18">
                  <w:pPr>
                    <w:pStyle w:val="TAC"/>
                    <w:keepNext w:val="0"/>
                    <w:keepLines w:val="0"/>
                    <w:widowControl w:val="0"/>
                    <w:rPr>
                      <w:lang w:val="sv-SE" w:eastAsia="zh-CN"/>
                    </w:rPr>
                  </w:pPr>
                  <w:r w:rsidRPr="00474C3F">
                    <w:rPr>
                      <w:lang w:val="sv-SE" w:eastAsia="zh-CN"/>
                    </w:rPr>
                    <w:t>[R1-9421-32]</w:t>
                  </w:r>
                </w:p>
                <w:p w14:paraId="2588075F" w14:textId="77777777" w:rsidR="00AB3938" w:rsidRPr="00474C3F" w:rsidRDefault="008D7E18">
                  <w:pPr>
                    <w:pStyle w:val="TAC"/>
                    <w:keepNext w:val="0"/>
                    <w:keepLines w:val="0"/>
                    <w:widowControl w:val="0"/>
                    <w:rPr>
                      <w:lang w:val="sv-SE" w:eastAsia="zh-CN"/>
                    </w:rPr>
                  </w:pPr>
                  <w:r w:rsidRPr="00474C3F">
                    <w:rPr>
                      <w:lang w:val="sv-SE" w:eastAsia="zh-CN"/>
                    </w:rPr>
                    <w:t>[R1-9421-28]</w:t>
                  </w:r>
                </w:p>
              </w:tc>
              <w:tc>
                <w:tcPr>
                  <w:tcW w:w="955" w:type="dxa"/>
                  <w:shd w:val="clear" w:color="auto" w:fill="auto"/>
                </w:tcPr>
                <w:p w14:paraId="25880760" w14:textId="77777777" w:rsidR="00AB3938" w:rsidRPr="00474C3F" w:rsidRDefault="008D7E18">
                  <w:pPr>
                    <w:pStyle w:val="TAC"/>
                    <w:keepNext w:val="0"/>
                    <w:keepLines w:val="0"/>
                    <w:widowControl w:val="0"/>
                    <w:rPr>
                      <w:lang w:val="sv-SE" w:eastAsia="zh-CN"/>
                    </w:rPr>
                  </w:pPr>
                  <w:r w:rsidRPr="00474C3F">
                    <w:rPr>
                      <w:lang w:val="sv-SE" w:eastAsia="zh-CN"/>
                    </w:rPr>
                    <w:t xml:space="preserve">4% </w:t>
                  </w:r>
                </w:p>
                <w:p w14:paraId="25880761" w14:textId="77777777" w:rsidR="00AB3938" w:rsidRPr="00474C3F" w:rsidRDefault="008D7E18">
                  <w:pPr>
                    <w:pStyle w:val="TAC"/>
                    <w:keepNext w:val="0"/>
                    <w:keepLines w:val="0"/>
                    <w:widowControl w:val="0"/>
                    <w:rPr>
                      <w:lang w:val="sv-SE" w:eastAsia="zh-CN"/>
                    </w:rPr>
                  </w:pPr>
                  <w:r w:rsidRPr="00474C3F">
                    <w:rPr>
                      <w:lang w:val="sv-SE" w:eastAsia="zh-CN"/>
                    </w:rPr>
                    <w:t>4%</w:t>
                  </w:r>
                </w:p>
              </w:tc>
              <w:tc>
                <w:tcPr>
                  <w:tcW w:w="2305" w:type="dxa"/>
                  <w:shd w:val="clear" w:color="auto" w:fill="auto"/>
                </w:tcPr>
                <w:p w14:paraId="25880762" w14:textId="77777777" w:rsidR="00AB3938" w:rsidRPr="00474C3F" w:rsidRDefault="00AB3938">
                  <w:pPr>
                    <w:pStyle w:val="TAC"/>
                    <w:keepNext w:val="0"/>
                    <w:keepLines w:val="0"/>
                    <w:widowControl w:val="0"/>
                    <w:rPr>
                      <w:lang w:val="sv-SE" w:eastAsia="zh-CN"/>
                    </w:rPr>
                  </w:pPr>
                </w:p>
                <w:p w14:paraId="25880763" w14:textId="77777777" w:rsidR="00AB3938" w:rsidRPr="00474C3F" w:rsidRDefault="008D7E18">
                  <w:pPr>
                    <w:pStyle w:val="TAC"/>
                    <w:keepNext w:val="0"/>
                    <w:keepLines w:val="0"/>
                    <w:widowControl w:val="0"/>
                    <w:rPr>
                      <w:lang w:val="sv-SE" w:eastAsia="zh-CN"/>
                    </w:rPr>
                  </w:pPr>
                  <w:r w:rsidRPr="00474C3F">
                    <w:rPr>
                      <w:lang w:val="sv-SE" w:eastAsia="zh-CN"/>
                    </w:rPr>
                    <w:t>~10^(-3) P</w:t>
                  </w:r>
                  <w:r w:rsidRPr="00474C3F">
                    <w:rPr>
                      <w:vertAlign w:val="subscript"/>
                      <w:lang w:val="sv-SE" w:eastAsia="zh-CN"/>
                    </w:rPr>
                    <w:t>ud</w:t>
                  </w:r>
                  <w:r w:rsidRPr="00474C3F">
                    <w:rPr>
                      <w:lang w:val="sv-SE" w:eastAsia="zh-CN"/>
                    </w:rPr>
                    <w:t xml:space="preserve"> @10</w:t>
                  </w:r>
                  <w:r w:rsidRPr="00474C3F">
                    <w:rPr>
                      <w:vertAlign w:val="superscript"/>
                      <w:lang w:val="sv-SE" w:eastAsia="zh-CN"/>
                    </w:rPr>
                    <w:t>-3</w:t>
                  </w:r>
                  <w:r w:rsidRPr="00474C3F">
                    <w:rPr>
                      <w:lang w:val="sv-SE" w:eastAsia="zh-CN"/>
                    </w:rPr>
                    <w:t xml:space="preserve"> B</w:t>
                  </w:r>
                  <w:r w:rsidRPr="00474C3F">
                    <w:rPr>
                      <w:strike/>
                      <w:color w:val="FF0000"/>
                      <w:lang w:val="sv-SE" w:eastAsia="zh-CN"/>
                    </w:rPr>
                    <w:t>L</w:t>
                  </w:r>
                  <w:r w:rsidRPr="00474C3F">
                    <w:rPr>
                      <w:lang w:val="sv-SE" w:eastAsia="zh-CN"/>
                    </w:rPr>
                    <w:t>ER</w:t>
                  </w:r>
                </w:p>
              </w:tc>
              <w:tc>
                <w:tcPr>
                  <w:tcW w:w="1371" w:type="dxa"/>
                  <w:shd w:val="clear" w:color="auto" w:fill="auto"/>
                </w:tcPr>
                <w:p w14:paraId="25880764" w14:textId="77777777" w:rsidR="00AB3938" w:rsidRPr="00474C3F" w:rsidRDefault="008D7E18">
                  <w:pPr>
                    <w:pStyle w:val="TAC"/>
                    <w:keepNext w:val="0"/>
                    <w:keepLines w:val="0"/>
                    <w:widowControl w:val="0"/>
                    <w:rPr>
                      <w:lang w:val="sv-SE" w:eastAsia="zh-CN"/>
                    </w:rPr>
                  </w:pPr>
                  <w:r w:rsidRPr="00474C3F">
                    <w:rPr>
                      <w:lang w:val="sv-SE" w:eastAsia="zh-CN"/>
                    </w:rPr>
                    <w:t>[R1-9421-32]</w:t>
                  </w:r>
                </w:p>
                <w:p w14:paraId="25880765" w14:textId="77777777" w:rsidR="00AB3938" w:rsidRPr="00474C3F" w:rsidRDefault="008D7E18">
                  <w:pPr>
                    <w:pStyle w:val="TAC"/>
                    <w:keepNext w:val="0"/>
                    <w:keepLines w:val="0"/>
                    <w:widowControl w:val="0"/>
                    <w:rPr>
                      <w:lang w:val="sv-SE" w:eastAsia="zh-CN"/>
                    </w:rPr>
                  </w:pPr>
                  <w:r w:rsidRPr="00474C3F">
                    <w:rPr>
                      <w:lang w:val="sv-SE" w:eastAsia="zh-CN"/>
                    </w:rPr>
                    <w:t>[R1-9421-28]</w:t>
                  </w:r>
                </w:p>
              </w:tc>
              <w:tc>
                <w:tcPr>
                  <w:tcW w:w="1017" w:type="dxa"/>
                  <w:shd w:val="clear" w:color="auto" w:fill="auto"/>
                </w:tcPr>
                <w:p w14:paraId="25880766" w14:textId="77777777" w:rsidR="00AB3938" w:rsidRPr="00474C3F" w:rsidRDefault="008D7E18">
                  <w:pPr>
                    <w:pStyle w:val="TAC"/>
                    <w:keepNext w:val="0"/>
                    <w:keepLines w:val="0"/>
                    <w:widowControl w:val="0"/>
                    <w:rPr>
                      <w:lang w:val="sv-SE" w:eastAsia="zh-CN"/>
                    </w:rPr>
                  </w:pPr>
                  <w:r w:rsidRPr="00474C3F">
                    <w:rPr>
                      <w:lang w:val="sv-SE" w:eastAsia="zh-CN"/>
                    </w:rPr>
                    <w:t>11%</w:t>
                  </w:r>
                </w:p>
                <w:p w14:paraId="25880767" w14:textId="77777777" w:rsidR="00AB3938" w:rsidRPr="00474C3F" w:rsidRDefault="008D7E18">
                  <w:pPr>
                    <w:pStyle w:val="TAC"/>
                    <w:keepNext w:val="0"/>
                    <w:keepLines w:val="0"/>
                    <w:widowControl w:val="0"/>
                    <w:rPr>
                      <w:lang w:val="sv-SE" w:eastAsia="zh-CN"/>
                    </w:rPr>
                  </w:pPr>
                  <w:r w:rsidRPr="00474C3F">
                    <w:rPr>
                      <w:lang w:val="sv-SE" w:eastAsia="zh-CN"/>
                    </w:rPr>
                    <w:t>11%</w:t>
                  </w:r>
                </w:p>
              </w:tc>
              <w:tc>
                <w:tcPr>
                  <w:tcW w:w="1954" w:type="dxa"/>
                  <w:shd w:val="clear" w:color="auto" w:fill="auto"/>
                </w:tcPr>
                <w:p w14:paraId="25880768" w14:textId="77777777" w:rsidR="00AB3938" w:rsidRPr="00474C3F" w:rsidRDefault="00AB3938">
                  <w:pPr>
                    <w:pStyle w:val="TAC"/>
                    <w:keepNext w:val="0"/>
                    <w:keepLines w:val="0"/>
                    <w:widowControl w:val="0"/>
                    <w:rPr>
                      <w:lang w:val="sv-SE" w:eastAsia="zh-CN"/>
                    </w:rPr>
                  </w:pPr>
                </w:p>
                <w:p w14:paraId="25880769" w14:textId="77777777" w:rsidR="00AB3938" w:rsidRPr="00474C3F" w:rsidRDefault="008D7E18">
                  <w:pPr>
                    <w:pStyle w:val="TAC"/>
                    <w:keepNext w:val="0"/>
                    <w:keepLines w:val="0"/>
                    <w:widowControl w:val="0"/>
                    <w:rPr>
                      <w:lang w:val="sv-SE" w:eastAsia="zh-CN"/>
                    </w:rPr>
                  </w:pPr>
                  <w:r w:rsidRPr="00474C3F">
                    <w:rPr>
                      <w:lang w:val="sv-SE" w:eastAsia="zh-CN"/>
                    </w:rPr>
                    <w:t>~10^(-9) P</w:t>
                  </w:r>
                  <w:r w:rsidRPr="00474C3F">
                    <w:rPr>
                      <w:vertAlign w:val="subscript"/>
                      <w:lang w:val="sv-SE" w:eastAsia="zh-CN"/>
                    </w:rPr>
                    <w:t>ud</w:t>
                  </w:r>
                  <w:r w:rsidRPr="00474C3F">
                    <w:rPr>
                      <w:lang w:val="sv-SE" w:eastAsia="zh-CN"/>
                    </w:rPr>
                    <w:t xml:space="preserve"> @10</w:t>
                  </w:r>
                  <w:r w:rsidRPr="00474C3F">
                    <w:rPr>
                      <w:vertAlign w:val="superscript"/>
                      <w:lang w:val="sv-SE" w:eastAsia="zh-CN"/>
                    </w:rPr>
                    <w:t>-3</w:t>
                  </w:r>
                  <w:r w:rsidRPr="00474C3F">
                    <w:rPr>
                      <w:lang w:val="sv-SE" w:eastAsia="zh-CN"/>
                    </w:rPr>
                    <w:t xml:space="preserve"> B</w:t>
                  </w:r>
                  <w:r w:rsidRPr="00474C3F">
                    <w:rPr>
                      <w:strike/>
                      <w:color w:val="FF0000"/>
                      <w:lang w:val="sv-SE" w:eastAsia="zh-CN"/>
                    </w:rPr>
                    <w:t>L</w:t>
                  </w:r>
                  <w:r w:rsidRPr="00474C3F">
                    <w:rPr>
                      <w:lang w:val="sv-SE" w:eastAsia="zh-CN"/>
                    </w:rPr>
                    <w:t>ER</w:t>
                  </w:r>
                </w:p>
              </w:tc>
            </w:tr>
            <w:tr w:rsidR="00AB3938" w:rsidRPr="00474C3F" w14:paraId="25880778" w14:textId="77777777">
              <w:trPr>
                <w:jc w:val="center"/>
              </w:trPr>
              <w:tc>
                <w:tcPr>
                  <w:tcW w:w="654" w:type="dxa"/>
                  <w:shd w:val="clear" w:color="auto" w:fill="D9D9D9" w:themeFill="background1" w:themeFillShade="D9"/>
                </w:tcPr>
                <w:p w14:paraId="2588076B" w14:textId="77777777" w:rsidR="00AB3938" w:rsidRPr="00474C3F" w:rsidRDefault="008D7E18">
                  <w:pPr>
                    <w:pStyle w:val="TAH"/>
                    <w:keepNext w:val="0"/>
                    <w:keepLines w:val="0"/>
                    <w:widowControl w:val="0"/>
                    <w:rPr>
                      <w:lang w:val="sv-SE" w:eastAsia="zh-CN"/>
                    </w:rPr>
                  </w:pPr>
                  <w:r w:rsidRPr="00474C3F">
                    <w:rPr>
                      <w:lang w:val="sv-SE" w:eastAsia="zh-CN"/>
                    </w:rPr>
                    <w:t>256 bits</w:t>
                  </w:r>
                </w:p>
              </w:tc>
              <w:tc>
                <w:tcPr>
                  <w:tcW w:w="1279" w:type="dxa"/>
                  <w:shd w:val="clear" w:color="auto" w:fill="auto"/>
                </w:tcPr>
                <w:p w14:paraId="2588076C" w14:textId="77777777" w:rsidR="00AB3938" w:rsidRPr="00474C3F" w:rsidRDefault="008D7E18">
                  <w:pPr>
                    <w:pStyle w:val="TAC"/>
                    <w:keepNext w:val="0"/>
                    <w:keepLines w:val="0"/>
                    <w:widowControl w:val="0"/>
                    <w:rPr>
                      <w:lang w:val="sv-SE" w:eastAsia="zh-CN"/>
                    </w:rPr>
                  </w:pPr>
                  <w:r w:rsidRPr="00474C3F">
                    <w:rPr>
                      <w:lang w:val="sv-SE" w:eastAsia="zh-CN"/>
                    </w:rPr>
                    <w:t>[R1-9421-5]</w:t>
                  </w:r>
                </w:p>
                <w:p w14:paraId="2588076D" w14:textId="77777777" w:rsidR="00AB3938" w:rsidRPr="00474C3F" w:rsidRDefault="008D7E18">
                  <w:pPr>
                    <w:pStyle w:val="TAC"/>
                    <w:keepNext w:val="0"/>
                    <w:keepLines w:val="0"/>
                    <w:widowControl w:val="0"/>
                    <w:rPr>
                      <w:lang w:val="sv-SE" w:eastAsia="zh-CN"/>
                    </w:rPr>
                  </w:pPr>
                  <w:r w:rsidRPr="00474C3F">
                    <w:rPr>
                      <w:lang w:val="sv-SE" w:eastAsia="zh-CN"/>
                    </w:rPr>
                    <w:t>[R1-9421-28]</w:t>
                  </w:r>
                </w:p>
              </w:tc>
              <w:tc>
                <w:tcPr>
                  <w:tcW w:w="955" w:type="dxa"/>
                  <w:shd w:val="clear" w:color="auto" w:fill="auto"/>
                </w:tcPr>
                <w:p w14:paraId="2588076E" w14:textId="77777777" w:rsidR="00AB3938" w:rsidRPr="00474C3F" w:rsidRDefault="008D7E18">
                  <w:pPr>
                    <w:pStyle w:val="TAC"/>
                    <w:keepNext w:val="0"/>
                    <w:keepLines w:val="0"/>
                    <w:widowControl w:val="0"/>
                    <w:rPr>
                      <w:lang w:val="sv-SE" w:eastAsia="zh-CN"/>
                    </w:rPr>
                  </w:pPr>
                  <w:r w:rsidRPr="00474C3F">
                    <w:rPr>
                      <w:lang w:val="sv-SE" w:eastAsia="zh-CN"/>
                    </w:rPr>
                    <w:t>2%</w:t>
                  </w:r>
                </w:p>
                <w:p w14:paraId="2588076F" w14:textId="77777777" w:rsidR="00AB3938" w:rsidRPr="00474C3F" w:rsidRDefault="008D7E18">
                  <w:pPr>
                    <w:pStyle w:val="TAC"/>
                    <w:keepNext w:val="0"/>
                    <w:keepLines w:val="0"/>
                    <w:widowControl w:val="0"/>
                    <w:rPr>
                      <w:lang w:val="sv-SE" w:eastAsia="zh-CN"/>
                    </w:rPr>
                  </w:pPr>
                  <w:r w:rsidRPr="00474C3F">
                    <w:rPr>
                      <w:lang w:val="sv-SE" w:eastAsia="zh-CN"/>
                    </w:rPr>
                    <w:t xml:space="preserve">2% </w:t>
                  </w:r>
                </w:p>
              </w:tc>
              <w:tc>
                <w:tcPr>
                  <w:tcW w:w="2305" w:type="dxa"/>
                  <w:shd w:val="clear" w:color="auto" w:fill="auto"/>
                </w:tcPr>
                <w:p w14:paraId="25880770" w14:textId="77777777" w:rsidR="00AB3938" w:rsidRPr="00474C3F" w:rsidRDefault="00AB3938">
                  <w:pPr>
                    <w:pStyle w:val="TAC"/>
                    <w:keepNext w:val="0"/>
                    <w:keepLines w:val="0"/>
                    <w:widowControl w:val="0"/>
                    <w:rPr>
                      <w:lang w:val="sv-SE" w:eastAsia="zh-CN"/>
                    </w:rPr>
                  </w:pPr>
                </w:p>
                <w:p w14:paraId="25880771" w14:textId="77777777" w:rsidR="00AB3938" w:rsidRPr="00474C3F" w:rsidRDefault="008D7E18">
                  <w:pPr>
                    <w:pStyle w:val="TAC"/>
                    <w:keepNext w:val="0"/>
                    <w:keepLines w:val="0"/>
                    <w:widowControl w:val="0"/>
                    <w:rPr>
                      <w:lang w:val="sv-SE" w:eastAsia="zh-CN"/>
                    </w:rPr>
                  </w:pPr>
                  <w:r w:rsidRPr="00474C3F">
                    <w:rPr>
                      <w:lang w:val="sv-SE" w:eastAsia="zh-CN"/>
                    </w:rPr>
                    <w:t>~10^(-3) P</w:t>
                  </w:r>
                  <w:r w:rsidRPr="00474C3F">
                    <w:rPr>
                      <w:vertAlign w:val="subscript"/>
                      <w:lang w:val="sv-SE" w:eastAsia="zh-CN"/>
                    </w:rPr>
                    <w:t>ud</w:t>
                  </w:r>
                  <w:r w:rsidRPr="00474C3F">
                    <w:rPr>
                      <w:lang w:val="sv-SE" w:eastAsia="zh-CN"/>
                    </w:rPr>
                    <w:t xml:space="preserve"> @10</w:t>
                  </w:r>
                  <w:r w:rsidRPr="00474C3F">
                    <w:rPr>
                      <w:vertAlign w:val="superscript"/>
                      <w:lang w:val="sv-SE" w:eastAsia="zh-CN"/>
                    </w:rPr>
                    <w:t>-3</w:t>
                  </w:r>
                  <w:r w:rsidRPr="00474C3F">
                    <w:rPr>
                      <w:lang w:val="sv-SE" w:eastAsia="zh-CN"/>
                    </w:rPr>
                    <w:t xml:space="preserve"> B</w:t>
                  </w:r>
                  <w:r w:rsidRPr="00474C3F">
                    <w:rPr>
                      <w:strike/>
                      <w:color w:val="FF0000"/>
                      <w:lang w:val="sv-SE" w:eastAsia="zh-CN"/>
                    </w:rPr>
                    <w:t>L</w:t>
                  </w:r>
                  <w:r w:rsidRPr="00474C3F">
                    <w:rPr>
                      <w:lang w:val="sv-SE" w:eastAsia="zh-CN"/>
                    </w:rPr>
                    <w:t>ER</w:t>
                  </w:r>
                </w:p>
              </w:tc>
              <w:tc>
                <w:tcPr>
                  <w:tcW w:w="1371" w:type="dxa"/>
                  <w:shd w:val="clear" w:color="auto" w:fill="auto"/>
                </w:tcPr>
                <w:p w14:paraId="25880772" w14:textId="77777777" w:rsidR="00AB3938" w:rsidRPr="00474C3F" w:rsidRDefault="008D7E18">
                  <w:pPr>
                    <w:pStyle w:val="TAC"/>
                    <w:keepNext w:val="0"/>
                    <w:keepLines w:val="0"/>
                    <w:widowControl w:val="0"/>
                    <w:rPr>
                      <w:lang w:val="sv-SE" w:eastAsia="zh-CN"/>
                    </w:rPr>
                  </w:pPr>
                  <w:r w:rsidRPr="00474C3F">
                    <w:rPr>
                      <w:lang w:val="sv-SE" w:eastAsia="zh-CN"/>
                    </w:rPr>
                    <w:t>[R1-9421-5]</w:t>
                  </w:r>
                </w:p>
                <w:p w14:paraId="25880773" w14:textId="77777777" w:rsidR="00AB3938" w:rsidRPr="00474C3F" w:rsidRDefault="008D7E18">
                  <w:pPr>
                    <w:pStyle w:val="TAC"/>
                    <w:keepNext w:val="0"/>
                    <w:keepLines w:val="0"/>
                    <w:widowControl w:val="0"/>
                    <w:rPr>
                      <w:lang w:val="sv-SE" w:eastAsia="zh-CN"/>
                    </w:rPr>
                  </w:pPr>
                  <w:r w:rsidRPr="00474C3F">
                    <w:rPr>
                      <w:lang w:val="sv-SE" w:eastAsia="zh-CN"/>
                    </w:rPr>
                    <w:t>[R1-9421-28]</w:t>
                  </w:r>
                </w:p>
              </w:tc>
              <w:tc>
                <w:tcPr>
                  <w:tcW w:w="1017" w:type="dxa"/>
                  <w:shd w:val="clear" w:color="auto" w:fill="auto"/>
                </w:tcPr>
                <w:p w14:paraId="25880774" w14:textId="77777777" w:rsidR="00AB3938" w:rsidRPr="00474C3F" w:rsidRDefault="008D7E18">
                  <w:pPr>
                    <w:pStyle w:val="TAC"/>
                    <w:keepNext w:val="0"/>
                    <w:keepLines w:val="0"/>
                    <w:widowControl w:val="0"/>
                    <w:rPr>
                      <w:lang w:val="sv-SE" w:eastAsia="zh-CN"/>
                    </w:rPr>
                  </w:pPr>
                  <w:r w:rsidRPr="00474C3F">
                    <w:rPr>
                      <w:lang w:val="sv-SE" w:eastAsia="zh-CN"/>
                    </w:rPr>
                    <w:t>6%</w:t>
                  </w:r>
                </w:p>
                <w:p w14:paraId="25880775" w14:textId="77777777" w:rsidR="00AB3938" w:rsidRPr="00474C3F" w:rsidRDefault="008D7E18">
                  <w:pPr>
                    <w:pStyle w:val="TAC"/>
                    <w:keepNext w:val="0"/>
                    <w:keepLines w:val="0"/>
                    <w:widowControl w:val="0"/>
                    <w:rPr>
                      <w:lang w:val="sv-SE" w:eastAsia="zh-CN"/>
                    </w:rPr>
                  </w:pPr>
                  <w:r w:rsidRPr="00474C3F">
                    <w:rPr>
                      <w:lang w:val="sv-SE" w:eastAsia="zh-CN"/>
                    </w:rPr>
                    <w:t xml:space="preserve">6% </w:t>
                  </w:r>
                </w:p>
              </w:tc>
              <w:tc>
                <w:tcPr>
                  <w:tcW w:w="1954" w:type="dxa"/>
                  <w:shd w:val="clear" w:color="auto" w:fill="auto"/>
                </w:tcPr>
                <w:p w14:paraId="25880776" w14:textId="77777777" w:rsidR="00AB3938" w:rsidRPr="00474C3F" w:rsidRDefault="00AB3938">
                  <w:pPr>
                    <w:pStyle w:val="TAC"/>
                    <w:keepNext w:val="0"/>
                    <w:keepLines w:val="0"/>
                    <w:widowControl w:val="0"/>
                    <w:rPr>
                      <w:lang w:val="sv-SE" w:eastAsia="zh-CN"/>
                    </w:rPr>
                  </w:pPr>
                </w:p>
                <w:p w14:paraId="25880777" w14:textId="77777777" w:rsidR="00AB3938" w:rsidRPr="00474C3F" w:rsidRDefault="008D7E18">
                  <w:pPr>
                    <w:pStyle w:val="TAC"/>
                    <w:keepNext w:val="0"/>
                    <w:keepLines w:val="0"/>
                    <w:widowControl w:val="0"/>
                    <w:rPr>
                      <w:lang w:val="sv-SE" w:eastAsia="zh-CN"/>
                    </w:rPr>
                  </w:pPr>
                  <w:r w:rsidRPr="00474C3F">
                    <w:rPr>
                      <w:lang w:val="sv-SE" w:eastAsia="zh-CN"/>
                    </w:rPr>
                    <w:t>~10^(-9) P</w:t>
                  </w:r>
                  <w:r w:rsidRPr="00474C3F">
                    <w:rPr>
                      <w:vertAlign w:val="subscript"/>
                      <w:lang w:val="sv-SE" w:eastAsia="zh-CN"/>
                    </w:rPr>
                    <w:t>u</w:t>
                  </w:r>
                  <w:r w:rsidRPr="00474C3F">
                    <w:rPr>
                      <w:lang w:val="sv-SE" w:eastAsia="zh-CN"/>
                    </w:rPr>
                    <w:t>d @10</w:t>
                  </w:r>
                  <w:r w:rsidRPr="00474C3F">
                    <w:rPr>
                      <w:vertAlign w:val="superscript"/>
                      <w:lang w:val="sv-SE" w:eastAsia="zh-CN"/>
                    </w:rPr>
                    <w:t>-3</w:t>
                  </w:r>
                  <w:r w:rsidRPr="00474C3F">
                    <w:rPr>
                      <w:lang w:val="sv-SE" w:eastAsia="zh-CN"/>
                    </w:rPr>
                    <w:t xml:space="preserve"> B</w:t>
                  </w:r>
                  <w:r w:rsidRPr="00474C3F">
                    <w:rPr>
                      <w:strike/>
                      <w:color w:val="FF0000"/>
                      <w:lang w:val="sv-SE" w:eastAsia="zh-CN"/>
                    </w:rPr>
                    <w:t>L</w:t>
                  </w:r>
                  <w:r w:rsidRPr="00474C3F">
                    <w:rPr>
                      <w:lang w:val="sv-SE" w:eastAsia="zh-CN"/>
                    </w:rPr>
                    <w:t>ER</w:t>
                  </w:r>
                </w:p>
              </w:tc>
            </w:tr>
          </w:tbl>
          <w:p w14:paraId="25880779" w14:textId="77777777" w:rsidR="00AB3938" w:rsidRPr="00474C3F" w:rsidRDefault="008D7E18">
            <w:pPr>
              <w:spacing w:before="120" w:after="120"/>
              <w:jc w:val="center"/>
              <w:rPr>
                <w:rFonts w:eastAsia="DengXian"/>
                <w:color w:val="0000FF"/>
                <w:sz w:val="20"/>
                <w:lang w:val="sv-SE"/>
              </w:rPr>
            </w:pPr>
            <w:r w:rsidRPr="00474C3F">
              <w:rPr>
                <w:rFonts w:eastAsia="DengXian" w:hint="eastAsia"/>
                <w:color w:val="0000FF"/>
                <w:sz w:val="20"/>
                <w:lang w:val="sv-SE"/>
              </w:rPr>
              <w:t>***unchanged parts omitted***</w:t>
            </w:r>
          </w:p>
        </w:tc>
      </w:tr>
    </w:tbl>
    <w:p w14:paraId="2588077B" w14:textId="77777777" w:rsidR="00AB3938" w:rsidRPr="00474C3F" w:rsidRDefault="00AB3938">
      <w:pPr>
        <w:jc w:val="both"/>
        <w:rPr>
          <w:lang w:val="sv-SE"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AB3938" w14:paraId="2588077E" w14:textId="77777777">
        <w:tc>
          <w:tcPr>
            <w:tcW w:w="1516" w:type="dxa"/>
            <w:shd w:val="clear" w:color="auto" w:fill="auto"/>
          </w:tcPr>
          <w:p w14:paraId="2588077C" w14:textId="77777777" w:rsidR="00AB3938" w:rsidRDefault="008D7E18">
            <w:pPr>
              <w:jc w:val="both"/>
              <w:rPr>
                <w:b/>
                <w:bCs/>
                <w:lang w:eastAsia="zh-CN"/>
              </w:rPr>
            </w:pPr>
            <w:r>
              <w:rPr>
                <w:b/>
                <w:bCs/>
                <w:lang w:eastAsia="zh-CN"/>
              </w:rPr>
              <w:t>Company</w:t>
            </w:r>
          </w:p>
        </w:tc>
        <w:tc>
          <w:tcPr>
            <w:tcW w:w="8115" w:type="dxa"/>
            <w:shd w:val="clear" w:color="auto" w:fill="auto"/>
          </w:tcPr>
          <w:p w14:paraId="2588077D" w14:textId="77777777" w:rsidR="00AB3938" w:rsidRDefault="008D7E18">
            <w:pPr>
              <w:jc w:val="both"/>
              <w:rPr>
                <w:b/>
                <w:bCs/>
                <w:lang w:eastAsia="zh-CN"/>
              </w:rPr>
            </w:pPr>
            <w:r>
              <w:rPr>
                <w:b/>
                <w:bCs/>
                <w:lang w:eastAsia="zh-CN"/>
              </w:rPr>
              <w:t xml:space="preserve">Sourcing companies can check if this </w:t>
            </w:r>
            <w:proofErr w:type="gramStart"/>
            <w:r>
              <w:rPr>
                <w:b/>
                <w:bCs/>
                <w:lang w:eastAsia="zh-CN"/>
              </w:rPr>
              <w:t>is</w:t>
            </w:r>
            <w:proofErr w:type="gramEnd"/>
            <w:r>
              <w:rPr>
                <w:b/>
                <w:bCs/>
                <w:lang w:eastAsia="zh-CN"/>
              </w:rPr>
              <w:t xml:space="preserve"> ok?</w:t>
            </w:r>
          </w:p>
        </w:tc>
      </w:tr>
      <w:tr w:rsidR="008D7E18" w14:paraId="7C8B54DB" w14:textId="77777777" w:rsidTr="005A7636">
        <w:tc>
          <w:tcPr>
            <w:tcW w:w="1516" w:type="dxa"/>
            <w:tcBorders>
              <w:top w:val="single" w:sz="4" w:space="0" w:color="auto"/>
              <w:left w:val="single" w:sz="4" w:space="0" w:color="auto"/>
              <w:bottom w:val="single" w:sz="4" w:space="0" w:color="auto"/>
              <w:right w:val="single" w:sz="4" w:space="0" w:color="auto"/>
            </w:tcBorders>
            <w:shd w:val="clear" w:color="auto" w:fill="auto"/>
          </w:tcPr>
          <w:p w14:paraId="44424562" w14:textId="77777777" w:rsidR="008D7E18" w:rsidRPr="004F765D" w:rsidRDefault="008D7E18" w:rsidP="005A7636">
            <w:pPr>
              <w:jc w:val="both"/>
              <w:rPr>
                <w:rFonts w:eastAsia="Yu Mincho"/>
                <w:lang w:eastAsia="ja-JP"/>
              </w:rPr>
            </w:pPr>
            <w:r>
              <w:rPr>
                <w:rFonts w:eastAsia="Yu Mincho" w:hint="eastAsia"/>
                <w:lang w:eastAsia="ja-JP"/>
              </w:rPr>
              <w:t>Qualcomm</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3D6C8756" w14:textId="77777777" w:rsidR="008D7E18" w:rsidRDefault="008D7E18" w:rsidP="005A7636">
            <w:pPr>
              <w:jc w:val="both"/>
              <w:rPr>
                <w:rFonts w:eastAsia="Yu Mincho"/>
                <w:lang w:eastAsia="ja-JP"/>
              </w:rPr>
            </w:pPr>
            <w:r>
              <w:rPr>
                <w:rFonts w:eastAsia="Yu Mincho" w:hint="eastAsia"/>
                <w:lang w:eastAsia="ja-JP"/>
              </w:rPr>
              <w:t xml:space="preserve">Thanks, the update is ok. </w:t>
            </w:r>
          </w:p>
          <w:p w14:paraId="0790B3B4" w14:textId="77777777" w:rsidR="008D7E18" w:rsidRDefault="008D7E18" w:rsidP="005A7636">
            <w:pPr>
              <w:jc w:val="both"/>
              <w:rPr>
                <w:rFonts w:eastAsia="Yu Mincho"/>
                <w:lang w:eastAsia="ja-JP"/>
              </w:rPr>
            </w:pPr>
          </w:p>
          <w:p w14:paraId="554AC27A" w14:textId="77777777" w:rsidR="008D7E18" w:rsidRDefault="008D7E18" w:rsidP="005A7636">
            <w:pPr>
              <w:jc w:val="both"/>
              <w:rPr>
                <w:rFonts w:eastAsia="Yu Mincho"/>
                <w:lang w:eastAsia="ja-JP"/>
              </w:rPr>
            </w:pPr>
            <w:r>
              <w:rPr>
                <w:rFonts w:eastAsia="Yu Mincho" w:hint="eastAsia"/>
                <w:lang w:eastAsia="ja-JP"/>
              </w:rPr>
              <w:t xml:space="preserve">One minor comment </w:t>
            </w:r>
            <w:r>
              <w:rPr>
                <w:rFonts w:eastAsia="Yu Mincho"/>
                <w:lang w:eastAsia="ja-JP"/>
              </w:rPr>
              <w:t>–</w:t>
            </w:r>
            <w:r>
              <w:rPr>
                <w:rFonts w:eastAsia="Yu Mincho" w:hint="eastAsia"/>
                <w:lang w:eastAsia="ja-JP"/>
              </w:rPr>
              <w:t xml:space="preserve"> the updates we have provided are in our RAN1#119 contribution, not in [R1-9421-28]. We wonder whether [R1-9421-28] should be replaced by another number, which indicates referencing RAN1#119 contribution.</w:t>
            </w:r>
          </w:p>
          <w:p w14:paraId="3013A41A" w14:textId="77777777" w:rsidR="008D7E18" w:rsidRPr="004F765D" w:rsidRDefault="008D7E18" w:rsidP="005A7636">
            <w:pPr>
              <w:jc w:val="both"/>
              <w:rPr>
                <w:rFonts w:eastAsia="Yu Mincho"/>
                <w:lang w:eastAsia="ja-JP"/>
              </w:rPr>
            </w:pPr>
          </w:p>
        </w:tc>
      </w:tr>
      <w:tr w:rsidR="009C55ED" w14:paraId="25880781"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2588077F" w14:textId="52CF2712" w:rsidR="009C55ED" w:rsidRPr="008D7E18" w:rsidRDefault="009C55ED" w:rsidP="009C55ED">
            <w:pPr>
              <w:jc w:val="both"/>
              <w:rPr>
                <w:lang w:eastAsia="zh-CN"/>
              </w:rPr>
            </w:pPr>
            <w:r>
              <w:rPr>
                <w:lang w:eastAsia="zh-CN"/>
              </w:rPr>
              <w:t>Huawei, HiSilicon</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5880780" w14:textId="701AAEAF" w:rsidR="009C55ED" w:rsidRDefault="009C55ED" w:rsidP="009C55ED">
            <w:pPr>
              <w:jc w:val="both"/>
              <w:rPr>
                <w:lang w:eastAsia="zh-CN"/>
              </w:rPr>
            </w:pPr>
            <w:r>
              <w:rPr>
                <w:lang w:eastAsia="zh-CN"/>
              </w:rPr>
              <w:t>We are fine with the update.</w:t>
            </w:r>
          </w:p>
        </w:tc>
      </w:tr>
      <w:tr w:rsidR="009C55ED" w14:paraId="25880784" w14:textId="77777777">
        <w:tc>
          <w:tcPr>
            <w:tcW w:w="1516" w:type="dxa"/>
            <w:shd w:val="clear" w:color="auto" w:fill="auto"/>
          </w:tcPr>
          <w:p w14:paraId="25880782" w14:textId="7111C676" w:rsidR="009C55ED" w:rsidRPr="00FA1BE9" w:rsidRDefault="00FA1BE9" w:rsidP="009C55ED">
            <w:pPr>
              <w:jc w:val="both"/>
              <w:rPr>
                <w:rFonts w:eastAsiaTheme="minorEastAsia"/>
                <w:color w:val="7030A0"/>
                <w:lang w:eastAsia="zh-CN"/>
              </w:rPr>
            </w:pPr>
            <w:r w:rsidRPr="00FA1BE9">
              <w:rPr>
                <w:rFonts w:eastAsiaTheme="minorEastAsia"/>
                <w:color w:val="7030A0"/>
                <w:lang w:eastAsia="zh-CN"/>
              </w:rPr>
              <w:t>FL</w:t>
            </w:r>
          </w:p>
        </w:tc>
        <w:tc>
          <w:tcPr>
            <w:tcW w:w="8115" w:type="dxa"/>
            <w:shd w:val="clear" w:color="auto" w:fill="auto"/>
          </w:tcPr>
          <w:p w14:paraId="25880783" w14:textId="418918EC" w:rsidR="009C55ED" w:rsidRPr="00FA1BE9" w:rsidRDefault="00FA1BE9" w:rsidP="009C55ED">
            <w:pPr>
              <w:jc w:val="both"/>
              <w:rPr>
                <w:color w:val="7030A0"/>
                <w:lang w:eastAsia="zh-CN"/>
              </w:rPr>
            </w:pPr>
            <w:r w:rsidRPr="00FA1BE9">
              <w:rPr>
                <w:color w:val="7030A0"/>
                <w:lang w:eastAsia="zh-CN"/>
              </w:rPr>
              <w:t xml:space="preserve">Will replace with your 119 </w:t>
            </w:r>
            <w:proofErr w:type="gramStart"/>
            <w:r w:rsidRPr="00FA1BE9">
              <w:rPr>
                <w:color w:val="7030A0"/>
                <w:lang w:eastAsia="zh-CN"/>
              </w:rPr>
              <w:t>paper</w:t>
            </w:r>
            <w:proofErr w:type="gramEnd"/>
            <w:r w:rsidR="00997DE5">
              <w:rPr>
                <w:color w:val="7030A0"/>
                <w:lang w:eastAsia="zh-CN"/>
              </w:rPr>
              <w:t xml:space="preserve"> (don’t worry about the temporary token</w:t>
            </w:r>
            <w:r w:rsidR="00B049F7">
              <w:rPr>
                <w:color w:val="7030A0"/>
                <w:lang w:eastAsia="zh-CN"/>
              </w:rPr>
              <w:t xml:space="preserve"> name</w:t>
            </w:r>
            <w:r w:rsidR="00997DE5">
              <w:rPr>
                <w:color w:val="7030A0"/>
                <w:lang w:eastAsia="zh-CN"/>
              </w:rPr>
              <w:t>).</w:t>
            </w:r>
          </w:p>
        </w:tc>
      </w:tr>
      <w:tr w:rsidR="009C55ED" w14:paraId="25880787" w14:textId="77777777">
        <w:tc>
          <w:tcPr>
            <w:tcW w:w="1516" w:type="dxa"/>
            <w:shd w:val="clear" w:color="auto" w:fill="auto"/>
          </w:tcPr>
          <w:p w14:paraId="25880785" w14:textId="77777777" w:rsidR="009C55ED" w:rsidRDefault="009C55ED" w:rsidP="009C55ED">
            <w:pPr>
              <w:jc w:val="both"/>
              <w:rPr>
                <w:rFonts w:eastAsiaTheme="minorEastAsia"/>
                <w:lang w:eastAsia="zh-CN"/>
              </w:rPr>
            </w:pPr>
          </w:p>
        </w:tc>
        <w:tc>
          <w:tcPr>
            <w:tcW w:w="8115" w:type="dxa"/>
            <w:shd w:val="clear" w:color="auto" w:fill="auto"/>
          </w:tcPr>
          <w:p w14:paraId="25880786" w14:textId="77777777" w:rsidR="009C55ED" w:rsidRDefault="009C55ED" w:rsidP="009C55ED">
            <w:pPr>
              <w:jc w:val="both"/>
              <w:rPr>
                <w:rFonts w:eastAsiaTheme="minorEastAsia"/>
                <w:lang w:eastAsia="zh-CN"/>
              </w:rPr>
            </w:pPr>
          </w:p>
        </w:tc>
      </w:tr>
      <w:tr w:rsidR="009C55ED" w14:paraId="2588078A" w14:textId="77777777">
        <w:tc>
          <w:tcPr>
            <w:tcW w:w="1516" w:type="dxa"/>
            <w:shd w:val="clear" w:color="auto" w:fill="auto"/>
          </w:tcPr>
          <w:p w14:paraId="25880788" w14:textId="77777777" w:rsidR="009C55ED" w:rsidRDefault="009C55ED" w:rsidP="009C55ED">
            <w:pPr>
              <w:jc w:val="both"/>
              <w:rPr>
                <w:rFonts w:eastAsiaTheme="minorEastAsia"/>
                <w:lang w:eastAsia="zh-CN"/>
              </w:rPr>
            </w:pPr>
          </w:p>
        </w:tc>
        <w:tc>
          <w:tcPr>
            <w:tcW w:w="8115" w:type="dxa"/>
            <w:shd w:val="clear" w:color="auto" w:fill="auto"/>
          </w:tcPr>
          <w:p w14:paraId="25880789" w14:textId="77777777" w:rsidR="009C55ED" w:rsidRDefault="009C55ED" w:rsidP="009C55ED">
            <w:pPr>
              <w:jc w:val="both"/>
              <w:rPr>
                <w:rFonts w:eastAsiaTheme="minorEastAsia"/>
                <w:lang w:eastAsia="zh-CN"/>
              </w:rPr>
            </w:pPr>
          </w:p>
        </w:tc>
      </w:tr>
    </w:tbl>
    <w:p w14:paraId="2588078B" w14:textId="77777777" w:rsidR="00AB3938" w:rsidRDefault="00AB3938">
      <w:pPr>
        <w:jc w:val="both"/>
        <w:rPr>
          <w:lang w:eastAsia="zh-CN"/>
        </w:rPr>
      </w:pPr>
    </w:p>
    <w:p w14:paraId="2588078C" w14:textId="77777777" w:rsidR="00AB3938" w:rsidRDefault="008D7E18">
      <w:pPr>
        <w:pStyle w:val="Heading1"/>
        <w:ind w:left="862" w:hanging="862"/>
        <w:jc w:val="both"/>
        <w:rPr>
          <w:rFonts w:ascii="Times New Roman" w:hAnsi="Times New Roman"/>
          <w:sz w:val="24"/>
          <w:szCs w:val="24"/>
        </w:rPr>
      </w:pPr>
      <w:bookmarkStart w:id="98" w:name="_Proposals_for_online_1"/>
      <w:bookmarkStart w:id="99" w:name="_Toc159620330"/>
      <w:bookmarkStart w:id="100" w:name="_Ref159620214"/>
      <w:bookmarkEnd w:id="98"/>
      <w:r>
        <w:rPr>
          <w:rFonts w:ascii="Times New Roman" w:hAnsi="Times New Roman"/>
          <w:sz w:val="24"/>
          <w:szCs w:val="24"/>
        </w:rPr>
        <w:t>Proposals for online sessions</w:t>
      </w:r>
      <w:bookmarkEnd w:id="48"/>
      <w:bookmarkEnd w:id="99"/>
      <w:bookmarkEnd w:id="100"/>
    </w:p>
    <w:p w14:paraId="2588078D" w14:textId="64F2884B" w:rsidR="00AB3938" w:rsidRDefault="00AB3938">
      <w:pPr>
        <w:rPr>
          <w:lang w:eastAsia="zh-CN" w:bidi="ar-SA"/>
        </w:rPr>
      </w:pPr>
    </w:p>
    <w:p w14:paraId="54958109" w14:textId="77777777" w:rsidR="004F2CF5" w:rsidRDefault="004F2CF5" w:rsidP="004F2CF5">
      <w:pPr>
        <w:jc w:val="both"/>
        <w:rPr>
          <w:b/>
          <w:bCs/>
          <w:lang w:eastAsia="zh-CN"/>
        </w:rPr>
      </w:pPr>
      <w:r>
        <w:rPr>
          <w:b/>
          <w:bCs/>
          <w:lang w:eastAsia="zh-CN"/>
        </w:rPr>
        <w:t>Proposal 2.1.1(II): Capture the following TP update into TR 38.769</w:t>
      </w:r>
    </w:p>
    <w:p w14:paraId="0684155B" w14:textId="77777777" w:rsidR="004F2CF5" w:rsidRDefault="004F2CF5" w:rsidP="004F2CF5">
      <w:pPr>
        <w:rPr>
          <w:rFonts w:eastAsiaTheme="minorEastAsia"/>
          <w:lang w:val="en-GB" w:eastAsia="zh-CN" w:bidi="ar-SA"/>
        </w:rPr>
      </w:pPr>
    </w:p>
    <w:tbl>
      <w:tblPr>
        <w:tblStyle w:val="TableGrid"/>
        <w:tblW w:w="0" w:type="auto"/>
        <w:tblLook w:val="04A0" w:firstRow="1" w:lastRow="0" w:firstColumn="1" w:lastColumn="0" w:noHBand="0" w:noVBand="1"/>
      </w:tblPr>
      <w:tblGrid>
        <w:gridCol w:w="9631"/>
      </w:tblGrid>
      <w:tr w:rsidR="004F2CF5" w14:paraId="7B5B55F7" w14:textId="77777777" w:rsidTr="00312B98">
        <w:tc>
          <w:tcPr>
            <w:tcW w:w="9631" w:type="dxa"/>
          </w:tcPr>
          <w:p w14:paraId="14340ACB" w14:textId="77777777" w:rsidR="004F2CF5" w:rsidRPr="00494DE9" w:rsidRDefault="004F2CF5" w:rsidP="00312B98">
            <w:pPr>
              <w:spacing w:after="180"/>
              <w:rPr>
                <w:rFonts w:eastAsiaTheme="minorEastAsia"/>
                <w:i/>
                <w:iCs/>
                <w:color w:val="4472C4" w:themeColor="accent1"/>
                <w:sz w:val="20"/>
                <w:szCs w:val="20"/>
                <w:lang w:val="en-GB" w:eastAsia="zh-CN" w:bidi="ar-SA"/>
              </w:rPr>
            </w:pPr>
            <w:proofErr w:type="gramStart"/>
            <w:r w:rsidRPr="00494DE9">
              <w:rPr>
                <w:rFonts w:eastAsiaTheme="minorEastAsia"/>
                <w:i/>
                <w:iCs/>
                <w:color w:val="4472C4" w:themeColor="accent1"/>
                <w:sz w:val="20"/>
                <w:szCs w:val="20"/>
                <w:lang w:val="en-GB" w:bidi="ar-SA"/>
              </w:rPr>
              <w:t>…(</w:t>
            </w:r>
            <w:proofErr w:type="gramEnd"/>
            <w:r w:rsidRPr="00494DE9">
              <w:rPr>
                <w:rFonts w:eastAsiaTheme="minorEastAsia"/>
                <w:i/>
                <w:iCs/>
                <w:color w:val="4472C4" w:themeColor="accent1"/>
                <w:sz w:val="20"/>
                <w:szCs w:val="20"/>
                <w:lang w:val="en-GB" w:bidi="ar-SA"/>
              </w:rPr>
              <w:t>unchanged parts omitted)…</w:t>
            </w:r>
          </w:p>
          <w:p w14:paraId="2B8ED335" w14:textId="77777777" w:rsidR="004F2CF5" w:rsidRDefault="004F2CF5" w:rsidP="00312B98">
            <w:pPr>
              <w:rPr>
                <w:rFonts w:eastAsia="DengXian"/>
                <w:sz w:val="20"/>
                <w:szCs w:val="20"/>
              </w:rPr>
            </w:pPr>
            <w:r>
              <w:rPr>
                <w:rFonts w:eastAsia="DengXian"/>
                <w:sz w:val="20"/>
                <w:szCs w:val="20"/>
              </w:rPr>
              <w:t>For Alt M1-1, the potential impacts are discussed as follows:</w:t>
            </w:r>
          </w:p>
          <w:p w14:paraId="21495A58" w14:textId="77777777" w:rsidR="004F2CF5" w:rsidRDefault="004F2CF5" w:rsidP="00312B98">
            <w:pPr>
              <w:pStyle w:val="B1"/>
              <w:rPr>
                <w:rFonts w:eastAsia="DengXian"/>
              </w:rPr>
            </w:pPr>
            <w:r>
              <w:rPr>
                <w:rFonts w:eastAsia="DengXian"/>
              </w:rPr>
              <w:t>-</w:t>
            </w:r>
            <w:r>
              <w:rPr>
                <w:rFonts w:eastAsia="DengXian"/>
              </w:rPr>
              <w:tab/>
              <w:t xml:space="preserve">Some sources [R1-9421-1], [R1-9421-5], [R1-9421-6], [R1-9421-8], [R1-9421-25], [R1-9421-28] report that CP handling of Alt M1-1 can be used for both small and large </w:t>
            </w:r>
            <w:r>
              <w:rPr>
                <w:rFonts w:eastAsia="DengXian"/>
                <w:i/>
                <w:iCs/>
              </w:rPr>
              <w:t>M</w:t>
            </w:r>
            <w:r>
              <w:rPr>
                <w:rFonts w:eastAsia="DengXian"/>
              </w:rPr>
              <w:t xml:space="preserve"> values for OOK-4, while [R1-9421-8] reports that for large M values Alt M1-1 is used in combination with Alt M1-2. </w:t>
            </w:r>
          </w:p>
          <w:p w14:paraId="161B9D64" w14:textId="77777777" w:rsidR="004F2CF5" w:rsidRDefault="004F2CF5" w:rsidP="00312B98">
            <w:pPr>
              <w:pStyle w:val="B1"/>
              <w:rPr>
                <w:rFonts w:eastAsia="DengXian"/>
              </w:rPr>
            </w:pPr>
            <w:r>
              <w:rPr>
                <w:rFonts w:eastAsia="DengXian"/>
              </w:rPr>
              <w:t>-</w:t>
            </w:r>
            <w:r>
              <w:rPr>
                <w:rFonts w:eastAsia="DengXian"/>
              </w:rPr>
              <w:tab/>
              <w:t xml:space="preserve">Some sources [R1-9421-3], [R1-9421-32] report that CP handling of Alt M1-1 is challenging to be used for large </w:t>
            </w:r>
            <w:r>
              <w:rPr>
                <w:rFonts w:eastAsia="DengXian"/>
                <w:i/>
                <w:iCs/>
              </w:rPr>
              <w:t>M</w:t>
            </w:r>
            <w:r>
              <w:rPr>
                <w:rFonts w:eastAsia="DengXian"/>
              </w:rPr>
              <w:t xml:space="preserve"> values for OOK-4 considering large SFO and [R1-9421-8], [R1-9421-18] report that CP handling of Alt M1-1 may not completely remove CP samples due SFO impact.</w:t>
            </w:r>
          </w:p>
          <w:p w14:paraId="3C71BA61" w14:textId="77777777" w:rsidR="004F2CF5" w:rsidRDefault="004F2CF5" w:rsidP="00312B98">
            <w:pPr>
              <w:pStyle w:val="B1"/>
              <w:rPr>
                <w:rFonts w:eastAsia="DengXian"/>
              </w:rPr>
            </w:pPr>
            <w:r>
              <w:rPr>
                <w:rFonts w:eastAsia="DengXian"/>
              </w:rPr>
              <w:t>-</w:t>
            </w:r>
            <w:r>
              <w:rPr>
                <w:rFonts w:eastAsia="DengXian"/>
              </w:rPr>
              <w:tab/>
              <w:t xml:space="preserve">Among of them, [R1-9421-5] show that the performance loss of </w:t>
            </w:r>
            <w:r>
              <w:rPr>
                <w:rFonts w:eastAsia="Yu Mincho"/>
                <w:lang w:eastAsia="ja-JP"/>
              </w:rPr>
              <w:t>PRDCH carrying 20 bits</w:t>
            </w:r>
            <w:r>
              <w:rPr>
                <w:rFonts w:eastAsia="DengXian"/>
              </w:rPr>
              <w:t xml:space="preserve"> due CP handling is negligible </w:t>
            </w:r>
            <w:r>
              <w:rPr>
                <w:rFonts w:eastAsia="Yu Mincho"/>
                <w:lang w:eastAsia="ja-JP"/>
              </w:rPr>
              <w:t>at 10% BLER</w:t>
            </w:r>
            <w:r>
              <w:rPr>
                <w:rFonts w:eastAsia="DengXian"/>
              </w:rPr>
              <w:t xml:space="preserve"> even for large </w:t>
            </w:r>
            <w:r>
              <w:rPr>
                <w:rFonts w:eastAsia="DengXian"/>
                <w:i/>
                <w:iCs/>
              </w:rPr>
              <w:t>M</w:t>
            </w:r>
            <w:r>
              <w:rPr>
                <w:rFonts w:eastAsia="DengXian"/>
              </w:rPr>
              <w:t xml:space="preserve"> values (</w:t>
            </w:r>
            <w:proofErr w:type="gramStart"/>
            <w:r>
              <w:rPr>
                <w:rFonts w:eastAsia="DengXian"/>
              </w:rPr>
              <w:t>e.g.</w:t>
            </w:r>
            <w:proofErr w:type="gramEnd"/>
            <w:r>
              <w:rPr>
                <w:rFonts w:eastAsia="DengXian"/>
              </w:rPr>
              <w:t xml:space="preserve"> </w:t>
            </w:r>
            <w:r>
              <w:rPr>
                <w:rFonts w:eastAsia="DengXian"/>
                <w:i/>
                <w:iCs/>
              </w:rPr>
              <w:t>M</w:t>
            </w:r>
            <w:r>
              <w:rPr>
                <w:rFonts w:eastAsia="DengXian"/>
              </w:rPr>
              <w:t>=24) under large SFO (e.g. 10</w:t>
            </w:r>
            <w:r>
              <w:rPr>
                <w:rFonts w:eastAsia="DengXian"/>
                <w:vertAlign w:val="superscript"/>
              </w:rPr>
              <w:t>4</w:t>
            </w:r>
            <w:r>
              <w:rPr>
                <w:rFonts w:eastAsia="DengXian"/>
              </w:rPr>
              <w:t>-10</w:t>
            </w:r>
            <w:r>
              <w:rPr>
                <w:rFonts w:eastAsia="DengXian"/>
                <w:vertAlign w:val="superscript"/>
              </w:rPr>
              <w:t>5</w:t>
            </w:r>
            <w:r>
              <w:rPr>
                <w:rFonts w:eastAsia="DengXian"/>
              </w:rPr>
              <w:t xml:space="preserve"> ppm). Sources [R1-9421-8], [R1-9421-32] show some performance loss due CP handling for both small (M=4) and large </w:t>
            </w:r>
            <w:r>
              <w:rPr>
                <w:rFonts w:eastAsia="DengXian"/>
                <w:i/>
                <w:iCs/>
              </w:rPr>
              <w:t>M</w:t>
            </w:r>
            <w:r>
              <w:rPr>
                <w:rFonts w:eastAsia="DengXian"/>
              </w:rPr>
              <w:t xml:space="preserve"> values (</w:t>
            </w:r>
            <w:r>
              <w:rPr>
                <w:rFonts w:eastAsia="DengXian"/>
                <w:i/>
                <w:iCs/>
              </w:rPr>
              <w:t>M</w:t>
            </w:r>
            <w:r>
              <w:rPr>
                <w:rFonts w:eastAsia="DengXian"/>
              </w:rPr>
              <w:t>=24) under large SFO (e.g. 10</w:t>
            </w:r>
            <w:r>
              <w:rPr>
                <w:rFonts w:eastAsia="DengXian"/>
                <w:vertAlign w:val="superscript"/>
              </w:rPr>
              <w:t>4</w:t>
            </w:r>
            <w:r>
              <w:rPr>
                <w:rFonts w:eastAsia="DengXian"/>
              </w:rPr>
              <w:t>-10</w:t>
            </w:r>
            <w:r>
              <w:rPr>
                <w:rFonts w:eastAsia="DengXian"/>
                <w:vertAlign w:val="superscript"/>
              </w:rPr>
              <w:t>5</w:t>
            </w:r>
            <w:r>
              <w:rPr>
                <w:rFonts w:eastAsia="DengXian"/>
              </w:rPr>
              <w:t xml:space="preserve"> </w:t>
            </w:r>
            <w:proofErr w:type="gramStart"/>
            <w:r>
              <w:rPr>
                <w:rFonts w:eastAsia="DengXian"/>
              </w:rPr>
              <w:t>ppm )</w:t>
            </w:r>
            <w:proofErr w:type="gramEnd"/>
            <w:r>
              <w:rPr>
                <w:rFonts w:eastAsia="DengXian"/>
              </w:rPr>
              <w:t xml:space="preserve"> while</w:t>
            </w:r>
            <w:r>
              <w:rPr>
                <w:rFonts w:eastAsia="DengXian"/>
                <w:lang w:eastAsia="zh-CN"/>
              </w:rPr>
              <w:t xml:space="preserve"> [R1-9421-32] shows [1~2 dB] loss compare to no CP case for </w:t>
            </w:r>
            <w:r>
              <w:rPr>
                <w:rFonts w:eastAsia="DengXian"/>
                <w:i/>
                <w:iCs/>
                <w:lang w:eastAsia="zh-CN"/>
              </w:rPr>
              <w:t>M</w:t>
            </w:r>
            <w:r>
              <w:rPr>
                <w:rFonts w:eastAsia="DengXian"/>
                <w:lang w:eastAsia="zh-CN"/>
              </w:rPr>
              <w:t xml:space="preserve">&lt;24, and an error floor at BLER=10% for </w:t>
            </w:r>
            <w:r>
              <w:rPr>
                <w:rFonts w:eastAsia="DengXian"/>
                <w:i/>
                <w:iCs/>
                <w:lang w:eastAsia="zh-CN"/>
              </w:rPr>
              <w:t>M</w:t>
            </w:r>
            <w:r>
              <w:rPr>
                <w:rFonts w:eastAsia="DengXian"/>
                <w:lang w:eastAsia="zh-CN"/>
              </w:rPr>
              <w:t>=24</w:t>
            </w:r>
            <w:r>
              <w:rPr>
                <w:rFonts w:eastAsia="Batang"/>
                <w:lang w:eastAsia="zh-CN"/>
              </w:rPr>
              <w:t>.</w:t>
            </w:r>
          </w:p>
          <w:p w14:paraId="7207E5CA" w14:textId="77777777" w:rsidR="004F2CF5" w:rsidRDefault="004F2CF5" w:rsidP="00312B98">
            <w:pPr>
              <w:pStyle w:val="B1"/>
              <w:rPr>
                <w:rFonts w:eastAsia="DengXian"/>
              </w:rPr>
            </w:pPr>
            <w:r>
              <w:rPr>
                <w:rFonts w:eastAsia="DengXian"/>
              </w:rPr>
              <w:t>-</w:t>
            </w:r>
            <w:r>
              <w:rPr>
                <w:rFonts w:eastAsia="DengXian"/>
              </w:rPr>
              <w:tab/>
              <w:t xml:space="preserve">Some sources [R1-9421-9], [R1-9421-18] report that the device needs additional complexity to handle CP, while other sources [R1-9421-5], [R1-9421-25] reports that it is feasible </w:t>
            </w:r>
            <w:r>
              <w:rPr>
                <w:rFonts w:eastAsia="Yu Mincho"/>
                <w:lang w:eastAsia="ja-JP"/>
              </w:rPr>
              <w:t xml:space="preserve">in terms of </w:t>
            </w:r>
            <w:r>
              <w:rPr>
                <w:rFonts w:eastAsia="DengXian"/>
              </w:rPr>
              <w:t>implementation complexity based on transition edge detection.</w:t>
            </w:r>
          </w:p>
          <w:p w14:paraId="34076C52" w14:textId="77777777" w:rsidR="004F2CF5" w:rsidRDefault="004F2CF5" w:rsidP="00312B98">
            <w:pPr>
              <w:pStyle w:val="B1"/>
              <w:rPr>
                <w:rFonts w:eastAsia="DengXian"/>
              </w:rPr>
            </w:pPr>
            <w:r>
              <w:rPr>
                <w:rFonts w:eastAsia="DengXian"/>
                <w:color w:val="FF0000"/>
              </w:rPr>
              <w:lastRenderedPageBreak/>
              <w:t>-</w:t>
            </w:r>
            <w:r>
              <w:rPr>
                <w:rFonts w:eastAsia="DengXian"/>
                <w:color w:val="FF0000"/>
              </w:rPr>
              <w:tab/>
              <w:t>One source [CATT] report that the device might remove the wrong portion of the CP part of the OFDM symbol due to timing error, which could introduce the false rising/falling edge for the subsequent OOK demodulation.</w:t>
            </w:r>
          </w:p>
          <w:p w14:paraId="1BD35C09" w14:textId="77777777" w:rsidR="004F2CF5" w:rsidRDefault="004F2CF5" w:rsidP="00312B98">
            <w:pPr>
              <w:rPr>
                <w:rFonts w:eastAsia="DengXian"/>
                <w:sz w:val="20"/>
                <w:szCs w:val="20"/>
              </w:rPr>
            </w:pPr>
            <w:r>
              <w:rPr>
                <w:rFonts w:eastAsia="DengXian"/>
                <w:sz w:val="20"/>
                <w:szCs w:val="20"/>
              </w:rPr>
              <w:t>For Alt M1-2, the potential impacts are discussed as follows:</w:t>
            </w:r>
          </w:p>
          <w:p w14:paraId="167E7B5F" w14:textId="77777777" w:rsidR="004F2CF5" w:rsidRDefault="004F2CF5" w:rsidP="00312B98">
            <w:pPr>
              <w:pStyle w:val="B1"/>
              <w:rPr>
                <w:rFonts w:eastAsia="DengXian"/>
              </w:rPr>
            </w:pPr>
            <w:r>
              <w:rPr>
                <w:rFonts w:eastAsia="DengXian"/>
              </w:rPr>
              <w:t>-</w:t>
            </w:r>
            <w:r>
              <w:rPr>
                <w:rFonts w:eastAsia="DengXian"/>
              </w:rPr>
              <w:tab/>
              <w:t>Some sources [R1-9421-1], [R1-9421-4], [R1-9421-9], [R1-9421-3], [R1-9421-5], [R1-9421-6], [R1-9421-8], [R1-9421-32], [R1-9421-18], [R1-9421-25], [R1-9421-27]</w:t>
            </w:r>
            <w:r>
              <w:rPr>
                <w:rFonts w:eastAsia="DengXian"/>
                <w:color w:val="FF0000"/>
              </w:rPr>
              <w:t>, [CATT]</w:t>
            </w:r>
            <w:r>
              <w:rPr>
                <w:rFonts w:eastAsia="DengXian"/>
              </w:rPr>
              <w:t xml:space="preserve"> report that CP handling of Alt M1-2 cannot be used for large M values, e.g. </w:t>
            </w:r>
            <w:r>
              <w:rPr>
                <w:rFonts w:eastAsia="DengXian"/>
                <w:i/>
                <w:iCs/>
              </w:rPr>
              <w:t>M</w:t>
            </w:r>
            <w:r>
              <w:rPr>
                <w:rFonts w:eastAsia="DengXian"/>
              </w:rPr>
              <w:t xml:space="preserve">&gt;8, while [R1-9421-8] reports that for large </w:t>
            </w:r>
            <w:r>
              <w:rPr>
                <w:rFonts w:eastAsia="DengXian"/>
                <w:i/>
                <w:iCs/>
              </w:rPr>
              <w:t>M</w:t>
            </w:r>
            <w:r>
              <w:rPr>
                <w:rFonts w:eastAsia="DengXian"/>
              </w:rPr>
              <w:t xml:space="preserve"> values Alt M1-2 is used in combination with Alt M1-1.</w:t>
            </w:r>
          </w:p>
          <w:p w14:paraId="0D4FA489" w14:textId="77777777" w:rsidR="004F2CF5" w:rsidRDefault="004F2CF5" w:rsidP="00312B98">
            <w:pPr>
              <w:pStyle w:val="B1"/>
              <w:rPr>
                <w:rFonts w:eastAsia="DengXian"/>
              </w:rPr>
            </w:pPr>
            <w:r>
              <w:rPr>
                <w:rFonts w:eastAsia="DengXian"/>
              </w:rPr>
              <w:t>-</w:t>
            </w:r>
            <w:r>
              <w:rPr>
                <w:rFonts w:eastAsia="DengXian"/>
              </w:rPr>
              <w:tab/>
              <w:t xml:space="preserve">One source [R1-9421-22] report that CP handling of Alt M1-2 can be used for both small and large </w:t>
            </w:r>
            <w:r>
              <w:rPr>
                <w:rFonts w:eastAsia="DengXian"/>
                <w:i/>
                <w:iCs/>
              </w:rPr>
              <w:t>M</w:t>
            </w:r>
            <w:r>
              <w:rPr>
                <w:rFonts w:eastAsia="DengXian"/>
              </w:rPr>
              <w:t xml:space="preserve"> values (</w:t>
            </w:r>
            <w:proofErr w:type="gramStart"/>
            <w:r>
              <w:rPr>
                <w:rFonts w:eastAsia="DengXian"/>
              </w:rPr>
              <w:t>e.g.</w:t>
            </w:r>
            <w:proofErr w:type="gramEnd"/>
            <w:r>
              <w:rPr>
                <w:rFonts w:eastAsia="DengXian"/>
              </w:rPr>
              <w:t xml:space="preserve"> </w:t>
            </w:r>
            <w:r>
              <w:rPr>
                <w:rFonts w:eastAsia="DengXian"/>
                <w:i/>
                <w:iCs/>
              </w:rPr>
              <w:t>M</w:t>
            </w:r>
            <w:r>
              <w:rPr>
                <w:rFonts w:eastAsia="DengXian"/>
              </w:rPr>
              <w:t>&gt;8) if with the knowledge of OFDM symbol boundaries.</w:t>
            </w:r>
          </w:p>
          <w:p w14:paraId="4367D803" w14:textId="77777777" w:rsidR="004F2CF5" w:rsidRDefault="004F2CF5" w:rsidP="00312B98">
            <w:pPr>
              <w:pStyle w:val="B1"/>
              <w:rPr>
                <w:rFonts w:eastAsia="DengXian"/>
              </w:rPr>
            </w:pPr>
            <w:r>
              <w:rPr>
                <w:rFonts w:eastAsia="DengXian"/>
              </w:rPr>
              <w:t>-</w:t>
            </w:r>
            <w:r>
              <w:rPr>
                <w:rFonts w:eastAsia="DengXian"/>
              </w:rPr>
              <w:tab/>
              <w:t>Among of them, [R1-9421-8] show that the performance of Alt M1-2 is not applicable for large M values (</w:t>
            </w:r>
            <w:proofErr w:type="gramStart"/>
            <w:r>
              <w:rPr>
                <w:rFonts w:eastAsia="DengXian"/>
              </w:rPr>
              <w:t>e.g.</w:t>
            </w:r>
            <w:proofErr w:type="gramEnd"/>
            <w:r>
              <w:rPr>
                <w:rFonts w:eastAsia="DengXian"/>
              </w:rPr>
              <w:t xml:space="preserve"> </w:t>
            </w:r>
            <w:r>
              <w:rPr>
                <w:rFonts w:eastAsia="DengXian"/>
                <w:i/>
                <w:iCs/>
              </w:rPr>
              <w:t>M</w:t>
            </w:r>
            <w:r>
              <w:rPr>
                <w:rFonts w:eastAsia="DengXian"/>
              </w:rPr>
              <w:t>=24) under large SFO (e.g. 10</w:t>
            </w:r>
            <w:r>
              <w:rPr>
                <w:rFonts w:eastAsia="DengXian"/>
                <w:vertAlign w:val="superscript"/>
              </w:rPr>
              <w:t>4</w:t>
            </w:r>
            <w:r>
              <w:rPr>
                <w:rFonts w:eastAsia="DengXian"/>
              </w:rPr>
              <w:t xml:space="preserve"> ppm).</w:t>
            </w:r>
          </w:p>
          <w:p w14:paraId="01D6C66E" w14:textId="77777777" w:rsidR="004F2CF5" w:rsidRDefault="004F2CF5" w:rsidP="00312B98">
            <w:pPr>
              <w:rPr>
                <w:rFonts w:eastAsia="DengXian"/>
                <w:sz w:val="20"/>
                <w:szCs w:val="20"/>
              </w:rPr>
            </w:pPr>
            <w:r>
              <w:rPr>
                <w:rFonts w:eastAsia="DengXian"/>
                <w:sz w:val="20"/>
                <w:szCs w:val="20"/>
              </w:rPr>
              <w:t>For Method Type 2, two approaches regarding subcarrier orthogonality are studied:</w:t>
            </w:r>
          </w:p>
          <w:p w14:paraId="27872D8C" w14:textId="77777777" w:rsidR="004F2CF5" w:rsidRDefault="004F2CF5" w:rsidP="00312B98">
            <w:pPr>
              <w:pStyle w:val="EX"/>
              <w:rPr>
                <w:rFonts w:eastAsia="DengXian"/>
              </w:rPr>
            </w:pPr>
            <w:r>
              <w:rPr>
                <w:rFonts w:eastAsia="DengXian"/>
              </w:rPr>
              <w:t xml:space="preserve">Alt M2-1: Method Type 2 retains subcarrier orthogonality, </w:t>
            </w:r>
            <w:proofErr w:type="gramStart"/>
            <w:r>
              <w:rPr>
                <w:rFonts w:eastAsia="DengXian"/>
              </w:rPr>
              <w:t>i.e.</w:t>
            </w:r>
            <w:proofErr w:type="gramEnd"/>
            <w:r>
              <w:rPr>
                <w:rFonts w:eastAsia="DengXian"/>
              </w:rPr>
              <w:t xml:space="preserve"> CP is copied from the end of an OFDM symbol.</w:t>
            </w:r>
          </w:p>
          <w:p w14:paraId="07EB278F" w14:textId="77777777" w:rsidR="004F2CF5" w:rsidRDefault="004F2CF5" w:rsidP="00312B98">
            <w:pPr>
              <w:pStyle w:val="EX"/>
              <w:ind w:left="1985"/>
              <w:rPr>
                <w:rFonts w:eastAsia="DengXian"/>
              </w:rPr>
            </w:pPr>
            <w:r>
              <w:rPr>
                <w:rFonts w:eastAsia="DengXian"/>
              </w:rPr>
              <w:t>Alt M2-1-1: The first OOK chip(s) and the last OOK chip(s) in an OFDM symbol are the same.</w:t>
            </w:r>
          </w:p>
          <w:p w14:paraId="63595F4E" w14:textId="77777777" w:rsidR="004F2CF5" w:rsidRDefault="004F2CF5" w:rsidP="00312B98">
            <w:pPr>
              <w:pStyle w:val="EX"/>
              <w:ind w:left="1985"/>
              <w:rPr>
                <w:rFonts w:eastAsia="DengXian"/>
              </w:rPr>
            </w:pPr>
            <w:r>
              <w:rPr>
                <w:rFonts w:eastAsia="DengXian"/>
              </w:rPr>
              <w:t>Alt M2-1-2: Ensure a transition edge occurs only at the start or only at the end of the CP, and no transition edge occurs during the CP.</w:t>
            </w:r>
          </w:p>
          <w:p w14:paraId="76AA22AD" w14:textId="77777777" w:rsidR="004F2CF5" w:rsidRDefault="004F2CF5" w:rsidP="00312B98">
            <w:pPr>
              <w:pStyle w:val="EX"/>
              <w:rPr>
                <w:rFonts w:eastAsia="DengXian"/>
              </w:rPr>
            </w:pPr>
            <w:r>
              <w:rPr>
                <w:rFonts w:eastAsia="DengXian"/>
              </w:rPr>
              <w:t>Alt M2-2: Method Type 2 does not retain subcarrier orthogonality.</w:t>
            </w:r>
          </w:p>
          <w:p w14:paraId="780143E6" w14:textId="77777777" w:rsidR="004F2CF5" w:rsidRDefault="004F2CF5" w:rsidP="00312B98">
            <w:pPr>
              <w:rPr>
                <w:rFonts w:eastAsia="DengXian"/>
                <w:sz w:val="20"/>
                <w:szCs w:val="20"/>
                <w:lang w:eastAsia="zh-CN"/>
              </w:rPr>
            </w:pPr>
            <w:r>
              <w:rPr>
                <w:rFonts w:eastAsia="DengXian"/>
                <w:sz w:val="20"/>
                <w:szCs w:val="20"/>
                <w:lang w:eastAsia="zh-CN"/>
              </w:rPr>
              <w:t xml:space="preserve">For Method Type 2, depending on the design, the chip duration generation of </w:t>
            </w:r>
            <w:r>
              <w:rPr>
                <w:rFonts w:eastAsia="DengXian"/>
                <w:sz w:val="20"/>
                <w:szCs w:val="20"/>
              </w:rPr>
              <w:t xml:space="preserve">OOK-4 for </w:t>
            </w:r>
            <w:r>
              <w:rPr>
                <w:rFonts w:eastAsia="DengXian"/>
                <w:i/>
                <w:iCs/>
                <w:sz w:val="20"/>
                <w:szCs w:val="20"/>
              </w:rPr>
              <w:t>M</w:t>
            </w:r>
            <w:r>
              <w:rPr>
                <w:rFonts w:eastAsia="DengXian"/>
                <w:sz w:val="20"/>
                <w:szCs w:val="20"/>
              </w:rPr>
              <w:t>-chip per OFDM symbol transmission</w:t>
            </w:r>
            <w:r>
              <w:rPr>
                <w:rFonts w:eastAsia="DengXian"/>
                <w:sz w:val="20"/>
                <w:szCs w:val="20"/>
                <w:lang w:eastAsia="zh-CN"/>
              </w:rPr>
              <w:t xml:space="preserve"> could possibly be determined by:</w:t>
            </w:r>
          </w:p>
          <w:p w14:paraId="6396D4E6" w14:textId="77777777" w:rsidR="004F2CF5" w:rsidRDefault="004F2CF5" w:rsidP="00312B98">
            <w:pPr>
              <w:pStyle w:val="B1"/>
              <w:rPr>
                <w:rFonts w:eastAsia="DengXian"/>
                <w:lang w:eastAsia="en-GB"/>
              </w:rPr>
            </w:pPr>
            <w:r>
              <w:rPr>
                <w:rFonts w:eastAsia="DengXian"/>
              </w:rPr>
              <w:t>-</w:t>
            </w:r>
            <w:r>
              <w:rPr>
                <w:rFonts w:eastAsia="DengXian"/>
              </w:rPr>
              <w:tab/>
              <w:t>M, and the length of OFDM symbol with CP</w:t>
            </w:r>
          </w:p>
          <w:p w14:paraId="2C726F9F" w14:textId="77777777" w:rsidR="004F2CF5" w:rsidRDefault="004F2CF5" w:rsidP="00312B98">
            <w:pPr>
              <w:pStyle w:val="B1"/>
              <w:rPr>
                <w:rFonts w:eastAsia="DengXian"/>
                <w:lang w:eastAsia="zh-CN"/>
              </w:rPr>
            </w:pPr>
            <w:r>
              <w:rPr>
                <w:rFonts w:eastAsia="DengXian"/>
              </w:rPr>
              <w:t>-</w:t>
            </w:r>
            <w:r>
              <w:rPr>
                <w:rFonts w:eastAsia="DengXian"/>
              </w:rPr>
              <w:tab/>
              <w:t>M, and the length of OFDM symbol without CP</w:t>
            </w:r>
          </w:p>
          <w:p w14:paraId="3D30E81A" w14:textId="77777777" w:rsidR="004F2CF5" w:rsidRDefault="004F2CF5" w:rsidP="00312B98">
            <w:pPr>
              <w:pStyle w:val="B1"/>
              <w:rPr>
                <w:rFonts w:eastAsia="DengXian"/>
                <w:lang w:eastAsia="en-GB"/>
              </w:rPr>
            </w:pPr>
            <w:r>
              <w:rPr>
                <w:rFonts w:eastAsia="DengXian"/>
                <w:lang w:eastAsia="zh-CN"/>
              </w:rPr>
              <w:t>-</w:t>
            </w:r>
            <w:r>
              <w:rPr>
                <w:rFonts w:eastAsia="DengXian"/>
                <w:lang w:eastAsia="zh-CN"/>
              </w:rPr>
              <w:tab/>
              <w:t xml:space="preserve">Depending on detailed solutions, chip duration may or may not be </w:t>
            </w:r>
            <w:r>
              <w:rPr>
                <w:rFonts w:eastAsia="DengXian"/>
              </w:rPr>
              <w:t xml:space="preserve">constant. </w:t>
            </w:r>
          </w:p>
          <w:p w14:paraId="1844EFE9" w14:textId="77777777" w:rsidR="004F2CF5" w:rsidRDefault="004F2CF5" w:rsidP="00312B98">
            <w:pPr>
              <w:pStyle w:val="B2"/>
              <w:rPr>
                <w:rFonts w:eastAsia="DengXian"/>
              </w:rPr>
            </w:pPr>
            <w:r>
              <w:rPr>
                <w:rFonts w:eastAsia="DengXian"/>
              </w:rPr>
              <w:t>-</w:t>
            </w:r>
            <w:r>
              <w:rPr>
                <w:rFonts w:eastAsia="DengXian"/>
              </w:rPr>
              <w:tab/>
            </w:r>
            <w:r>
              <w:rPr>
                <w:rFonts w:eastAsia="DengXian"/>
                <w:strike/>
                <w:color w:val="FF0000"/>
              </w:rPr>
              <w:t xml:space="preserve">One </w:t>
            </w:r>
            <w:r>
              <w:rPr>
                <w:rFonts w:eastAsia="DengXian"/>
                <w:color w:val="FF0000"/>
              </w:rPr>
              <w:t>Some</w:t>
            </w:r>
            <w:r>
              <w:rPr>
                <w:rFonts w:eastAsia="DengXian"/>
              </w:rPr>
              <w:t xml:space="preserve"> source</w:t>
            </w:r>
            <w:r>
              <w:rPr>
                <w:rFonts w:eastAsia="DengXian"/>
                <w:color w:val="FF0000"/>
              </w:rPr>
              <w:t>s</w:t>
            </w:r>
            <w:r>
              <w:rPr>
                <w:rFonts w:eastAsia="DengXian"/>
              </w:rPr>
              <w:t xml:space="preserve"> [R1-9421-</w:t>
            </w:r>
            <w:proofErr w:type="gramStart"/>
            <w:r>
              <w:rPr>
                <w:rFonts w:eastAsia="DengXian"/>
              </w:rPr>
              <w:t>28]</w:t>
            </w:r>
            <w:r>
              <w:rPr>
                <w:rFonts w:eastAsia="DengXian"/>
                <w:color w:val="FF0000"/>
              </w:rPr>
              <w:t>[</w:t>
            </w:r>
            <w:proofErr w:type="gramEnd"/>
            <w:r>
              <w:rPr>
                <w:rFonts w:eastAsia="DengXian"/>
                <w:color w:val="FF0000"/>
              </w:rPr>
              <w:t>Huawei]</w:t>
            </w:r>
            <w:r>
              <w:rPr>
                <w:rFonts w:eastAsia="DengXian"/>
              </w:rPr>
              <w:t xml:space="preserve"> report that non-constant OOK chip duration may impact performance, while some other source [R1-9421-32] report that non-constant OOK chip duration does not impact performance.</w:t>
            </w:r>
          </w:p>
          <w:p w14:paraId="27B4758B" w14:textId="77777777" w:rsidR="004F2CF5" w:rsidRDefault="004F2CF5" w:rsidP="00312B98">
            <w:pPr>
              <w:rPr>
                <w:rFonts w:eastAsia="DengXian"/>
                <w:sz w:val="20"/>
                <w:szCs w:val="20"/>
              </w:rPr>
            </w:pPr>
            <w:r>
              <w:rPr>
                <w:rFonts w:eastAsia="DengXian"/>
                <w:sz w:val="20"/>
                <w:szCs w:val="20"/>
              </w:rPr>
              <w:t>For Alt M2-1, the potential impacts are discussed as follows,</w:t>
            </w:r>
          </w:p>
          <w:p w14:paraId="510E1C4D" w14:textId="77777777" w:rsidR="004F2CF5" w:rsidRDefault="004F2CF5" w:rsidP="00312B98">
            <w:pPr>
              <w:pStyle w:val="B1"/>
              <w:rPr>
                <w:rFonts w:eastAsia="DengXian"/>
                <w:color w:val="FF0000"/>
              </w:rPr>
            </w:pPr>
            <w:r>
              <w:rPr>
                <w:rFonts w:eastAsia="DengXian"/>
              </w:rPr>
              <w:t>-</w:t>
            </w:r>
            <w:r>
              <w:rPr>
                <w:rFonts w:eastAsia="DengXian"/>
              </w:rPr>
              <w:tab/>
              <w:t>Some sources [R1-9421-5], [</w:t>
            </w:r>
            <w:r>
              <w:rPr>
                <w:rFonts w:eastAsia="DengXian"/>
                <w:lang w:eastAsia="zh-CN"/>
              </w:rPr>
              <w:t>R1-9421-9], [R1-9421-8], [R1-9421-33], [R1-9421-21], [R1-9421-11], [R1-9421-18], [R1-9421-3]</w:t>
            </w:r>
            <w:r>
              <w:rPr>
                <w:rFonts w:eastAsia="DengXian"/>
                <w:color w:val="FF0000"/>
                <w:lang w:eastAsia="zh-CN"/>
              </w:rPr>
              <w:t>,</w:t>
            </w:r>
            <w:r>
              <w:rPr>
                <w:rFonts w:eastAsia="DengXian"/>
                <w:color w:val="FF0000"/>
              </w:rPr>
              <w:t xml:space="preserve"> [Sony] </w:t>
            </w:r>
            <w:r>
              <w:rPr>
                <w:rFonts w:eastAsia="DengXian"/>
              </w:rPr>
              <w:t>report that CP handling of Alt M2-1 cannot be used for large M values (</w:t>
            </w:r>
            <w:proofErr w:type="gramStart"/>
            <w:r>
              <w:rPr>
                <w:rFonts w:eastAsia="DengXian"/>
              </w:rPr>
              <w:t>e.g.</w:t>
            </w:r>
            <w:proofErr w:type="gramEnd"/>
            <w:r>
              <w:rPr>
                <w:rFonts w:eastAsia="DengXian"/>
              </w:rPr>
              <w:t xml:space="preserve"> </w:t>
            </w:r>
            <w:r>
              <w:rPr>
                <w:rFonts w:eastAsia="DengXian"/>
                <w:i/>
                <w:iCs/>
              </w:rPr>
              <w:t>M</w:t>
            </w:r>
            <w:r>
              <w:rPr>
                <w:rFonts w:eastAsia="DengXian"/>
              </w:rPr>
              <w:t xml:space="preserve">&gt;8). </w:t>
            </w:r>
            <w:r>
              <w:rPr>
                <w:rFonts w:eastAsia="DengXian"/>
                <w:color w:val="FF0000"/>
              </w:rPr>
              <w:t>Source [Ericsson] report that for M&gt;8, the CP size becomes comparable to that of the normal OOK chip, and hence it would be challenging to identify the invalid transition caused by CP. Sources [CATT] report that if chip duration is comparable to CP duration, CP could not be identified as the invalid chip by the A-IoT device, e.g., M&gt;8.</w:t>
            </w:r>
          </w:p>
          <w:p w14:paraId="2560A8C4" w14:textId="77777777" w:rsidR="004F2CF5" w:rsidRDefault="004F2CF5" w:rsidP="00312B98">
            <w:pPr>
              <w:pStyle w:val="B1"/>
              <w:rPr>
                <w:rFonts w:eastAsia="DengXian"/>
              </w:rPr>
            </w:pPr>
            <w:r>
              <w:rPr>
                <w:rFonts w:eastAsia="DengXian"/>
              </w:rPr>
              <w:t>-</w:t>
            </w:r>
            <w:r>
              <w:rPr>
                <w:rFonts w:eastAsia="DengXian"/>
              </w:rPr>
              <w:tab/>
              <w:t>Some sources [R1-9421-1], [R1-9421-6], [R1-9421-28], [R1-9421-32] report that CP handling of Alt M2-1 can be used for both small and large M values.</w:t>
            </w:r>
          </w:p>
          <w:p w14:paraId="0837252C" w14:textId="77777777" w:rsidR="004F2CF5" w:rsidRDefault="004F2CF5" w:rsidP="00312B98">
            <w:pPr>
              <w:pStyle w:val="B2"/>
              <w:rPr>
                <w:rFonts w:eastAsia="DengXian"/>
                <w:lang w:eastAsia="zh-CN"/>
              </w:rPr>
            </w:pPr>
            <w:r>
              <w:rPr>
                <w:rFonts w:eastAsia="DengXian"/>
                <w:lang w:eastAsia="zh-CN"/>
              </w:rPr>
              <w:t>-</w:t>
            </w:r>
            <w:r>
              <w:rPr>
                <w:rFonts w:eastAsia="DengXian"/>
                <w:lang w:eastAsia="zh-CN"/>
              </w:rPr>
              <w:tab/>
              <w:t>Among of them, some sources [R1-9421-6], [R1-9421-32] show the performance of Alt M2-1 for small (</w:t>
            </w:r>
            <w:r>
              <w:rPr>
                <w:rFonts w:eastAsia="DengXian"/>
                <w:i/>
                <w:iCs/>
                <w:lang w:eastAsia="zh-CN"/>
              </w:rPr>
              <w:t>M</w:t>
            </w:r>
            <w:r>
              <w:rPr>
                <w:rFonts w:eastAsia="DengXian"/>
                <w:lang w:eastAsia="zh-CN"/>
              </w:rPr>
              <w:t>=4) and large M values (</w:t>
            </w:r>
            <w:r>
              <w:rPr>
                <w:rFonts w:eastAsia="DengXian"/>
                <w:i/>
                <w:iCs/>
                <w:lang w:eastAsia="zh-CN"/>
              </w:rPr>
              <w:t>M</w:t>
            </w:r>
            <w:r>
              <w:rPr>
                <w:rFonts w:eastAsia="DengXian"/>
                <w:lang w:eastAsia="zh-CN"/>
              </w:rPr>
              <w:t>=24) under large SFO (</w:t>
            </w:r>
            <w:proofErr w:type="gramStart"/>
            <w:r>
              <w:rPr>
                <w:rFonts w:eastAsia="DengXian"/>
                <w:lang w:eastAsia="zh-CN"/>
              </w:rPr>
              <w:t>e.g.</w:t>
            </w:r>
            <w:proofErr w:type="gramEnd"/>
            <w:r>
              <w:rPr>
                <w:rFonts w:eastAsia="DengXian"/>
                <w:lang w:eastAsia="zh-CN"/>
              </w:rPr>
              <w:t xml:space="preserve"> 10</w:t>
            </w:r>
            <w:r>
              <w:rPr>
                <w:rFonts w:eastAsia="DengXian"/>
                <w:vertAlign w:val="superscript"/>
                <w:lang w:eastAsia="zh-CN"/>
              </w:rPr>
              <w:t>5</w:t>
            </w:r>
            <w:r>
              <w:rPr>
                <w:rFonts w:eastAsia="DengXian"/>
                <w:lang w:eastAsia="zh-CN"/>
              </w:rPr>
              <w:t xml:space="preserve"> ppm).</w:t>
            </w:r>
          </w:p>
          <w:p w14:paraId="4699C4C7" w14:textId="77777777" w:rsidR="004F2CF5" w:rsidRDefault="004F2CF5" w:rsidP="00312B98">
            <w:pPr>
              <w:pStyle w:val="B1"/>
              <w:rPr>
                <w:rFonts w:eastAsia="DengXian"/>
                <w:lang w:eastAsia="en-GB"/>
              </w:rPr>
            </w:pPr>
            <w:r>
              <w:rPr>
                <w:rFonts w:eastAsia="DengXian"/>
              </w:rPr>
              <w:t>-</w:t>
            </w:r>
            <w:r>
              <w:rPr>
                <w:rFonts w:eastAsia="DengXian"/>
              </w:rPr>
              <w:tab/>
              <w:t>Some sources [R1-9421-28], [R1-9421-9], [R1-9421-32] report that CP handling of Alt M2-1 may result in non-constant OOK chip duration around CP.</w:t>
            </w:r>
            <w:r>
              <w:rPr>
                <w:color w:val="FF0000"/>
              </w:rPr>
              <w:t xml:space="preserve"> Source [Huawei]</w:t>
            </w:r>
            <w:r>
              <w:t xml:space="preserve"> </w:t>
            </w:r>
            <w:r>
              <w:rPr>
                <w:color w:val="FF0000"/>
              </w:rPr>
              <w:t>report that due non-constant OOK chip duration around CP, Alt M2-1 has ~1dB worse performance than Alt M1-1 at BLER 10% and BLER 1% when it used for small M value (e.g., M = 6).</w:t>
            </w:r>
          </w:p>
          <w:p w14:paraId="141EDE30" w14:textId="77777777" w:rsidR="004F2CF5" w:rsidRDefault="004F2CF5" w:rsidP="00312B98">
            <w:pPr>
              <w:pStyle w:val="B1"/>
              <w:rPr>
                <w:rFonts w:eastAsia="DengXian"/>
              </w:rPr>
            </w:pPr>
            <w:r>
              <w:rPr>
                <w:rFonts w:eastAsia="DengXian"/>
              </w:rPr>
              <w:t>-</w:t>
            </w:r>
            <w:r>
              <w:rPr>
                <w:rFonts w:eastAsia="DengXian"/>
              </w:rPr>
              <w:tab/>
              <w:t>Some sources [R1-9421-3], [R1-9421-5], [R1-9421-11], [R1-9421-32], [R1-9421-22], [R1-9421-4], [R1-9421-27] report that CP handling of Alt M2-1-1 would increase the overhead and reduce spectral efficiency.</w:t>
            </w:r>
          </w:p>
          <w:p w14:paraId="7F3E8D62" w14:textId="77777777" w:rsidR="004F2CF5" w:rsidRDefault="004F2CF5" w:rsidP="00312B98">
            <w:pPr>
              <w:pStyle w:val="B1"/>
              <w:rPr>
                <w:rFonts w:eastAsia="DengXian"/>
              </w:rPr>
            </w:pPr>
            <w:r>
              <w:rPr>
                <w:rFonts w:eastAsia="DengXian"/>
              </w:rPr>
              <w:t>-</w:t>
            </w:r>
            <w:r>
              <w:rPr>
                <w:rFonts w:eastAsia="DengXian"/>
              </w:rPr>
              <w:tab/>
              <w:t>Some sources [R1-9421-25], [R1-9421-1], [R1-9421-9] report that CP handling of Alt M2-1-1 may not be completely transparent to the device thus add additional complexity.</w:t>
            </w:r>
          </w:p>
          <w:p w14:paraId="1DC2E06A" w14:textId="77777777" w:rsidR="004F2CF5" w:rsidRDefault="004F2CF5" w:rsidP="00312B98">
            <w:pPr>
              <w:pStyle w:val="B1"/>
              <w:rPr>
                <w:rFonts w:eastAsia="DengXian"/>
                <w:color w:val="FF0000"/>
              </w:rPr>
            </w:pPr>
            <w:r>
              <w:rPr>
                <w:rFonts w:eastAsia="DengXian"/>
                <w:color w:val="FF0000"/>
              </w:rPr>
              <w:t>-</w:t>
            </w:r>
            <w:r>
              <w:rPr>
                <w:rFonts w:eastAsia="DengXian"/>
                <w:color w:val="FF0000"/>
              </w:rPr>
              <w:tab/>
              <w:t>Source [CATT] report that if chip duration is significantly different from CP length, M2-1-2 would be complicated to be used for removing false transition edge occurring at the end of the CP. And M2-1-2 would require high complexity of A-IoT device implementation if it is used for the R2D preamble.</w:t>
            </w:r>
          </w:p>
          <w:p w14:paraId="58280711" w14:textId="77777777" w:rsidR="004F2CF5" w:rsidRDefault="004F2CF5" w:rsidP="00312B98">
            <w:pPr>
              <w:rPr>
                <w:rFonts w:eastAsia="DengXian"/>
                <w:sz w:val="20"/>
                <w:szCs w:val="20"/>
              </w:rPr>
            </w:pPr>
            <w:r>
              <w:rPr>
                <w:rFonts w:eastAsia="DengXian"/>
                <w:sz w:val="20"/>
                <w:szCs w:val="20"/>
              </w:rPr>
              <w:lastRenderedPageBreak/>
              <w:t>For Alt M2-2, the solutions and potential impacts are discussed as follows,</w:t>
            </w:r>
          </w:p>
          <w:p w14:paraId="12A3F8BC" w14:textId="77777777" w:rsidR="004F2CF5" w:rsidRDefault="004F2CF5" w:rsidP="00312B98">
            <w:pPr>
              <w:pStyle w:val="B1"/>
              <w:rPr>
                <w:rFonts w:eastAsia="DengXian"/>
              </w:rPr>
            </w:pPr>
            <w:r>
              <w:rPr>
                <w:rFonts w:eastAsia="DengXian"/>
              </w:rPr>
              <w:t>-</w:t>
            </w:r>
            <w:r>
              <w:rPr>
                <w:rFonts w:eastAsia="DengXian"/>
              </w:rPr>
              <w:tab/>
              <w:t xml:space="preserve">[R1-9421-8], [R1-9421-12], [R1-9421-11], [R1-9421-21], </w:t>
            </w:r>
            <w:r w:rsidRPr="00165A54">
              <w:rPr>
                <w:rFonts w:eastAsia="DengXian"/>
                <w:color w:val="FF0000"/>
              </w:rPr>
              <w:t xml:space="preserve">[Panasonic] </w:t>
            </w:r>
            <w:r>
              <w:rPr>
                <w:rFonts w:eastAsia="DengXian"/>
              </w:rPr>
              <w:t>report solutions for Alt M2-2 (</w:t>
            </w:r>
            <w:proofErr w:type="gramStart"/>
            <w:r>
              <w:rPr>
                <w:rFonts w:eastAsia="DengXian"/>
              </w:rPr>
              <w:t>e.g.</w:t>
            </w:r>
            <w:proofErr w:type="gramEnd"/>
            <w:r>
              <w:rPr>
                <w:rFonts w:eastAsia="DengXian"/>
              </w:rPr>
              <w:t xml:space="preserve"> CP is copied from the start of OFDM symbol or do not insert CP to OFDM symbol). </w:t>
            </w:r>
          </w:p>
          <w:p w14:paraId="378A0ACE" w14:textId="77777777" w:rsidR="004F2CF5" w:rsidRDefault="004F2CF5" w:rsidP="00312B98">
            <w:pPr>
              <w:pStyle w:val="B1"/>
              <w:rPr>
                <w:rFonts w:eastAsia="DengXian"/>
              </w:rPr>
            </w:pPr>
            <w:r>
              <w:rPr>
                <w:rFonts w:eastAsia="DengXian"/>
              </w:rPr>
              <w:t>-</w:t>
            </w:r>
            <w:r>
              <w:rPr>
                <w:rFonts w:eastAsia="DengXian"/>
              </w:rPr>
              <w:tab/>
              <w:t xml:space="preserve">[R1-9421-3], [R1-9421-5], [R1-9421-6], [R1-9421-10], [R1-9421-32], [R1-9421-25], [R1-9421-28], [R1-9421-4], [R1-9421-9], [R1-9421-22], [R1-9421-27] report that CP handling of Alt M2-2 would cause interference to NR, while [R1-9421-8] reports single PRB guard band would be sufficient to handle interference. </w:t>
            </w:r>
            <w:r w:rsidRPr="00FD5234">
              <w:rPr>
                <w:rFonts w:eastAsia="Yu Mincho" w:hint="eastAsia"/>
                <w:color w:val="FF0000"/>
                <w:lang w:eastAsia="ja-JP"/>
              </w:rPr>
              <w:t xml:space="preserve">[Panasonic] </w:t>
            </w:r>
            <w:r>
              <w:rPr>
                <w:rFonts w:eastAsia="Yu Mincho" w:hint="eastAsia"/>
                <w:color w:val="FF0000"/>
                <w:lang w:eastAsia="ja-JP"/>
              </w:rPr>
              <w:t>reports</w:t>
            </w:r>
            <w:r w:rsidRPr="00FD5234">
              <w:rPr>
                <w:rFonts w:eastAsia="Yu Mincho" w:hint="eastAsia"/>
                <w:color w:val="FF0000"/>
                <w:lang w:eastAsia="ja-JP"/>
              </w:rPr>
              <w:t xml:space="preserve"> </w:t>
            </w:r>
            <w:r>
              <w:rPr>
                <w:rFonts w:eastAsia="Yu Mincho" w:hint="eastAsia"/>
                <w:color w:val="FF0000"/>
                <w:lang w:eastAsia="ja-JP"/>
              </w:rPr>
              <w:t>the</w:t>
            </w:r>
            <w:r w:rsidRPr="00FD5234">
              <w:rPr>
                <w:rFonts w:eastAsia="Yu Mincho" w:hint="eastAsia"/>
                <w:color w:val="FF0000"/>
                <w:lang w:eastAsia="ja-JP"/>
              </w:rPr>
              <w:t xml:space="preserve"> guard band </w:t>
            </w:r>
            <w:r w:rsidRPr="00FD5234">
              <w:rPr>
                <w:rFonts w:eastAsia="Yu Mincho"/>
                <w:color w:val="FF0000"/>
                <w:lang w:eastAsia="ja-JP"/>
              </w:rPr>
              <w:t>would</w:t>
            </w:r>
            <w:r w:rsidRPr="00FD5234">
              <w:rPr>
                <w:rFonts w:eastAsia="Yu Mincho" w:hint="eastAsia"/>
                <w:color w:val="FF0000"/>
                <w:lang w:eastAsia="ja-JP"/>
              </w:rPr>
              <w:t xml:space="preserve"> anyway </w:t>
            </w:r>
            <w:r>
              <w:rPr>
                <w:rFonts w:eastAsia="Yu Mincho" w:hint="eastAsia"/>
                <w:color w:val="FF0000"/>
                <w:lang w:eastAsia="ja-JP"/>
              </w:rPr>
              <w:t xml:space="preserve">be </w:t>
            </w:r>
            <w:r w:rsidRPr="00FD5234">
              <w:rPr>
                <w:rFonts w:eastAsia="Yu Mincho" w:hint="eastAsia"/>
                <w:color w:val="FF0000"/>
                <w:lang w:eastAsia="ja-JP"/>
              </w:rPr>
              <w:t xml:space="preserve">needed when </w:t>
            </w:r>
            <w:r w:rsidRPr="00FD5234">
              <w:rPr>
                <w:rFonts w:eastAsia="Yu Mincho"/>
                <w:color w:val="FF0000"/>
                <w:lang w:eastAsia="ja-JP"/>
              </w:rPr>
              <w:t xml:space="preserve">SCS is different between R2D and </w:t>
            </w:r>
            <w:proofErr w:type="gramStart"/>
            <w:r w:rsidRPr="00FD5234">
              <w:rPr>
                <w:rFonts w:eastAsia="Yu Mincho"/>
                <w:color w:val="FF0000"/>
                <w:lang w:eastAsia="ja-JP"/>
              </w:rPr>
              <w:t>other</w:t>
            </w:r>
            <w:proofErr w:type="gramEnd"/>
            <w:r w:rsidRPr="00FD5234">
              <w:rPr>
                <w:rFonts w:eastAsia="Yu Mincho"/>
                <w:color w:val="FF0000"/>
                <w:lang w:eastAsia="ja-JP"/>
              </w:rPr>
              <w:t xml:space="preserve"> NR signal</w:t>
            </w:r>
            <w:r w:rsidRPr="00FD5234">
              <w:rPr>
                <w:rFonts w:eastAsia="Yu Mincho" w:hint="eastAsia"/>
                <w:color w:val="FF0000"/>
                <w:lang w:eastAsia="ja-JP"/>
              </w:rPr>
              <w:t>.</w:t>
            </w:r>
          </w:p>
          <w:p w14:paraId="45CD57C1" w14:textId="77777777" w:rsidR="004F2CF5" w:rsidRDefault="004F2CF5" w:rsidP="00312B98">
            <w:pPr>
              <w:pStyle w:val="B1"/>
              <w:rPr>
                <w:rFonts w:eastAsia="DengXian"/>
              </w:rPr>
            </w:pPr>
            <w:r>
              <w:rPr>
                <w:rFonts w:eastAsia="DengXian"/>
              </w:rPr>
              <w:t>-</w:t>
            </w:r>
            <w:r>
              <w:rPr>
                <w:rFonts w:eastAsia="DengXian"/>
              </w:rPr>
              <w:tab/>
              <w:t>Sources [R1-9421-5], [R1-9421-25], [R1-9421-28], [R1-9421-31], [R1-9421-9], [R1-9421-22], [R1-9421-27] report that CP handling of Alt M2-2 would increase the transmitter complexity.</w:t>
            </w:r>
          </w:p>
          <w:p w14:paraId="71AC558F" w14:textId="77777777" w:rsidR="004F2CF5" w:rsidRDefault="004F2CF5" w:rsidP="00312B98">
            <w:pPr>
              <w:spacing w:after="180"/>
              <w:rPr>
                <w:rFonts w:eastAsiaTheme="minorEastAsia"/>
                <w:i/>
                <w:iCs/>
                <w:sz w:val="20"/>
                <w:szCs w:val="20"/>
                <w:lang w:val="en-GB" w:eastAsia="zh-CN" w:bidi="ar-SA"/>
              </w:rPr>
            </w:pPr>
            <w:proofErr w:type="gramStart"/>
            <w:r w:rsidRPr="00165A54">
              <w:rPr>
                <w:rFonts w:eastAsiaTheme="minorEastAsia"/>
                <w:i/>
                <w:iCs/>
                <w:color w:val="0070C0"/>
                <w:sz w:val="20"/>
                <w:szCs w:val="20"/>
                <w:lang w:val="en-GB" w:bidi="ar-SA"/>
              </w:rPr>
              <w:t>…(</w:t>
            </w:r>
            <w:proofErr w:type="gramEnd"/>
            <w:r w:rsidRPr="00165A54">
              <w:rPr>
                <w:rFonts w:eastAsiaTheme="minorEastAsia"/>
                <w:i/>
                <w:iCs/>
                <w:color w:val="0070C0"/>
                <w:sz w:val="20"/>
                <w:szCs w:val="20"/>
                <w:lang w:val="en-GB" w:bidi="ar-SA"/>
              </w:rPr>
              <w:t>unchanged parts omitted)…</w:t>
            </w:r>
          </w:p>
        </w:tc>
      </w:tr>
    </w:tbl>
    <w:p w14:paraId="4763A3F3" w14:textId="77777777" w:rsidR="004F2CF5" w:rsidRDefault="004F2CF5">
      <w:pPr>
        <w:rPr>
          <w:lang w:eastAsia="zh-CN" w:bidi="ar-SA"/>
        </w:rPr>
      </w:pPr>
    </w:p>
    <w:p w14:paraId="18C5A201" w14:textId="77777777" w:rsidR="008B4980" w:rsidRDefault="008B4980" w:rsidP="008B4980">
      <w:pPr>
        <w:jc w:val="both"/>
        <w:rPr>
          <w:b/>
          <w:bCs/>
          <w:lang w:eastAsia="zh-CN"/>
        </w:rPr>
      </w:pPr>
      <w:r>
        <w:rPr>
          <w:b/>
          <w:bCs/>
          <w:lang w:eastAsia="zh-CN"/>
        </w:rPr>
        <w:t>Proposal 2.2.1(I):</w:t>
      </w:r>
      <w:r>
        <w:rPr>
          <w:rFonts w:eastAsiaTheme="minorEastAsia" w:hint="eastAsia"/>
          <w:b/>
          <w:bCs/>
          <w:lang w:eastAsia="zh-CN"/>
        </w:rPr>
        <w:t xml:space="preserve"> </w:t>
      </w:r>
      <w:r>
        <w:rPr>
          <w:b/>
          <w:bCs/>
          <w:lang w:eastAsia="zh-CN"/>
        </w:rPr>
        <w:t>Capture the following TP update into TR 38.769</w:t>
      </w:r>
    </w:p>
    <w:p w14:paraId="70E4AF7E" w14:textId="77777777" w:rsidR="008B4980" w:rsidRDefault="008B4980" w:rsidP="008B4980">
      <w:pPr>
        <w:jc w:val="both"/>
        <w:rPr>
          <w:rFonts w:eastAsiaTheme="minorEastAsia"/>
          <w:b/>
          <w:bCs/>
          <w:lang w:eastAsia="zh-CN"/>
        </w:rPr>
      </w:pPr>
    </w:p>
    <w:tbl>
      <w:tblPr>
        <w:tblStyle w:val="TableGrid"/>
        <w:tblW w:w="0" w:type="auto"/>
        <w:tblLook w:val="04A0" w:firstRow="1" w:lastRow="0" w:firstColumn="1" w:lastColumn="0" w:noHBand="0" w:noVBand="1"/>
      </w:tblPr>
      <w:tblGrid>
        <w:gridCol w:w="9631"/>
      </w:tblGrid>
      <w:tr w:rsidR="008B4980" w14:paraId="11B2C56B" w14:textId="77777777" w:rsidTr="00312B98">
        <w:tc>
          <w:tcPr>
            <w:tcW w:w="9631" w:type="dxa"/>
          </w:tcPr>
          <w:p w14:paraId="102D5848" w14:textId="77777777" w:rsidR="008B4980" w:rsidRDefault="008B4980" w:rsidP="00312B98">
            <w:pPr>
              <w:spacing w:after="180"/>
              <w:rPr>
                <w:rFonts w:eastAsiaTheme="minorEastAsia"/>
                <w:i/>
                <w:iCs/>
                <w:sz w:val="20"/>
                <w:szCs w:val="20"/>
                <w:lang w:val="en-GB" w:eastAsia="zh-CN" w:bidi="ar-SA"/>
              </w:rPr>
            </w:pPr>
            <w:proofErr w:type="gramStart"/>
            <w:r>
              <w:rPr>
                <w:rFonts w:eastAsiaTheme="minorEastAsia"/>
                <w:i/>
                <w:iCs/>
                <w:sz w:val="20"/>
                <w:szCs w:val="20"/>
                <w:lang w:val="en-GB" w:bidi="ar-SA"/>
              </w:rPr>
              <w:t>…(</w:t>
            </w:r>
            <w:proofErr w:type="gramEnd"/>
            <w:r>
              <w:rPr>
                <w:rFonts w:eastAsiaTheme="minorEastAsia"/>
                <w:i/>
                <w:iCs/>
                <w:sz w:val="20"/>
                <w:szCs w:val="20"/>
                <w:lang w:val="en-GB" w:bidi="ar-SA"/>
              </w:rPr>
              <w:t>unchanged parts omitted)…</w:t>
            </w:r>
          </w:p>
          <w:p w14:paraId="36A07E06" w14:textId="77777777" w:rsidR="008B4980" w:rsidRDefault="008B4980" w:rsidP="00312B98">
            <w:pPr>
              <w:rPr>
                <w:rFonts w:eastAsia="DengXian"/>
                <w:sz w:val="15"/>
                <w:szCs w:val="20"/>
                <w:lang w:eastAsia="en-GB" w:bidi="ar-SA"/>
              </w:rPr>
            </w:pPr>
            <w:r>
              <w:rPr>
                <w:rFonts w:eastAsia="DengXian"/>
                <w:sz w:val="20"/>
              </w:rPr>
              <w:t xml:space="preserve">Table 6.1.1.x-1 is a starting point for study of </w:t>
            </w:r>
            <w:r>
              <w:rPr>
                <w:rFonts w:eastAsia="DengXian"/>
                <w:i/>
                <w:iCs/>
                <w:sz w:val="20"/>
              </w:rPr>
              <w:t>M</w:t>
            </w:r>
            <w:r>
              <w:rPr>
                <w:rFonts w:eastAsia="DengXian"/>
                <w:sz w:val="20"/>
              </w:rPr>
              <w:t xml:space="preserve"> values and the associated minimum </w:t>
            </w:r>
            <w:proofErr w:type="gramStart"/>
            <w:r>
              <w:rPr>
                <w:rFonts w:eastAsia="DengXian"/>
                <w:i/>
                <w:iCs/>
                <w:sz w:val="20"/>
              </w:rPr>
              <w:t>B</w:t>
            </w:r>
            <w:r>
              <w:rPr>
                <w:rFonts w:eastAsia="DengXian"/>
                <w:sz w:val="20"/>
                <w:vertAlign w:val="subscript"/>
              </w:rPr>
              <w:t>tx,R</w:t>
            </w:r>
            <w:proofErr w:type="gramEnd"/>
            <w:r>
              <w:rPr>
                <w:rFonts w:eastAsia="DengXian"/>
                <w:sz w:val="20"/>
                <w:vertAlign w:val="subscript"/>
              </w:rPr>
              <w:t>2D</w:t>
            </w:r>
            <w:r>
              <w:rPr>
                <w:rFonts w:eastAsia="DengXian"/>
                <w:sz w:val="20"/>
              </w:rPr>
              <w:t xml:space="preserve"> value. The reader can use any transmission bandwidth greater than or equal to the minimum </w:t>
            </w:r>
            <w:proofErr w:type="gramStart"/>
            <w:r>
              <w:rPr>
                <w:rFonts w:eastAsia="DengXian"/>
                <w:i/>
                <w:iCs/>
                <w:sz w:val="20"/>
              </w:rPr>
              <w:t>B</w:t>
            </w:r>
            <w:r>
              <w:rPr>
                <w:rFonts w:eastAsia="DengXian"/>
                <w:sz w:val="20"/>
                <w:vertAlign w:val="subscript"/>
              </w:rPr>
              <w:t>tx,R</w:t>
            </w:r>
            <w:proofErr w:type="gramEnd"/>
            <w:r>
              <w:rPr>
                <w:rFonts w:eastAsia="DengXian"/>
                <w:sz w:val="20"/>
                <w:vertAlign w:val="subscript"/>
              </w:rPr>
              <w:t>2D</w:t>
            </w:r>
            <w:r>
              <w:rPr>
                <w:rFonts w:eastAsia="DengXian"/>
                <w:sz w:val="20"/>
              </w:rPr>
              <w:t xml:space="preserve"> value.</w:t>
            </w:r>
          </w:p>
          <w:p w14:paraId="460F8B0A" w14:textId="77777777" w:rsidR="008B4980" w:rsidRDefault="008B4980" w:rsidP="00312B98">
            <w:pPr>
              <w:pStyle w:val="NO"/>
              <w:rPr>
                <w:rFonts w:eastAsia="DengXian"/>
              </w:rPr>
            </w:pPr>
            <w:r>
              <w:rPr>
                <w:rFonts w:eastAsia="DengXian"/>
              </w:rPr>
              <w:t>Note:</w:t>
            </w:r>
            <w:r>
              <w:rPr>
                <w:rFonts w:eastAsia="DengXian"/>
              </w:rPr>
              <w:tab/>
              <w:t xml:space="preserve">Depending on further study, the maximum value of </w:t>
            </w:r>
            <w:r>
              <w:rPr>
                <w:rFonts w:eastAsia="DengXian"/>
                <w:i/>
                <w:iCs/>
              </w:rPr>
              <w:t>M</w:t>
            </w:r>
            <w:r>
              <w:rPr>
                <w:rFonts w:eastAsia="DengXian"/>
              </w:rPr>
              <w:t xml:space="preserve"> may be less than 32.</w:t>
            </w:r>
          </w:p>
          <w:p w14:paraId="5D55D6D2" w14:textId="77777777" w:rsidR="008B4980" w:rsidRDefault="008B4980" w:rsidP="00312B98">
            <w:pPr>
              <w:pStyle w:val="NO"/>
              <w:rPr>
                <w:rFonts w:eastAsia="DengXian"/>
              </w:rPr>
            </w:pPr>
            <w:r>
              <w:rPr>
                <w:rFonts w:eastAsia="DengXian"/>
              </w:rPr>
              <w:t>Note:</w:t>
            </w:r>
            <w:r>
              <w:rPr>
                <w:rFonts w:eastAsia="DengXian"/>
              </w:rPr>
              <w:tab/>
              <w:t xml:space="preserve">The performance can be better when transmission bandwidth greater than the minimum </w:t>
            </w:r>
            <w:proofErr w:type="gramStart"/>
            <w:r>
              <w:rPr>
                <w:rFonts w:eastAsia="DengXian"/>
                <w:i/>
                <w:iCs/>
              </w:rPr>
              <w:t>B</w:t>
            </w:r>
            <w:r>
              <w:rPr>
                <w:rFonts w:eastAsia="DengXian"/>
                <w:vertAlign w:val="subscript"/>
              </w:rPr>
              <w:t>tx,R</w:t>
            </w:r>
            <w:proofErr w:type="gramEnd"/>
            <w:r>
              <w:rPr>
                <w:rFonts w:eastAsia="DengXian"/>
                <w:vertAlign w:val="subscript"/>
              </w:rPr>
              <w:t>2D</w:t>
            </w:r>
            <w:r>
              <w:rPr>
                <w:rFonts w:eastAsia="DengXian"/>
              </w:rPr>
              <w:t>, depending on device processing and transmit power constraint.</w:t>
            </w:r>
          </w:p>
          <w:p w14:paraId="411F2E79" w14:textId="77777777" w:rsidR="008B4980" w:rsidRDefault="008B4980" w:rsidP="00312B98">
            <w:pPr>
              <w:pStyle w:val="TH"/>
              <w:rPr>
                <w:rFonts w:eastAsia="DengXian"/>
              </w:rPr>
            </w:pPr>
            <w:r>
              <w:rPr>
                <w:rFonts w:eastAsia="DengXian"/>
              </w:rPr>
              <w:t xml:space="preserve">Table 6.1.1.x-1: Starting point for </w:t>
            </w:r>
            <w:r>
              <w:rPr>
                <w:rFonts w:eastAsia="DengXian"/>
                <w:i/>
                <w:iCs/>
              </w:rPr>
              <w:t>M</w:t>
            </w:r>
            <w:r>
              <w:rPr>
                <w:rFonts w:eastAsia="DengXian"/>
              </w:rPr>
              <w:t xml:space="preserve"> values and the associated minimum </w:t>
            </w:r>
            <w:proofErr w:type="gramStart"/>
            <w:r>
              <w:rPr>
                <w:rFonts w:eastAsia="DengXian"/>
                <w:i/>
                <w:iCs/>
              </w:rPr>
              <w:t>B</w:t>
            </w:r>
            <w:r>
              <w:rPr>
                <w:rFonts w:eastAsia="DengXian"/>
                <w:vertAlign w:val="subscript"/>
              </w:rPr>
              <w:t>tx,R</w:t>
            </w:r>
            <w:proofErr w:type="gramEnd"/>
            <w:r>
              <w:rPr>
                <w:rFonts w:eastAsia="DengXian"/>
                <w:vertAlign w:val="subscript"/>
              </w:rPr>
              <w:t>2D</w:t>
            </w:r>
            <w:r>
              <w:rPr>
                <w:rFonts w:eastAsia="DengXian"/>
              </w:rPr>
              <w:t xml:space="preserve"> value</w:t>
            </w:r>
          </w:p>
          <w:tbl>
            <w:tblPr>
              <w:tblW w:w="3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2552"/>
            </w:tblGrid>
            <w:tr w:rsidR="008B4980" w14:paraId="6F50365D" w14:textId="77777777" w:rsidTr="00312B98">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6446BF48" w14:textId="77777777" w:rsidR="008B4980" w:rsidRDefault="008B4980" w:rsidP="00312B98">
                  <w:pPr>
                    <w:keepNext/>
                    <w:keepLines/>
                    <w:jc w:val="center"/>
                    <w:rPr>
                      <w:rFonts w:ascii="Arial" w:eastAsia="DengXian" w:hAnsi="Arial"/>
                      <w:b/>
                      <w:i/>
                      <w:iCs/>
                      <w:sz w:val="18"/>
                      <w:lang w:eastAsia="zh-CN"/>
                    </w:rPr>
                  </w:pPr>
                  <w:r>
                    <w:rPr>
                      <w:rFonts w:ascii="Arial" w:eastAsia="DengXian" w:hAnsi="Arial"/>
                      <w:b/>
                      <w:i/>
                      <w:iCs/>
                      <w:sz w:val="18"/>
                      <w:lang w:eastAsia="zh-CN"/>
                    </w:rPr>
                    <w:t>M</w:t>
                  </w:r>
                </w:p>
              </w:tc>
              <w:tc>
                <w:tcPr>
                  <w:tcW w:w="2552" w:type="dxa"/>
                  <w:tcBorders>
                    <w:top w:val="single" w:sz="4" w:space="0" w:color="auto"/>
                    <w:left w:val="single" w:sz="4" w:space="0" w:color="auto"/>
                    <w:bottom w:val="single" w:sz="4" w:space="0" w:color="auto"/>
                    <w:right w:val="single" w:sz="4" w:space="0" w:color="auto"/>
                  </w:tcBorders>
                  <w:shd w:val="clear" w:color="auto" w:fill="D0CECE"/>
                </w:tcPr>
                <w:p w14:paraId="09251982" w14:textId="77777777" w:rsidR="008B4980" w:rsidRDefault="008B4980" w:rsidP="00312B98">
                  <w:pPr>
                    <w:keepNext/>
                    <w:keepLines/>
                    <w:jc w:val="center"/>
                    <w:rPr>
                      <w:rFonts w:ascii="Arial" w:eastAsia="DengXian" w:hAnsi="Arial"/>
                      <w:b/>
                      <w:sz w:val="18"/>
                      <w:lang w:eastAsia="zh-CN"/>
                    </w:rPr>
                  </w:pPr>
                  <w:r>
                    <w:rPr>
                      <w:rFonts w:ascii="Arial" w:eastAsia="DengXian" w:hAnsi="Arial"/>
                      <w:b/>
                      <w:sz w:val="18"/>
                      <w:lang w:eastAsia="zh-CN"/>
                    </w:rPr>
                    <w:t xml:space="preserve">Minimum </w:t>
                  </w:r>
                  <w:proofErr w:type="gramStart"/>
                  <w:r>
                    <w:rPr>
                      <w:rFonts w:ascii="Arial" w:eastAsia="DengXian" w:hAnsi="Arial"/>
                      <w:b/>
                      <w:i/>
                      <w:iCs/>
                      <w:sz w:val="18"/>
                      <w:lang w:eastAsia="zh-CN"/>
                    </w:rPr>
                    <w:t>B</w:t>
                  </w:r>
                  <w:r>
                    <w:rPr>
                      <w:rFonts w:ascii="Arial" w:eastAsia="DengXian" w:hAnsi="Arial"/>
                      <w:b/>
                      <w:sz w:val="18"/>
                      <w:vertAlign w:val="subscript"/>
                      <w:lang w:eastAsia="zh-CN"/>
                    </w:rPr>
                    <w:t>tx,R</w:t>
                  </w:r>
                  <w:proofErr w:type="gramEnd"/>
                  <w:r>
                    <w:rPr>
                      <w:rFonts w:ascii="Arial" w:eastAsia="DengXian" w:hAnsi="Arial"/>
                      <w:b/>
                      <w:sz w:val="18"/>
                      <w:vertAlign w:val="subscript"/>
                      <w:lang w:eastAsia="zh-CN"/>
                    </w:rPr>
                    <w:t>2D</w:t>
                  </w:r>
                  <w:r>
                    <w:rPr>
                      <w:rFonts w:ascii="Arial" w:eastAsia="DengXian" w:hAnsi="Arial"/>
                      <w:b/>
                      <w:sz w:val="18"/>
                      <w:lang w:eastAsia="zh-CN"/>
                    </w:rPr>
                    <w:t xml:space="preserve"> # of PRBs</w:t>
                  </w:r>
                </w:p>
              </w:tc>
            </w:tr>
            <w:tr w:rsidR="008B4980" w14:paraId="29EF6A1A" w14:textId="77777777" w:rsidTr="00312B98">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73427914" w14:textId="77777777" w:rsidR="008B4980" w:rsidRDefault="008B4980" w:rsidP="00312B98">
                  <w:pPr>
                    <w:widowControl w:val="0"/>
                    <w:jc w:val="center"/>
                    <w:rPr>
                      <w:rFonts w:ascii="Arial" w:eastAsia="DengXian" w:hAnsi="Arial"/>
                      <w:b/>
                      <w:bCs/>
                      <w:sz w:val="18"/>
                      <w:lang w:eastAsia="zh-CN"/>
                    </w:rPr>
                  </w:pPr>
                  <w:r>
                    <w:rPr>
                      <w:rFonts w:ascii="Arial" w:eastAsia="DengXian" w:hAnsi="Arial"/>
                      <w:b/>
                      <w:bCs/>
                      <w:sz w:val="18"/>
                      <w:lang w:eastAsia="zh-CN"/>
                    </w:rPr>
                    <w:t>1</w:t>
                  </w:r>
                </w:p>
              </w:tc>
              <w:tc>
                <w:tcPr>
                  <w:tcW w:w="2552" w:type="dxa"/>
                  <w:tcBorders>
                    <w:top w:val="single" w:sz="4" w:space="0" w:color="auto"/>
                    <w:left w:val="single" w:sz="4" w:space="0" w:color="auto"/>
                    <w:bottom w:val="single" w:sz="4" w:space="0" w:color="auto"/>
                    <w:right w:val="single" w:sz="4" w:space="0" w:color="auto"/>
                  </w:tcBorders>
                </w:tcPr>
                <w:p w14:paraId="582BF8AA" w14:textId="77777777" w:rsidR="008B4980" w:rsidRDefault="008B4980" w:rsidP="00312B98">
                  <w:pPr>
                    <w:widowControl w:val="0"/>
                    <w:jc w:val="center"/>
                    <w:rPr>
                      <w:rFonts w:ascii="Arial" w:eastAsia="DengXian" w:hAnsi="Arial"/>
                      <w:sz w:val="18"/>
                      <w:lang w:eastAsia="zh-CN"/>
                    </w:rPr>
                  </w:pPr>
                  <w:r>
                    <w:rPr>
                      <w:rFonts w:ascii="Arial" w:eastAsia="DengXian" w:hAnsi="Arial"/>
                      <w:sz w:val="18"/>
                      <w:lang w:eastAsia="zh-CN"/>
                    </w:rPr>
                    <w:t>1</w:t>
                  </w:r>
                </w:p>
              </w:tc>
            </w:tr>
            <w:tr w:rsidR="008B4980" w14:paraId="4D0E9988" w14:textId="77777777" w:rsidTr="00312B98">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60C620D7" w14:textId="77777777" w:rsidR="008B4980" w:rsidRDefault="008B4980" w:rsidP="00312B98">
                  <w:pPr>
                    <w:widowControl w:val="0"/>
                    <w:jc w:val="center"/>
                    <w:rPr>
                      <w:rFonts w:ascii="Arial" w:eastAsia="DengXian" w:hAnsi="Arial"/>
                      <w:b/>
                      <w:bCs/>
                      <w:sz w:val="18"/>
                      <w:lang w:eastAsia="zh-CN"/>
                    </w:rPr>
                  </w:pPr>
                  <w:r>
                    <w:rPr>
                      <w:rFonts w:ascii="Arial" w:eastAsia="DengXian" w:hAnsi="Arial"/>
                      <w:b/>
                      <w:bCs/>
                      <w:sz w:val="18"/>
                      <w:lang w:eastAsia="zh-CN"/>
                    </w:rPr>
                    <w:t>2</w:t>
                  </w:r>
                </w:p>
              </w:tc>
              <w:tc>
                <w:tcPr>
                  <w:tcW w:w="2552" w:type="dxa"/>
                  <w:tcBorders>
                    <w:top w:val="single" w:sz="4" w:space="0" w:color="auto"/>
                    <w:left w:val="single" w:sz="4" w:space="0" w:color="auto"/>
                    <w:bottom w:val="single" w:sz="4" w:space="0" w:color="auto"/>
                    <w:right w:val="single" w:sz="4" w:space="0" w:color="auto"/>
                  </w:tcBorders>
                </w:tcPr>
                <w:p w14:paraId="2BE6B731" w14:textId="77777777" w:rsidR="008B4980" w:rsidRDefault="008B4980" w:rsidP="00312B98">
                  <w:pPr>
                    <w:widowControl w:val="0"/>
                    <w:jc w:val="center"/>
                    <w:rPr>
                      <w:rFonts w:ascii="Arial" w:eastAsia="DengXian" w:hAnsi="Arial"/>
                      <w:sz w:val="18"/>
                      <w:lang w:eastAsia="zh-CN"/>
                    </w:rPr>
                  </w:pPr>
                  <w:r>
                    <w:rPr>
                      <w:rFonts w:ascii="Arial" w:eastAsia="DengXian" w:hAnsi="Arial"/>
                      <w:sz w:val="18"/>
                      <w:lang w:eastAsia="zh-CN"/>
                    </w:rPr>
                    <w:t>1</w:t>
                  </w:r>
                </w:p>
              </w:tc>
            </w:tr>
            <w:tr w:rsidR="008B4980" w14:paraId="007ED71A" w14:textId="77777777" w:rsidTr="00312B98">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4424E23A" w14:textId="77777777" w:rsidR="008B4980" w:rsidRDefault="008B4980" w:rsidP="00312B98">
                  <w:pPr>
                    <w:widowControl w:val="0"/>
                    <w:jc w:val="center"/>
                    <w:rPr>
                      <w:rFonts w:ascii="Arial" w:eastAsia="DengXian" w:hAnsi="Arial"/>
                      <w:b/>
                      <w:bCs/>
                      <w:sz w:val="18"/>
                      <w:lang w:eastAsia="zh-CN"/>
                    </w:rPr>
                  </w:pPr>
                  <w:r>
                    <w:rPr>
                      <w:rFonts w:ascii="Arial" w:eastAsia="DengXian" w:hAnsi="Arial"/>
                      <w:b/>
                      <w:bCs/>
                      <w:sz w:val="18"/>
                      <w:lang w:eastAsia="zh-CN"/>
                    </w:rPr>
                    <w:t>4</w:t>
                  </w:r>
                </w:p>
              </w:tc>
              <w:tc>
                <w:tcPr>
                  <w:tcW w:w="2552" w:type="dxa"/>
                  <w:tcBorders>
                    <w:top w:val="single" w:sz="4" w:space="0" w:color="auto"/>
                    <w:left w:val="single" w:sz="4" w:space="0" w:color="auto"/>
                    <w:bottom w:val="single" w:sz="4" w:space="0" w:color="auto"/>
                    <w:right w:val="single" w:sz="4" w:space="0" w:color="auto"/>
                  </w:tcBorders>
                </w:tcPr>
                <w:p w14:paraId="5607B385" w14:textId="77777777" w:rsidR="008B4980" w:rsidRDefault="008B4980" w:rsidP="00312B98">
                  <w:pPr>
                    <w:widowControl w:val="0"/>
                    <w:jc w:val="center"/>
                    <w:rPr>
                      <w:rFonts w:ascii="Arial" w:eastAsia="DengXian" w:hAnsi="Arial"/>
                      <w:sz w:val="18"/>
                      <w:lang w:eastAsia="zh-CN"/>
                    </w:rPr>
                  </w:pPr>
                  <w:r>
                    <w:rPr>
                      <w:rFonts w:ascii="Arial" w:eastAsia="DengXian" w:hAnsi="Arial"/>
                      <w:sz w:val="18"/>
                      <w:lang w:eastAsia="zh-CN"/>
                    </w:rPr>
                    <w:t>1</w:t>
                  </w:r>
                </w:p>
              </w:tc>
            </w:tr>
            <w:tr w:rsidR="008B4980" w14:paraId="660FC860" w14:textId="77777777" w:rsidTr="00312B98">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1D0EB57F" w14:textId="77777777" w:rsidR="008B4980" w:rsidRDefault="008B4980" w:rsidP="00312B98">
                  <w:pPr>
                    <w:widowControl w:val="0"/>
                    <w:jc w:val="center"/>
                    <w:rPr>
                      <w:rFonts w:ascii="Arial" w:eastAsia="DengXian" w:hAnsi="Arial"/>
                      <w:b/>
                      <w:bCs/>
                      <w:sz w:val="18"/>
                      <w:lang w:eastAsia="zh-CN"/>
                    </w:rPr>
                  </w:pPr>
                  <w:r>
                    <w:rPr>
                      <w:rFonts w:ascii="Arial" w:eastAsia="DengXian" w:hAnsi="Arial"/>
                      <w:b/>
                      <w:bCs/>
                      <w:sz w:val="18"/>
                      <w:lang w:eastAsia="zh-CN"/>
                    </w:rPr>
                    <w:t>6</w:t>
                  </w:r>
                </w:p>
              </w:tc>
              <w:tc>
                <w:tcPr>
                  <w:tcW w:w="2552" w:type="dxa"/>
                  <w:tcBorders>
                    <w:top w:val="single" w:sz="4" w:space="0" w:color="auto"/>
                    <w:left w:val="single" w:sz="4" w:space="0" w:color="auto"/>
                    <w:bottom w:val="single" w:sz="4" w:space="0" w:color="auto"/>
                    <w:right w:val="single" w:sz="4" w:space="0" w:color="auto"/>
                  </w:tcBorders>
                </w:tcPr>
                <w:p w14:paraId="585593B1" w14:textId="77777777" w:rsidR="008B4980" w:rsidRDefault="008B4980" w:rsidP="00312B98">
                  <w:pPr>
                    <w:widowControl w:val="0"/>
                    <w:jc w:val="center"/>
                    <w:rPr>
                      <w:rFonts w:ascii="Arial" w:eastAsia="DengXian" w:hAnsi="Arial"/>
                      <w:sz w:val="18"/>
                      <w:lang w:eastAsia="zh-CN"/>
                    </w:rPr>
                  </w:pPr>
                  <w:r>
                    <w:rPr>
                      <w:rFonts w:ascii="Arial" w:eastAsia="DengXian" w:hAnsi="Arial"/>
                      <w:sz w:val="18"/>
                      <w:lang w:eastAsia="zh-CN"/>
                    </w:rPr>
                    <w:t>1</w:t>
                  </w:r>
                </w:p>
              </w:tc>
            </w:tr>
            <w:tr w:rsidR="008B4980" w14:paraId="3A0435B4" w14:textId="77777777" w:rsidTr="00312B98">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0686EF95" w14:textId="77777777" w:rsidR="008B4980" w:rsidRDefault="008B4980" w:rsidP="00312B98">
                  <w:pPr>
                    <w:widowControl w:val="0"/>
                    <w:jc w:val="center"/>
                    <w:rPr>
                      <w:rFonts w:ascii="Arial" w:eastAsia="DengXian" w:hAnsi="Arial"/>
                      <w:b/>
                      <w:bCs/>
                      <w:sz w:val="18"/>
                      <w:lang w:eastAsia="zh-CN"/>
                    </w:rPr>
                  </w:pPr>
                  <w:r>
                    <w:rPr>
                      <w:rFonts w:ascii="Arial" w:eastAsia="DengXian" w:hAnsi="Arial"/>
                      <w:b/>
                      <w:bCs/>
                      <w:sz w:val="18"/>
                      <w:lang w:eastAsia="zh-CN"/>
                    </w:rPr>
                    <w:t>8</w:t>
                  </w:r>
                </w:p>
              </w:tc>
              <w:tc>
                <w:tcPr>
                  <w:tcW w:w="2552" w:type="dxa"/>
                  <w:tcBorders>
                    <w:top w:val="single" w:sz="4" w:space="0" w:color="auto"/>
                    <w:left w:val="single" w:sz="4" w:space="0" w:color="auto"/>
                    <w:bottom w:val="single" w:sz="4" w:space="0" w:color="auto"/>
                    <w:right w:val="single" w:sz="4" w:space="0" w:color="auto"/>
                  </w:tcBorders>
                </w:tcPr>
                <w:p w14:paraId="01A1DF67" w14:textId="77777777" w:rsidR="008B4980" w:rsidRDefault="008B4980" w:rsidP="00312B98">
                  <w:pPr>
                    <w:widowControl w:val="0"/>
                    <w:jc w:val="center"/>
                    <w:rPr>
                      <w:rFonts w:ascii="Arial" w:eastAsia="DengXian" w:hAnsi="Arial"/>
                      <w:sz w:val="18"/>
                      <w:lang w:eastAsia="zh-CN"/>
                    </w:rPr>
                  </w:pPr>
                  <w:r>
                    <w:rPr>
                      <w:rFonts w:ascii="Arial" w:eastAsia="DengXian" w:hAnsi="Arial"/>
                      <w:sz w:val="18"/>
                      <w:lang w:eastAsia="zh-CN"/>
                    </w:rPr>
                    <w:t>2</w:t>
                  </w:r>
                </w:p>
              </w:tc>
            </w:tr>
            <w:tr w:rsidR="008B4980" w14:paraId="6739C811" w14:textId="77777777" w:rsidTr="00312B98">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4E8D1893" w14:textId="77777777" w:rsidR="008B4980" w:rsidRDefault="008B4980" w:rsidP="00312B98">
                  <w:pPr>
                    <w:widowControl w:val="0"/>
                    <w:jc w:val="center"/>
                    <w:rPr>
                      <w:rFonts w:ascii="Arial" w:eastAsia="DengXian" w:hAnsi="Arial"/>
                      <w:b/>
                      <w:bCs/>
                      <w:sz w:val="18"/>
                      <w:lang w:eastAsia="zh-CN"/>
                    </w:rPr>
                  </w:pPr>
                  <w:r>
                    <w:rPr>
                      <w:rFonts w:ascii="Arial" w:eastAsia="DengXian" w:hAnsi="Arial"/>
                      <w:b/>
                      <w:bCs/>
                      <w:sz w:val="18"/>
                      <w:lang w:eastAsia="zh-CN"/>
                    </w:rPr>
                    <w:t>12</w:t>
                  </w:r>
                </w:p>
              </w:tc>
              <w:tc>
                <w:tcPr>
                  <w:tcW w:w="2552" w:type="dxa"/>
                  <w:tcBorders>
                    <w:top w:val="single" w:sz="4" w:space="0" w:color="auto"/>
                    <w:left w:val="single" w:sz="4" w:space="0" w:color="auto"/>
                    <w:bottom w:val="single" w:sz="4" w:space="0" w:color="auto"/>
                    <w:right w:val="single" w:sz="4" w:space="0" w:color="auto"/>
                  </w:tcBorders>
                </w:tcPr>
                <w:p w14:paraId="15F4B112" w14:textId="77777777" w:rsidR="008B4980" w:rsidRDefault="008B4980" w:rsidP="00312B98">
                  <w:pPr>
                    <w:widowControl w:val="0"/>
                    <w:jc w:val="center"/>
                    <w:rPr>
                      <w:rFonts w:ascii="Arial" w:eastAsia="DengXian" w:hAnsi="Arial"/>
                      <w:sz w:val="18"/>
                      <w:lang w:eastAsia="zh-CN"/>
                    </w:rPr>
                  </w:pPr>
                  <w:r>
                    <w:rPr>
                      <w:rFonts w:ascii="Arial" w:eastAsia="DengXian" w:hAnsi="Arial"/>
                      <w:sz w:val="18"/>
                      <w:lang w:eastAsia="zh-CN"/>
                    </w:rPr>
                    <w:t>2</w:t>
                  </w:r>
                </w:p>
              </w:tc>
            </w:tr>
            <w:tr w:rsidR="008B4980" w14:paraId="4938E3A8" w14:textId="77777777" w:rsidTr="00312B98">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2EBD2DC9" w14:textId="77777777" w:rsidR="008B4980" w:rsidRDefault="008B4980" w:rsidP="00312B98">
                  <w:pPr>
                    <w:widowControl w:val="0"/>
                    <w:jc w:val="center"/>
                    <w:rPr>
                      <w:rFonts w:ascii="Arial" w:eastAsia="DengXian" w:hAnsi="Arial"/>
                      <w:b/>
                      <w:bCs/>
                      <w:sz w:val="18"/>
                      <w:lang w:eastAsia="zh-CN"/>
                    </w:rPr>
                  </w:pPr>
                  <w:r>
                    <w:rPr>
                      <w:rFonts w:ascii="Arial" w:eastAsia="DengXian" w:hAnsi="Arial"/>
                      <w:b/>
                      <w:bCs/>
                      <w:sz w:val="18"/>
                      <w:lang w:eastAsia="zh-CN"/>
                    </w:rPr>
                    <w:t>16</w:t>
                  </w:r>
                </w:p>
              </w:tc>
              <w:tc>
                <w:tcPr>
                  <w:tcW w:w="2552" w:type="dxa"/>
                  <w:tcBorders>
                    <w:top w:val="single" w:sz="4" w:space="0" w:color="auto"/>
                    <w:left w:val="single" w:sz="4" w:space="0" w:color="auto"/>
                    <w:bottom w:val="single" w:sz="4" w:space="0" w:color="auto"/>
                    <w:right w:val="single" w:sz="4" w:space="0" w:color="auto"/>
                  </w:tcBorders>
                </w:tcPr>
                <w:p w14:paraId="2A924A4B" w14:textId="77777777" w:rsidR="008B4980" w:rsidRDefault="008B4980" w:rsidP="00312B98">
                  <w:pPr>
                    <w:widowControl w:val="0"/>
                    <w:jc w:val="center"/>
                    <w:rPr>
                      <w:rFonts w:ascii="Arial" w:eastAsia="DengXian" w:hAnsi="Arial"/>
                      <w:sz w:val="18"/>
                      <w:lang w:eastAsia="zh-CN"/>
                    </w:rPr>
                  </w:pPr>
                  <w:r>
                    <w:rPr>
                      <w:rFonts w:ascii="Arial" w:eastAsia="DengXian" w:hAnsi="Arial"/>
                      <w:sz w:val="18"/>
                      <w:lang w:eastAsia="zh-CN"/>
                    </w:rPr>
                    <w:t>2</w:t>
                  </w:r>
                </w:p>
              </w:tc>
            </w:tr>
            <w:tr w:rsidR="008B4980" w14:paraId="6CC3AF09" w14:textId="77777777" w:rsidTr="00312B98">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268277A7" w14:textId="77777777" w:rsidR="008B4980" w:rsidRDefault="008B4980" w:rsidP="00312B98">
                  <w:pPr>
                    <w:widowControl w:val="0"/>
                    <w:jc w:val="center"/>
                    <w:rPr>
                      <w:rFonts w:ascii="Arial" w:eastAsia="DengXian" w:hAnsi="Arial"/>
                      <w:b/>
                      <w:bCs/>
                      <w:sz w:val="18"/>
                      <w:lang w:eastAsia="zh-CN"/>
                    </w:rPr>
                  </w:pPr>
                  <w:r>
                    <w:rPr>
                      <w:rFonts w:ascii="Arial" w:eastAsia="DengXian" w:hAnsi="Arial"/>
                      <w:b/>
                      <w:bCs/>
                      <w:sz w:val="18"/>
                      <w:lang w:eastAsia="zh-CN"/>
                    </w:rPr>
                    <w:t>24</w:t>
                  </w:r>
                </w:p>
              </w:tc>
              <w:tc>
                <w:tcPr>
                  <w:tcW w:w="2552" w:type="dxa"/>
                  <w:tcBorders>
                    <w:top w:val="single" w:sz="4" w:space="0" w:color="auto"/>
                    <w:left w:val="single" w:sz="4" w:space="0" w:color="auto"/>
                    <w:bottom w:val="single" w:sz="4" w:space="0" w:color="auto"/>
                    <w:right w:val="single" w:sz="4" w:space="0" w:color="auto"/>
                  </w:tcBorders>
                </w:tcPr>
                <w:p w14:paraId="7635106A" w14:textId="77777777" w:rsidR="008B4980" w:rsidRDefault="008B4980" w:rsidP="00312B98">
                  <w:pPr>
                    <w:widowControl w:val="0"/>
                    <w:jc w:val="center"/>
                    <w:rPr>
                      <w:rFonts w:ascii="Arial" w:eastAsia="DengXian" w:hAnsi="Arial"/>
                      <w:sz w:val="18"/>
                      <w:lang w:eastAsia="zh-CN"/>
                    </w:rPr>
                  </w:pPr>
                  <w:r>
                    <w:rPr>
                      <w:rFonts w:ascii="Arial" w:eastAsia="DengXian" w:hAnsi="Arial"/>
                      <w:strike/>
                      <w:color w:val="FF0000"/>
                      <w:sz w:val="18"/>
                      <w:lang w:eastAsia="zh-CN"/>
                    </w:rPr>
                    <w:t>2</w:t>
                  </w:r>
                  <w:r>
                    <w:rPr>
                      <w:rFonts w:ascii="Arial" w:eastAsia="DengXian" w:hAnsi="Arial"/>
                      <w:color w:val="FF0000"/>
                      <w:sz w:val="18"/>
                      <w:lang w:eastAsia="zh-CN"/>
                    </w:rPr>
                    <w:t>3</w:t>
                  </w:r>
                </w:p>
              </w:tc>
            </w:tr>
            <w:tr w:rsidR="008B4980" w14:paraId="689442DE" w14:textId="77777777" w:rsidTr="00312B98">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tcPr>
                <w:p w14:paraId="2A1EE847" w14:textId="77777777" w:rsidR="008B4980" w:rsidRDefault="008B4980" w:rsidP="00312B98">
                  <w:pPr>
                    <w:widowControl w:val="0"/>
                    <w:jc w:val="center"/>
                    <w:rPr>
                      <w:rFonts w:ascii="Arial" w:eastAsia="DengXian" w:hAnsi="Arial"/>
                      <w:b/>
                      <w:bCs/>
                      <w:sz w:val="18"/>
                      <w:lang w:eastAsia="zh-CN"/>
                    </w:rPr>
                  </w:pPr>
                  <w:r>
                    <w:rPr>
                      <w:rFonts w:ascii="Arial" w:eastAsia="DengXian" w:hAnsi="Arial"/>
                      <w:b/>
                      <w:bCs/>
                      <w:sz w:val="18"/>
                      <w:lang w:eastAsia="zh-CN"/>
                    </w:rPr>
                    <w:t>32</w:t>
                  </w:r>
                </w:p>
              </w:tc>
              <w:tc>
                <w:tcPr>
                  <w:tcW w:w="2552" w:type="dxa"/>
                  <w:tcBorders>
                    <w:top w:val="single" w:sz="4" w:space="0" w:color="auto"/>
                    <w:left w:val="single" w:sz="4" w:space="0" w:color="auto"/>
                    <w:bottom w:val="single" w:sz="4" w:space="0" w:color="auto"/>
                    <w:right w:val="single" w:sz="4" w:space="0" w:color="auto"/>
                  </w:tcBorders>
                </w:tcPr>
                <w:p w14:paraId="7EC1B6F1" w14:textId="77777777" w:rsidR="008B4980" w:rsidRDefault="008B4980" w:rsidP="00312B98">
                  <w:pPr>
                    <w:widowControl w:val="0"/>
                    <w:jc w:val="center"/>
                    <w:rPr>
                      <w:rFonts w:ascii="Arial" w:eastAsia="DengXian" w:hAnsi="Arial"/>
                      <w:sz w:val="18"/>
                      <w:lang w:eastAsia="zh-CN"/>
                    </w:rPr>
                  </w:pPr>
                  <w:r>
                    <w:rPr>
                      <w:rFonts w:ascii="Arial" w:eastAsia="DengXian" w:hAnsi="Arial"/>
                      <w:strike/>
                      <w:color w:val="FF0000"/>
                      <w:sz w:val="18"/>
                      <w:lang w:eastAsia="zh-CN"/>
                    </w:rPr>
                    <w:t>3</w:t>
                  </w:r>
                  <w:r>
                    <w:rPr>
                      <w:rFonts w:ascii="Arial" w:eastAsia="DengXian" w:hAnsi="Arial"/>
                      <w:color w:val="FF0000"/>
                      <w:sz w:val="18"/>
                      <w:lang w:eastAsia="zh-CN"/>
                    </w:rPr>
                    <w:t>4</w:t>
                  </w:r>
                </w:p>
              </w:tc>
            </w:tr>
          </w:tbl>
          <w:p w14:paraId="1AD640A7" w14:textId="77777777" w:rsidR="008B4980" w:rsidRDefault="008B4980" w:rsidP="00312B98">
            <w:pPr>
              <w:jc w:val="both"/>
              <w:rPr>
                <w:rFonts w:eastAsiaTheme="minorEastAsia"/>
                <w:b/>
                <w:bCs/>
                <w:lang w:val="en-GB" w:eastAsia="zh-CN"/>
              </w:rPr>
            </w:pPr>
          </w:p>
          <w:p w14:paraId="287AFFC4" w14:textId="77777777" w:rsidR="008B4980" w:rsidRDefault="008B4980" w:rsidP="00312B98">
            <w:pPr>
              <w:spacing w:after="180"/>
              <w:rPr>
                <w:rFonts w:eastAsiaTheme="minorEastAsia"/>
                <w:i/>
                <w:iCs/>
                <w:sz w:val="20"/>
                <w:szCs w:val="20"/>
                <w:lang w:val="en-GB" w:eastAsia="zh-CN" w:bidi="ar-SA"/>
              </w:rPr>
            </w:pPr>
            <w:proofErr w:type="gramStart"/>
            <w:r>
              <w:rPr>
                <w:rFonts w:eastAsiaTheme="minorEastAsia"/>
                <w:i/>
                <w:iCs/>
                <w:sz w:val="20"/>
                <w:szCs w:val="20"/>
                <w:lang w:val="en-GB" w:bidi="ar-SA"/>
              </w:rPr>
              <w:t>…(</w:t>
            </w:r>
            <w:proofErr w:type="gramEnd"/>
            <w:r>
              <w:rPr>
                <w:rFonts w:eastAsiaTheme="minorEastAsia"/>
                <w:i/>
                <w:iCs/>
                <w:sz w:val="20"/>
                <w:szCs w:val="20"/>
                <w:lang w:val="en-GB" w:bidi="ar-SA"/>
              </w:rPr>
              <w:t>unchanged parts omitted)…</w:t>
            </w:r>
          </w:p>
        </w:tc>
      </w:tr>
    </w:tbl>
    <w:p w14:paraId="124C4ABA" w14:textId="77777777" w:rsidR="008B4980" w:rsidRDefault="008B4980" w:rsidP="008B4980">
      <w:pPr>
        <w:jc w:val="both"/>
        <w:rPr>
          <w:rFonts w:eastAsiaTheme="minorEastAsia"/>
          <w:lang w:eastAsia="zh-CN"/>
        </w:rPr>
      </w:pPr>
    </w:p>
    <w:p w14:paraId="6EDE3B26" w14:textId="77777777" w:rsidR="006F127F" w:rsidRDefault="006F127F" w:rsidP="006F127F">
      <w:pPr>
        <w:jc w:val="both"/>
        <w:rPr>
          <w:b/>
        </w:rPr>
      </w:pPr>
      <w:r>
        <w:rPr>
          <w:b/>
        </w:rPr>
        <w:t>Proposal 2.4.1a(II): For R2D FEC, adopt the TP below in Section 6.1.1.x.1 of TR 38.769:</w:t>
      </w:r>
    </w:p>
    <w:tbl>
      <w:tblPr>
        <w:tblStyle w:val="TableGrid"/>
        <w:tblW w:w="0" w:type="auto"/>
        <w:tblLook w:val="04A0" w:firstRow="1" w:lastRow="0" w:firstColumn="1" w:lastColumn="0" w:noHBand="0" w:noVBand="1"/>
      </w:tblPr>
      <w:tblGrid>
        <w:gridCol w:w="9631"/>
      </w:tblGrid>
      <w:tr w:rsidR="006F127F" w14:paraId="1A2F1D8F" w14:textId="77777777" w:rsidTr="00312B98">
        <w:tc>
          <w:tcPr>
            <w:tcW w:w="9631" w:type="dxa"/>
          </w:tcPr>
          <w:p w14:paraId="5E90049C" w14:textId="77777777" w:rsidR="006F127F" w:rsidRDefault="006F127F" w:rsidP="00312B98">
            <w:pPr>
              <w:spacing w:before="120" w:after="120"/>
              <w:jc w:val="center"/>
              <w:rPr>
                <w:rFonts w:eastAsia="DengXian"/>
                <w:color w:val="0000FF"/>
                <w:sz w:val="20"/>
              </w:rPr>
            </w:pPr>
            <w:r>
              <w:rPr>
                <w:rFonts w:eastAsia="DengXian" w:hint="eastAsia"/>
                <w:color w:val="0000FF"/>
                <w:sz w:val="20"/>
              </w:rPr>
              <w:t>***unchanged parts omitted***</w:t>
            </w:r>
          </w:p>
          <w:p w14:paraId="560DAC69" w14:textId="77777777" w:rsidR="006F127F" w:rsidRDefault="006F127F" w:rsidP="00312B98">
            <w:pPr>
              <w:keepNext/>
              <w:keepLines/>
              <w:spacing w:before="120" w:after="180"/>
              <w:outlineLvl w:val="4"/>
              <w:rPr>
                <w:rFonts w:ascii="Arial" w:eastAsiaTheme="minorEastAsia" w:hAnsi="Arial"/>
                <w:sz w:val="22"/>
                <w:szCs w:val="20"/>
                <w:lang w:val="en-GB" w:bidi="ar-SA"/>
              </w:rPr>
            </w:pPr>
            <w:r>
              <w:rPr>
                <w:rFonts w:ascii="Arial" w:eastAsiaTheme="minorEastAsia" w:hAnsi="Arial"/>
                <w:sz w:val="22"/>
                <w:szCs w:val="20"/>
                <w:lang w:val="en-GB" w:bidi="ar-SA"/>
              </w:rPr>
              <w:t>6.1.</w:t>
            </w:r>
            <w:proofErr w:type="gramStart"/>
            <w:r>
              <w:rPr>
                <w:rFonts w:ascii="Arial" w:eastAsiaTheme="minorEastAsia" w:hAnsi="Arial"/>
                <w:sz w:val="22"/>
                <w:szCs w:val="20"/>
                <w:lang w:val="en-GB" w:bidi="ar-SA"/>
              </w:rPr>
              <w:t>1.x.</w:t>
            </w:r>
            <w:proofErr w:type="gramEnd"/>
            <w:r>
              <w:rPr>
                <w:rFonts w:ascii="Arial" w:eastAsiaTheme="minorEastAsia" w:hAnsi="Arial"/>
                <w:sz w:val="22"/>
                <w:szCs w:val="20"/>
                <w:lang w:val="en-GB" w:bidi="ar-SA"/>
              </w:rPr>
              <w:t>1</w:t>
            </w:r>
            <w:r>
              <w:rPr>
                <w:rFonts w:ascii="Arial" w:eastAsiaTheme="minorEastAsia" w:hAnsi="Arial"/>
                <w:sz w:val="22"/>
                <w:szCs w:val="20"/>
                <w:lang w:val="en-GB" w:bidi="ar-SA"/>
              </w:rPr>
              <w:tab/>
              <w:t>Channel coding and CRC</w:t>
            </w:r>
          </w:p>
          <w:p w14:paraId="659C2CE1" w14:textId="77777777" w:rsidR="006F127F" w:rsidRDefault="006F127F" w:rsidP="00312B98">
            <w:pPr>
              <w:spacing w:after="180"/>
              <w:rPr>
                <w:rFonts w:eastAsiaTheme="minorEastAsia"/>
                <w:sz w:val="20"/>
                <w:szCs w:val="20"/>
                <w:lang w:val="en-GB" w:bidi="ar-SA"/>
              </w:rPr>
            </w:pPr>
            <w:r>
              <w:rPr>
                <w:rFonts w:eastAsiaTheme="minorEastAsia"/>
                <w:sz w:val="20"/>
                <w:szCs w:val="20"/>
                <w:lang w:val="en-GB" w:bidi="ar-SA"/>
              </w:rPr>
              <w:t>PRDCH without FEC is studied as the baseline, with evaluations performed by comparison to this baseline. The study assumes PRDCH can attach a CRC, where the baseline design is using a 6-bit or 16-bit CRC with polynomials as per TS 38.212 [R1-3]. A baseline of no CRC attachment is also included. For the study of CRC designs, see Clause 6.1.0.2.</w:t>
            </w:r>
          </w:p>
          <w:p w14:paraId="3372B3CB" w14:textId="77777777" w:rsidR="006F127F" w:rsidRDefault="006F127F" w:rsidP="00312B98">
            <w:pPr>
              <w:spacing w:after="180"/>
              <w:rPr>
                <w:rFonts w:eastAsiaTheme="minorEastAsia"/>
                <w:color w:val="FF0000"/>
                <w:sz w:val="20"/>
                <w:szCs w:val="20"/>
                <w:lang w:val="en-GB" w:bidi="ar-SA"/>
              </w:rPr>
            </w:pPr>
            <w:r>
              <w:rPr>
                <w:rFonts w:eastAsiaTheme="minorEastAsia"/>
                <w:color w:val="FF0000"/>
                <w:sz w:val="20"/>
                <w:szCs w:val="20"/>
                <w:lang w:val="en-GB" w:bidi="ar-SA"/>
              </w:rPr>
              <w:t>Sources [Huawei], [TCL], [Vivo], [ZTE], [Samsung]</w:t>
            </w:r>
            <w:r w:rsidRPr="00E93D04">
              <w:rPr>
                <w:rFonts w:eastAsiaTheme="minorEastAsia"/>
                <w:color w:val="4472C4" w:themeColor="accent1"/>
                <w:sz w:val="20"/>
                <w:szCs w:val="20"/>
                <w:lang w:val="en-GB" w:bidi="ar-SA"/>
              </w:rPr>
              <w:t>, [</w:t>
            </w:r>
            <w:proofErr w:type="spellStart"/>
            <w:r w:rsidRPr="00E93D04">
              <w:rPr>
                <w:rFonts w:eastAsiaTheme="minorEastAsia"/>
                <w:color w:val="4472C4" w:themeColor="accent1"/>
                <w:sz w:val="20"/>
                <w:szCs w:val="20"/>
                <w:lang w:val="en-GB" w:bidi="ar-SA"/>
              </w:rPr>
              <w:t>Futurewei</w:t>
            </w:r>
            <w:proofErr w:type="spellEnd"/>
            <w:r w:rsidRPr="00E93D04">
              <w:rPr>
                <w:rFonts w:eastAsiaTheme="minorEastAsia"/>
                <w:color w:val="4472C4" w:themeColor="accent1"/>
                <w:sz w:val="20"/>
                <w:szCs w:val="20"/>
                <w:lang w:val="en-GB" w:bidi="ar-SA"/>
              </w:rPr>
              <w:t xml:space="preserve">] </w:t>
            </w:r>
            <w:r>
              <w:rPr>
                <w:rFonts w:eastAsiaTheme="minorEastAsia"/>
                <w:color w:val="FF0000"/>
                <w:sz w:val="20"/>
                <w:szCs w:val="20"/>
                <w:lang w:val="en-GB" w:bidi="ar-SA"/>
              </w:rPr>
              <w:t>and [Apple] provide justifications for not having R2D FEC beyond the baseline, with the following observations:</w:t>
            </w:r>
          </w:p>
          <w:p w14:paraId="5268367B" w14:textId="77777777" w:rsidR="006F127F" w:rsidRDefault="006F127F" w:rsidP="00312B98">
            <w:pPr>
              <w:pStyle w:val="B1"/>
              <w:numPr>
                <w:ilvl w:val="0"/>
                <w:numId w:val="18"/>
              </w:numPr>
              <w:rPr>
                <w:rFonts w:eastAsiaTheme="minorEastAsia"/>
                <w:color w:val="FF0000"/>
              </w:rPr>
            </w:pPr>
            <w:r>
              <w:rPr>
                <w:rFonts w:eastAsiaTheme="minorEastAsia"/>
                <w:color w:val="FF0000"/>
              </w:rPr>
              <w:t>Sources [Huawei], [ZTE</w:t>
            </w:r>
            <w:proofErr w:type="gramStart"/>
            <w:r>
              <w:rPr>
                <w:rFonts w:eastAsiaTheme="minorEastAsia"/>
                <w:color w:val="FF0000"/>
              </w:rPr>
              <w:t>]</w:t>
            </w:r>
            <w:r w:rsidRPr="00E93D04">
              <w:rPr>
                <w:rFonts w:eastAsiaTheme="minorEastAsia"/>
                <w:color w:val="4472C4" w:themeColor="accent1"/>
              </w:rPr>
              <w:t xml:space="preserve"> ,</w:t>
            </w:r>
            <w:proofErr w:type="gramEnd"/>
            <w:r w:rsidRPr="00E93D04">
              <w:rPr>
                <w:rFonts w:eastAsiaTheme="minorEastAsia"/>
                <w:color w:val="4472C4" w:themeColor="accent1"/>
              </w:rPr>
              <w:t xml:space="preserve"> [</w:t>
            </w:r>
            <w:proofErr w:type="spellStart"/>
            <w:r w:rsidRPr="00E93D04">
              <w:rPr>
                <w:rFonts w:eastAsiaTheme="minorEastAsia"/>
                <w:color w:val="4472C4" w:themeColor="accent1"/>
              </w:rPr>
              <w:t>Futurewei</w:t>
            </w:r>
            <w:proofErr w:type="spellEnd"/>
            <w:r w:rsidRPr="00E93D04">
              <w:rPr>
                <w:rFonts w:eastAsiaTheme="minorEastAsia"/>
                <w:color w:val="4472C4" w:themeColor="accent1"/>
              </w:rPr>
              <w:t>]</w:t>
            </w:r>
            <w:r>
              <w:rPr>
                <w:rFonts w:eastAsiaTheme="minorEastAsia"/>
                <w:color w:val="4472C4" w:themeColor="accent1"/>
              </w:rPr>
              <w:t>, [Xiaomi]</w:t>
            </w:r>
            <w:r>
              <w:rPr>
                <w:rFonts w:eastAsiaTheme="minorEastAsia"/>
                <w:color w:val="FF0000"/>
              </w:rPr>
              <w:t xml:space="preserve"> </w:t>
            </w:r>
            <w:r>
              <w:rPr>
                <w:rFonts w:eastAsiaTheme="minorEastAsia"/>
                <w:color w:val="70AD47" w:themeColor="accent6"/>
              </w:rPr>
              <w:t xml:space="preserve">and [Fujitsu] </w:t>
            </w:r>
            <w:r>
              <w:rPr>
                <w:rFonts w:eastAsiaTheme="minorEastAsia"/>
                <w:color w:val="FF0000"/>
              </w:rPr>
              <w:t>state that FEC decoders require complicated arithmetic or logical operations which are too complicated to be implemented in device 1.</w:t>
            </w:r>
          </w:p>
          <w:p w14:paraId="02FEEE52" w14:textId="77777777" w:rsidR="006F127F" w:rsidRDefault="006F127F" w:rsidP="00312B98">
            <w:pPr>
              <w:pStyle w:val="B1"/>
              <w:numPr>
                <w:ilvl w:val="0"/>
                <w:numId w:val="18"/>
              </w:numPr>
              <w:rPr>
                <w:rFonts w:eastAsiaTheme="minorEastAsia"/>
                <w:color w:val="FF0000"/>
              </w:rPr>
            </w:pPr>
            <w:r>
              <w:rPr>
                <w:rFonts w:eastAsiaTheme="minorEastAsia"/>
                <w:color w:val="FF0000"/>
              </w:rPr>
              <w:t>Sources [ZTE] and [Samsung] state that it would be difficult for a device to implement a FEC decoder due to its low power consumption.</w:t>
            </w:r>
          </w:p>
          <w:p w14:paraId="090966E8" w14:textId="77777777" w:rsidR="006F127F" w:rsidRDefault="006F127F" w:rsidP="00312B98">
            <w:pPr>
              <w:pStyle w:val="B1"/>
              <w:numPr>
                <w:ilvl w:val="0"/>
                <w:numId w:val="18"/>
              </w:numPr>
              <w:rPr>
                <w:rFonts w:eastAsiaTheme="minorEastAsia"/>
                <w:color w:val="FF0000"/>
              </w:rPr>
            </w:pPr>
            <w:r>
              <w:rPr>
                <w:rFonts w:eastAsiaTheme="minorEastAsia"/>
                <w:color w:val="FF0000"/>
              </w:rPr>
              <w:lastRenderedPageBreak/>
              <w:t xml:space="preserve">Source [Huawei] </w:t>
            </w:r>
            <w:r>
              <w:rPr>
                <w:rFonts w:eastAsiaTheme="minorEastAsia"/>
                <w:color w:val="70AD47" w:themeColor="accent6"/>
              </w:rPr>
              <w:t xml:space="preserve">and [Fujitsu] </w:t>
            </w:r>
            <w:r>
              <w:rPr>
                <w:rFonts w:eastAsiaTheme="minorEastAsia"/>
                <w:color w:val="FF0000"/>
              </w:rPr>
              <w:t>state that FEC decoder procedures such as the de-interleaving operation or route metric caching require volatile memory of a certain size with a certain reading/writing throughput, which cannot be supported by device 1.</w:t>
            </w:r>
          </w:p>
          <w:p w14:paraId="48BD7EB7" w14:textId="77777777" w:rsidR="006F127F" w:rsidRDefault="006F127F" w:rsidP="00312B98">
            <w:pPr>
              <w:pStyle w:val="B1"/>
              <w:numPr>
                <w:ilvl w:val="0"/>
                <w:numId w:val="18"/>
              </w:numPr>
              <w:rPr>
                <w:rFonts w:eastAsiaTheme="minorEastAsia"/>
                <w:color w:val="FF0000"/>
              </w:rPr>
            </w:pPr>
            <w:r>
              <w:rPr>
                <w:rFonts w:eastAsiaTheme="minorEastAsia"/>
                <w:color w:val="FF0000"/>
              </w:rPr>
              <w:t>They also mention that the received signal power at the device can be relatively high (e.g., &gt;-60 dBm), making the receiver sensitivity not the bottleneck of the link budget for target coverage, even for device 2b, thus questioning the necessity of R2D FEC.</w:t>
            </w:r>
          </w:p>
          <w:p w14:paraId="28B3184D" w14:textId="77777777" w:rsidR="006F127F" w:rsidRDefault="006F127F" w:rsidP="00312B98">
            <w:pPr>
              <w:pStyle w:val="B1"/>
              <w:ind w:left="0" w:firstLine="0"/>
              <w:rPr>
                <w:rFonts w:eastAsiaTheme="minorEastAsia"/>
                <w:color w:val="FF0000"/>
              </w:rPr>
            </w:pPr>
            <w:r>
              <w:rPr>
                <w:rFonts w:eastAsiaTheme="minorEastAsia"/>
                <w:color w:val="FF0000"/>
              </w:rPr>
              <w:t>Sources [Ericsson] and [Qualcomm] provide the following justifications for using FEC in R2D for device 2b:</w:t>
            </w:r>
          </w:p>
          <w:p w14:paraId="79B806C1" w14:textId="77777777" w:rsidR="006F127F" w:rsidRDefault="006F127F" w:rsidP="00312B98">
            <w:pPr>
              <w:pStyle w:val="B1"/>
              <w:numPr>
                <w:ilvl w:val="0"/>
                <w:numId w:val="18"/>
              </w:numPr>
              <w:rPr>
                <w:rFonts w:eastAsiaTheme="minorEastAsia"/>
                <w:color w:val="FF0000"/>
              </w:rPr>
            </w:pPr>
            <w:r>
              <w:rPr>
                <w:rFonts w:eastAsiaTheme="minorEastAsia"/>
                <w:color w:val="FF0000"/>
              </w:rPr>
              <w:t>Source [Ericsson] claims that CC with small constraint lengths (e.g., 3 or less) offer a substantial performance gain over uncoded transmission, especially in a fading environment, with reasonable complexity. CC with explicit tail-biting transmission to aid decoding may be suitable for R2D.</w:t>
            </w:r>
          </w:p>
          <w:p w14:paraId="23E81094" w14:textId="77777777" w:rsidR="006F127F" w:rsidRDefault="006F127F" w:rsidP="00312B98">
            <w:pPr>
              <w:pStyle w:val="B1"/>
              <w:numPr>
                <w:ilvl w:val="0"/>
                <w:numId w:val="18"/>
              </w:numPr>
              <w:rPr>
                <w:rFonts w:eastAsiaTheme="minorEastAsia"/>
                <w:color w:val="FF0000"/>
              </w:rPr>
            </w:pPr>
            <w:r>
              <w:rPr>
                <w:rFonts w:eastAsiaTheme="minorEastAsia"/>
                <w:color w:val="FF0000"/>
              </w:rPr>
              <w:t xml:space="preserve">Source [QC] claim that even simple block code (e.g., </w:t>
            </w:r>
            <w:proofErr w:type="spellStart"/>
            <w:r>
              <w:rPr>
                <w:rFonts w:eastAsiaTheme="minorEastAsia"/>
                <w:color w:val="FF0000"/>
              </w:rPr>
              <w:t>Golay</w:t>
            </w:r>
            <w:proofErr w:type="spellEnd"/>
            <w:r>
              <w:rPr>
                <w:rFonts w:eastAsiaTheme="minorEastAsia"/>
                <w:color w:val="FF0000"/>
              </w:rPr>
              <w:t xml:space="preserve">, RM) with hard decisions can significantly reduce the required SNR for achieving a target BLER e.g., 1%. </w:t>
            </w:r>
          </w:p>
          <w:p w14:paraId="18D0B7FD" w14:textId="77777777" w:rsidR="006F127F" w:rsidRDefault="006F127F" w:rsidP="00312B98">
            <w:pPr>
              <w:spacing w:before="120" w:after="120"/>
              <w:jc w:val="center"/>
              <w:rPr>
                <w:rFonts w:eastAsia="DengXian"/>
                <w:color w:val="0000FF"/>
              </w:rPr>
            </w:pPr>
            <w:r>
              <w:rPr>
                <w:rFonts w:eastAsia="DengXian" w:hint="eastAsia"/>
                <w:color w:val="0000FF"/>
                <w:sz w:val="20"/>
              </w:rPr>
              <w:t>***unchanged parts omitted***</w:t>
            </w:r>
          </w:p>
        </w:tc>
      </w:tr>
    </w:tbl>
    <w:p w14:paraId="1C8DB6B7" w14:textId="77777777" w:rsidR="006F127F" w:rsidRDefault="006F127F" w:rsidP="006F127F">
      <w:pPr>
        <w:spacing w:line="259" w:lineRule="auto"/>
      </w:pPr>
    </w:p>
    <w:p w14:paraId="7861CB08" w14:textId="77777777" w:rsidR="006F127F" w:rsidRDefault="006F127F" w:rsidP="006F127F">
      <w:pPr>
        <w:spacing w:line="259" w:lineRule="auto"/>
      </w:pPr>
    </w:p>
    <w:p w14:paraId="5AB6D7CF" w14:textId="77777777" w:rsidR="006F127F" w:rsidRDefault="006F127F" w:rsidP="006F127F">
      <w:pPr>
        <w:jc w:val="both"/>
        <w:rPr>
          <w:b/>
        </w:rPr>
      </w:pPr>
      <w:r>
        <w:rPr>
          <w:b/>
        </w:rPr>
        <w:t>Proposal 2.4.1b(II): For R2D repetitions, adopt the TP below in Section 6.1.1.x.2 of TR 38.769:</w:t>
      </w:r>
    </w:p>
    <w:tbl>
      <w:tblPr>
        <w:tblStyle w:val="TableGrid"/>
        <w:tblW w:w="0" w:type="auto"/>
        <w:tblLook w:val="04A0" w:firstRow="1" w:lastRow="0" w:firstColumn="1" w:lastColumn="0" w:noHBand="0" w:noVBand="1"/>
      </w:tblPr>
      <w:tblGrid>
        <w:gridCol w:w="9631"/>
      </w:tblGrid>
      <w:tr w:rsidR="006F127F" w14:paraId="0A4593C4" w14:textId="77777777" w:rsidTr="00312B98">
        <w:tc>
          <w:tcPr>
            <w:tcW w:w="9631" w:type="dxa"/>
          </w:tcPr>
          <w:p w14:paraId="3381FB3D" w14:textId="77777777" w:rsidR="006F127F" w:rsidRDefault="006F127F" w:rsidP="00312B98">
            <w:pPr>
              <w:spacing w:before="120" w:after="120"/>
              <w:jc w:val="center"/>
              <w:rPr>
                <w:rFonts w:eastAsia="DengXian"/>
                <w:color w:val="0000FF"/>
                <w:sz w:val="20"/>
              </w:rPr>
            </w:pPr>
            <w:r>
              <w:rPr>
                <w:rFonts w:eastAsia="DengXian" w:hint="eastAsia"/>
                <w:color w:val="0000FF"/>
                <w:sz w:val="20"/>
              </w:rPr>
              <w:t>***unchanged parts omitted***</w:t>
            </w:r>
          </w:p>
          <w:p w14:paraId="1C90213D" w14:textId="77777777" w:rsidR="006F127F" w:rsidRDefault="006F127F" w:rsidP="00312B98">
            <w:pPr>
              <w:keepNext/>
              <w:keepLines/>
              <w:spacing w:before="120" w:after="180"/>
              <w:outlineLvl w:val="4"/>
              <w:rPr>
                <w:rFonts w:ascii="Arial" w:eastAsiaTheme="minorEastAsia" w:hAnsi="Arial"/>
                <w:sz w:val="22"/>
                <w:szCs w:val="20"/>
                <w:lang w:val="en-GB" w:bidi="ar-SA"/>
              </w:rPr>
            </w:pPr>
            <w:r>
              <w:rPr>
                <w:rFonts w:ascii="Arial" w:eastAsiaTheme="minorEastAsia" w:hAnsi="Arial"/>
                <w:sz w:val="22"/>
                <w:szCs w:val="20"/>
                <w:lang w:val="en-GB" w:bidi="ar-SA"/>
              </w:rPr>
              <w:t>6.1.</w:t>
            </w:r>
            <w:proofErr w:type="gramStart"/>
            <w:r>
              <w:rPr>
                <w:rFonts w:ascii="Arial" w:eastAsiaTheme="minorEastAsia" w:hAnsi="Arial"/>
                <w:sz w:val="22"/>
                <w:szCs w:val="20"/>
                <w:lang w:val="en-GB" w:bidi="ar-SA"/>
              </w:rPr>
              <w:t>1.x.</w:t>
            </w:r>
            <w:proofErr w:type="gramEnd"/>
            <w:r>
              <w:rPr>
                <w:rFonts w:ascii="Arial" w:eastAsiaTheme="minorEastAsia" w:hAnsi="Arial"/>
                <w:sz w:val="22"/>
                <w:szCs w:val="20"/>
                <w:lang w:val="en-GB" w:bidi="ar-SA"/>
              </w:rPr>
              <w:t>2</w:t>
            </w:r>
            <w:r>
              <w:rPr>
                <w:rFonts w:ascii="Arial" w:eastAsiaTheme="minorEastAsia" w:hAnsi="Arial"/>
                <w:sz w:val="22"/>
                <w:szCs w:val="20"/>
                <w:lang w:val="en-GB" w:bidi="ar-SA"/>
              </w:rPr>
              <w:tab/>
              <w:t>Repetition</w:t>
            </w:r>
          </w:p>
          <w:p w14:paraId="6057DEF9" w14:textId="77777777" w:rsidR="006F127F" w:rsidRDefault="006F127F" w:rsidP="00312B98">
            <w:pPr>
              <w:spacing w:after="180"/>
              <w:rPr>
                <w:rFonts w:eastAsiaTheme="minorEastAsia"/>
                <w:sz w:val="20"/>
                <w:szCs w:val="20"/>
                <w:lang w:val="en-GB" w:bidi="ar-SA"/>
              </w:rPr>
            </w:pPr>
            <w:r>
              <w:rPr>
                <w:rFonts w:eastAsiaTheme="minorEastAsia"/>
                <w:sz w:val="20"/>
                <w:szCs w:val="20"/>
                <w:lang w:val="en-GB" w:bidi="ar-SA"/>
              </w:rPr>
              <w:t>Regarding R2D repetitions, it is reported by sources</w:t>
            </w:r>
            <w:r>
              <w:rPr>
                <w:rFonts w:eastAsiaTheme="minorEastAsia"/>
                <w:color w:val="FF0000"/>
                <w:sz w:val="20"/>
                <w:szCs w:val="20"/>
                <w:lang w:val="en-GB" w:bidi="ar-SA"/>
              </w:rPr>
              <w:t xml:space="preserve"> </w:t>
            </w:r>
            <w:r>
              <w:rPr>
                <w:rFonts w:eastAsiaTheme="minorEastAsia"/>
                <w:sz w:val="20"/>
                <w:szCs w:val="20"/>
                <w:lang w:val="en-GB" w:bidi="ar-SA"/>
              </w:rPr>
              <w:t>[R1-9421-11] (only for R2D control, if supported), [R1-9421-12], [R1-9421-32], [R1-9421-13], [R1-9421-21], [R1-9421-19], [R1-9421-28] and [R1-9421-30] that R2D repetitions should be supported. The following are observations regarding the different types of repetition that should be supported.</w:t>
            </w:r>
          </w:p>
          <w:p w14:paraId="2611F10B" w14:textId="77777777" w:rsidR="006F127F" w:rsidRDefault="006F127F" w:rsidP="00312B98">
            <w:pPr>
              <w:spacing w:after="180"/>
              <w:rPr>
                <w:rFonts w:eastAsiaTheme="minorEastAsia"/>
                <w:sz w:val="20"/>
                <w:szCs w:val="20"/>
                <w:lang w:val="en-GB" w:bidi="ar-SA"/>
              </w:rPr>
            </w:pPr>
            <w:r>
              <w:rPr>
                <w:rFonts w:eastAsiaTheme="minorEastAsia"/>
                <w:sz w:val="20"/>
                <w:szCs w:val="20"/>
                <w:lang w:val="en-GB" w:bidi="ar-SA"/>
              </w:rPr>
              <w:t>… …</w:t>
            </w:r>
          </w:p>
          <w:p w14:paraId="1958ECC5" w14:textId="77777777" w:rsidR="006F127F" w:rsidRDefault="006F127F" w:rsidP="00312B98">
            <w:pPr>
              <w:spacing w:after="180"/>
              <w:jc w:val="center"/>
              <w:rPr>
                <w:rFonts w:eastAsia="DengXian"/>
                <w:color w:val="0000FF"/>
                <w:sz w:val="20"/>
              </w:rPr>
            </w:pPr>
            <w:r>
              <w:rPr>
                <w:rFonts w:eastAsia="DengXian" w:hint="eastAsia"/>
                <w:color w:val="0000FF"/>
                <w:sz w:val="20"/>
              </w:rPr>
              <w:t>***unchanged parts omitted***</w:t>
            </w:r>
          </w:p>
          <w:p w14:paraId="037FF6C5" w14:textId="77777777" w:rsidR="006F127F" w:rsidRDefault="006F127F" w:rsidP="00312B98">
            <w:pPr>
              <w:spacing w:after="180"/>
              <w:rPr>
                <w:rFonts w:eastAsiaTheme="minorEastAsia"/>
                <w:color w:val="FF0000"/>
                <w:sz w:val="20"/>
                <w:szCs w:val="20"/>
                <w:lang w:val="en-GB" w:bidi="ar-SA"/>
              </w:rPr>
            </w:pPr>
            <w:r>
              <w:rPr>
                <w:rFonts w:eastAsiaTheme="minorEastAsia"/>
                <w:color w:val="FF0000"/>
                <w:sz w:val="20"/>
                <w:szCs w:val="20"/>
                <w:lang w:val="en-GB" w:bidi="ar-SA"/>
              </w:rPr>
              <w:t>On the other hand,</w:t>
            </w:r>
            <w:r>
              <w:rPr>
                <w:rFonts w:eastAsiaTheme="minorEastAsia"/>
                <w:sz w:val="20"/>
                <w:szCs w:val="20"/>
                <w:lang w:val="en-GB" w:bidi="ar-SA"/>
              </w:rPr>
              <w:t xml:space="preserve"> </w:t>
            </w:r>
            <w:r>
              <w:rPr>
                <w:rFonts w:eastAsiaTheme="minorEastAsia"/>
                <w:color w:val="FF0000"/>
                <w:sz w:val="20"/>
                <w:szCs w:val="20"/>
                <w:lang w:val="en-GB" w:bidi="ar-SA"/>
              </w:rPr>
              <w:t xml:space="preserve">it is reported by sources [Nokia], </w:t>
            </w:r>
            <w:r w:rsidRPr="004344FB">
              <w:rPr>
                <w:rFonts w:eastAsiaTheme="minorEastAsia"/>
                <w:strike/>
                <w:color w:val="70AD47" w:themeColor="accent6"/>
                <w:sz w:val="20"/>
                <w:szCs w:val="20"/>
                <w:lang w:val="en-GB" w:bidi="ar-SA"/>
              </w:rPr>
              <w:t>[Ericsson],</w:t>
            </w:r>
            <w:r w:rsidRPr="004344FB">
              <w:rPr>
                <w:rFonts w:eastAsiaTheme="minorEastAsia"/>
                <w:color w:val="70AD47" w:themeColor="accent6"/>
                <w:sz w:val="20"/>
                <w:szCs w:val="20"/>
                <w:lang w:val="en-GB" w:bidi="ar-SA"/>
              </w:rPr>
              <w:t xml:space="preserve"> </w:t>
            </w:r>
            <w:r>
              <w:rPr>
                <w:rFonts w:eastAsiaTheme="minorEastAsia"/>
                <w:color w:val="70AD47" w:themeColor="accent6"/>
                <w:sz w:val="20"/>
                <w:szCs w:val="20"/>
                <w:lang w:val="en-GB" w:bidi="ar-SA"/>
              </w:rPr>
              <w:t xml:space="preserve">[Huawei], </w:t>
            </w:r>
            <w:r>
              <w:rPr>
                <w:rFonts w:eastAsiaTheme="minorEastAsia"/>
                <w:color w:val="FF0000"/>
                <w:sz w:val="20"/>
                <w:szCs w:val="20"/>
                <w:lang w:val="en-GB" w:bidi="ar-SA"/>
              </w:rPr>
              <w:t>[CMCC],] and [Vivo] that R2D repetitions should not be supported, giving justifications:</w:t>
            </w:r>
          </w:p>
          <w:p w14:paraId="5F2A95B1" w14:textId="77777777" w:rsidR="006F127F" w:rsidRDefault="006F127F" w:rsidP="00312B98">
            <w:pPr>
              <w:pStyle w:val="B1"/>
              <w:numPr>
                <w:ilvl w:val="0"/>
                <w:numId w:val="18"/>
              </w:numPr>
              <w:rPr>
                <w:rFonts w:eastAsiaTheme="minorEastAsia"/>
                <w:color w:val="FF0000"/>
              </w:rPr>
            </w:pPr>
            <w:r>
              <w:rPr>
                <w:rFonts w:eastAsiaTheme="minorEastAsia"/>
                <w:color w:val="FF0000"/>
              </w:rPr>
              <w:t>Source [Nokia] mention that the transmission power of a R2D transmission is typically much greater than its corresponding D2R transmissions, and if the R2D transmission has coverage issues, then the corresponding D2R transmission would not reach the reader. Hence it should be considered for D2R transmissions alone.</w:t>
            </w:r>
          </w:p>
          <w:p w14:paraId="7FBD94FE" w14:textId="77777777" w:rsidR="006F127F" w:rsidRDefault="006F127F" w:rsidP="00312B98">
            <w:pPr>
              <w:pStyle w:val="B1"/>
              <w:numPr>
                <w:ilvl w:val="0"/>
                <w:numId w:val="18"/>
              </w:numPr>
              <w:rPr>
                <w:rFonts w:eastAsiaTheme="minorEastAsia"/>
                <w:color w:val="FF0000"/>
              </w:rPr>
            </w:pPr>
            <w:r>
              <w:rPr>
                <w:rFonts w:eastAsiaTheme="minorEastAsia"/>
                <w:color w:val="FF0000"/>
              </w:rPr>
              <w:t xml:space="preserve">Source </w:t>
            </w:r>
            <w:r w:rsidRPr="004344FB">
              <w:rPr>
                <w:rFonts w:eastAsiaTheme="minorEastAsia"/>
                <w:strike/>
                <w:color w:val="70AD47" w:themeColor="accent6"/>
              </w:rPr>
              <w:t>[Ericsson],</w:t>
            </w:r>
            <w:r w:rsidRPr="004344FB">
              <w:rPr>
                <w:rFonts w:eastAsiaTheme="minorEastAsia"/>
                <w:color w:val="70AD47" w:themeColor="accent6"/>
              </w:rPr>
              <w:t xml:space="preserve"> </w:t>
            </w:r>
            <w:r w:rsidRPr="00A148D5">
              <w:rPr>
                <w:rFonts w:eastAsiaTheme="minorEastAsia"/>
                <w:color w:val="4472C4" w:themeColor="accent1"/>
              </w:rPr>
              <w:t>[TCL]</w:t>
            </w:r>
            <w:r>
              <w:rPr>
                <w:rFonts w:eastAsiaTheme="minorEastAsia"/>
                <w:color w:val="FF0000"/>
              </w:rPr>
              <w:t xml:space="preserve"> say that not supporting R2D repetition can be the baseline.</w:t>
            </w:r>
          </w:p>
          <w:p w14:paraId="2709D17B" w14:textId="77777777" w:rsidR="006F127F" w:rsidRDefault="006F127F" w:rsidP="00312B98">
            <w:pPr>
              <w:pStyle w:val="B1"/>
              <w:numPr>
                <w:ilvl w:val="0"/>
                <w:numId w:val="18"/>
              </w:numPr>
              <w:rPr>
                <w:rFonts w:eastAsiaTheme="minorEastAsia"/>
                <w:color w:val="FF0000"/>
              </w:rPr>
            </w:pPr>
            <w:r>
              <w:rPr>
                <w:rFonts w:eastAsiaTheme="minorEastAsia"/>
                <w:color w:val="FF0000"/>
              </w:rPr>
              <w:t>Source [CMCC], [LG] and [Xiaomi] include that the decision to support R2D repetitions can be based on whether the activation threshold is a bottleneck according to the coverage evaluations.</w:t>
            </w:r>
          </w:p>
          <w:p w14:paraId="3EB6233E" w14:textId="77777777" w:rsidR="006F127F" w:rsidRDefault="006F127F" w:rsidP="00312B98">
            <w:pPr>
              <w:pStyle w:val="B1"/>
              <w:numPr>
                <w:ilvl w:val="0"/>
                <w:numId w:val="18"/>
              </w:numPr>
              <w:rPr>
                <w:rFonts w:eastAsiaTheme="minorEastAsia"/>
                <w:color w:val="FF0000"/>
              </w:rPr>
            </w:pPr>
            <w:r>
              <w:rPr>
                <w:rFonts w:eastAsiaTheme="minorEastAsia"/>
                <w:color w:val="FF0000"/>
              </w:rPr>
              <w:t xml:space="preserve">Source [CMCC] </w:t>
            </w:r>
            <w:r>
              <w:rPr>
                <w:rFonts w:eastAsiaTheme="minorEastAsia"/>
                <w:color w:val="70AD47" w:themeColor="accent6"/>
              </w:rPr>
              <w:t xml:space="preserve">and [Huawei] </w:t>
            </w:r>
            <w:r>
              <w:rPr>
                <w:rFonts w:eastAsiaTheme="minorEastAsia"/>
                <w:color w:val="FF0000"/>
              </w:rPr>
              <w:t>also comment that from a device perspective, especially device 1 with low complexity and memory storage, it is not possible to combine multiple repetitions.</w:t>
            </w:r>
          </w:p>
          <w:p w14:paraId="6C72C6E8" w14:textId="77777777" w:rsidR="006F127F" w:rsidRDefault="006F127F" w:rsidP="00312B98">
            <w:pPr>
              <w:spacing w:after="180"/>
              <w:jc w:val="center"/>
              <w:rPr>
                <w:rFonts w:eastAsia="DengXian"/>
                <w:color w:val="0000FF"/>
                <w:sz w:val="20"/>
              </w:rPr>
            </w:pPr>
            <w:r>
              <w:rPr>
                <w:rFonts w:eastAsia="DengXian" w:hint="eastAsia"/>
                <w:color w:val="0000FF"/>
                <w:sz w:val="20"/>
              </w:rPr>
              <w:t>***unchanged parts omitted***</w:t>
            </w:r>
          </w:p>
        </w:tc>
      </w:tr>
    </w:tbl>
    <w:p w14:paraId="2A4285D2" w14:textId="77777777" w:rsidR="006F127F" w:rsidRDefault="006F127F" w:rsidP="006F127F">
      <w:pPr>
        <w:spacing w:line="259" w:lineRule="auto"/>
      </w:pPr>
    </w:p>
    <w:p w14:paraId="4E447FBF" w14:textId="77777777" w:rsidR="006F127F" w:rsidRDefault="006F127F" w:rsidP="006F127F">
      <w:pPr>
        <w:spacing w:line="259" w:lineRule="auto"/>
      </w:pPr>
    </w:p>
    <w:p w14:paraId="7DB31C52" w14:textId="6AD79787" w:rsidR="00792A24" w:rsidRDefault="00792A24" w:rsidP="00792A24">
      <w:pPr>
        <w:jc w:val="both"/>
        <w:rPr>
          <w:b/>
        </w:rPr>
      </w:pPr>
      <w:r>
        <w:rPr>
          <w:b/>
        </w:rPr>
        <w:t>Proposal 2.4.1c(I): For R2D repetitions, adopt the TP below in Section 6.1.1.x.2 of TR 38.769:</w:t>
      </w:r>
    </w:p>
    <w:tbl>
      <w:tblPr>
        <w:tblStyle w:val="TableGrid"/>
        <w:tblW w:w="0" w:type="auto"/>
        <w:tblLook w:val="04A0" w:firstRow="1" w:lastRow="0" w:firstColumn="1" w:lastColumn="0" w:noHBand="0" w:noVBand="1"/>
      </w:tblPr>
      <w:tblGrid>
        <w:gridCol w:w="9631"/>
      </w:tblGrid>
      <w:tr w:rsidR="00792A24" w14:paraId="6274F6BB" w14:textId="77777777" w:rsidTr="00312B98">
        <w:tc>
          <w:tcPr>
            <w:tcW w:w="9631" w:type="dxa"/>
          </w:tcPr>
          <w:p w14:paraId="5B527218" w14:textId="77777777" w:rsidR="00792A24" w:rsidRDefault="00792A24" w:rsidP="00312B98">
            <w:pPr>
              <w:spacing w:before="120" w:after="120"/>
              <w:jc w:val="center"/>
              <w:rPr>
                <w:rFonts w:eastAsia="DengXian"/>
                <w:color w:val="0000FF"/>
                <w:sz w:val="20"/>
              </w:rPr>
            </w:pPr>
            <w:r>
              <w:rPr>
                <w:rFonts w:eastAsia="DengXian" w:hint="eastAsia"/>
                <w:color w:val="0000FF"/>
                <w:sz w:val="20"/>
              </w:rPr>
              <w:t>***unchanged parts omitted***</w:t>
            </w:r>
          </w:p>
          <w:p w14:paraId="04EFE9C0" w14:textId="77777777" w:rsidR="00792A24" w:rsidRDefault="00792A24" w:rsidP="00312B98">
            <w:pPr>
              <w:pStyle w:val="EX"/>
              <w:rPr>
                <w:b/>
                <w:bCs/>
                <w:u w:val="single"/>
              </w:rPr>
            </w:pPr>
            <w:r>
              <w:rPr>
                <w:b/>
                <w:bCs/>
                <w:u w:val="single"/>
              </w:rPr>
              <w:t>Bit-level repetition</w:t>
            </w:r>
          </w:p>
          <w:p w14:paraId="02E714DD" w14:textId="77777777" w:rsidR="00792A24" w:rsidRDefault="00792A24" w:rsidP="00312B98">
            <w:pPr>
              <w:pStyle w:val="B2"/>
            </w:pPr>
            <w:r>
              <w:t>Positive observations:</w:t>
            </w:r>
          </w:p>
          <w:p w14:paraId="761818E8" w14:textId="77777777" w:rsidR="00792A24" w:rsidRDefault="00792A24" w:rsidP="00312B98">
            <w:pPr>
              <w:pStyle w:val="B3"/>
            </w:pPr>
            <w:r>
              <w:t>-</w:t>
            </w:r>
            <w:r>
              <w:tab/>
              <w:t>Source [R1-9421-3] state that bit level repetition can be studied if coverage enhancement of the R2D link is required.</w:t>
            </w:r>
          </w:p>
          <w:p w14:paraId="15806616" w14:textId="77777777" w:rsidR="00792A24" w:rsidRDefault="00792A24" w:rsidP="00312B98">
            <w:pPr>
              <w:pStyle w:val="B3"/>
            </w:pPr>
            <w:r>
              <w:lastRenderedPageBreak/>
              <w:t>-</w:t>
            </w:r>
            <w:r>
              <w:tab/>
              <w:t>Source [R1-9421-12] state that bit level repetition where every input bit repeated for 8 times before Manchester coding could have ~4dB gain when compared with no repetition. They claim using Manchester codes with repetitions require a simple structure and consumes extremely low power.</w:t>
            </w:r>
          </w:p>
          <w:p w14:paraId="79D91076" w14:textId="77777777" w:rsidR="00792A24" w:rsidRDefault="00792A24" w:rsidP="00312B98">
            <w:pPr>
              <w:pStyle w:val="B3"/>
            </w:pPr>
            <w:r>
              <w:t>-</w:t>
            </w:r>
            <w:r>
              <w:tab/>
              <w:t>Source [R1-9421-28] state that bit level repetitions with scrambling is required since the former would improve the link budget and the latter would add extra randomness to the information bits, providing gain by suppressing the interference. They also claim that repetitions can be used in devices that cannot soft combine the repetitions, and majority-based detection would offer gain for these devices.</w:t>
            </w:r>
          </w:p>
          <w:p w14:paraId="17598118" w14:textId="77777777" w:rsidR="00792A24" w:rsidRDefault="00792A24" w:rsidP="00312B98">
            <w:pPr>
              <w:pStyle w:val="B2"/>
            </w:pPr>
            <w:r>
              <w:t>Negative observations:</w:t>
            </w:r>
          </w:p>
          <w:p w14:paraId="5FBA43DE" w14:textId="77777777" w:rsidR="00792A24" w:rsidRDefault="00792A24" w:rsidP="00312B98">
            <w:pPr>
              <w:pStyle w:val="B3"/>
            </w:pPr>
            <w:r>
              <w:t>-</w:t>
            </w:r>
            <w:r>
              <w:tab/>
              <w:t>Source [R1-9421-9] state that since envelope detection is used for R2D reception, bit level repetition may not provide expected gain for the reception.</w:t>
            </w:r>
          </w:p>
          <w:p w14:paraId="07CA86CD" w14:textId="77777777" w:rsidR="00792A24" w:rsidRDefault="00792A24" w:rsidP="00312B98">
            <w:pPr>
              <w:pStyle w:val="B3"/>
            </w:pPr>
            <w:r>
              <w:t>-</w:t>
            </w:r>
            <w:r>
              <w:tab/>
              <w:t>Source [R1-9421-8] state that though it may be feasible, it increases the device’s processing complexity for reception, e.g., combination, repetition parameters determination.</w:t>
            </w:r>
          </w:p>
          <w:p w14:paraId="7FA21034" w14:textId="77777777" w:rsidR="00792A24" w:rsidRDefault="00792A24" w:rsidP="00312B98">
            <w:pPr>
              <w:pStyle w:val="B1"/>
              <w:numPr>
                <w:ilvl w:val="0"/>
                <w:numId w:val="18"/>
              </w:numPr>
              <w:ind w:left="1144"/>
              <w:rPr>
                <w:rFonts w:eastAsiaTheme="minorEastAsia"/>
                <w:color w:val="FF0000"/>
              </w:rPr>
            </w:pPr>
            <w:r>
              <w:rPr>
                <w:rFonts w:eastAsiaTheme="minorEastAsia"/>
                <w:color w:val="FF0000"/>
              </w:rPr>
              <w:t>Source [Fujitsu] state that repetition gain of a bit-level repetition, which requires additional standardization effort to define necessary control information, mainly comes from the energy accumulation of the signal, and should be similar with the achievable gain by directly lowering the chip rate/reducing the M value, which does not require this additional effort.</w:t>
            </w:r>
          </w:p>
          <w:p w14:paraId="0754A1C4" w14:textId="77777777" w:rsidR="00792A24" w:rsidRDefault="00792A24" w:rsidP="00312B98">
            <w:pPr>
              <w:pStyle w:val="EX"/>
              <w:rPr>
                <w:b/>
                <w:bCs/>
                <w:u w:val="single"/>
              </w:rPr>
            </w:pPr>
            <w:r>
              <w:rPr>
                <w:b/>
                <w:bCs/>
                <w:u w:val="single"/>
              </w:rPr>
              <w:t>Block-level repetition</w:t>
            </w:r>
          </w:p>
          <w:p w14:paraId="54CE8DE1" w14:textId="77777777" w:rsidR="00792A24" w:rsidRDefault="00792A24" w:rsidP="00312B98">
            <w:pPr>
              <w:pStyle w:val="B2"/>
            </w:pPr>
            <w:r>
              <w:t>Positive observations:</w:t>
            </w:r>
          </w:p>
          <w:p w14:paraId="1325DAFD" w14:textId="77777777" w:rsidR="00792A24" w:rsidRDefault="00792A24" w:rsidP="00312B98">
            <w:pPr>
              <w:pStyle w:val="B3"/>
            </w:pPr>
            <w:r>
              <w:t>-</w:t>
            </w:r>
            <w:r>
              <w:tab/>
              <w:t>Source [R1-9421-32] state that at least for large TBs, repeatedly transmitting the TB multiple times consecutively provides time diversity gain and increases the probability that at least one of the repetitions can be successfully decoded.</w:t>
            </w:r>
          </w:p>
          <w:p w14:paraId="2E4EE51E" w14:textId="77777777" w:rsidR="00792A24" w:rsidRDefault="00792A24" w:rsidP="00312B98">
            <w:pPr>
              <w:pStyle w:val="B1"/>
              <w:numPr>
                <w:ilvl w:val="0"/>
                <w:numId w:val="18"/>
              </w:numPr>
              <w:ind w:left="1144"/>
              <w:rPr>
                <w:rFonts w:eastAsiaTheme="minorEastAsia"/>
                <w:color w:val="FF0000"/>
              </w:rPr>
            </w:pPr>
            <w:r>
              <w:rPr>
                <w:rFonts w:eastAsiaTheme="minorEastAsia"/>
                <w:color w:val="FF0000"/>
              </w:rPr>
              <w:t>Source [ZTE] further state that the device can perform the block-wise detection without chase combination of the repeated blocks so that block-level repetition may not need additional buffer and increase the complexity and cost.</w:t>
            </w:r>
          </w:p>
          <w:p w14:paraId="23B87522" w14:textId="77777777" w:rsidR="00792A24" w:rsidRDefault="00792A24" w:rsidP="00312B98">
            <w:pPr>
              <w:pStyle w:val="B1"/>
              <w:numPr>
                <w:ilvl w:val="0"/>
                <w:numId w:val="18"/>
              </w:numPr>
              <w:ind w:left="1144"/>
              <w:rPr>
                <w:rFonts w:eastAsiaTheme="minorEastAsia"/>
                <w:color w:val="FF0000"/>
              </w:rPr>
            </w:pPr>
            <w:r>
              <w:rPr>
                <w:rFonts w:eastAsiaTheme="minorEastAsia"/>
                <w:color w:val="FF0000"/>
              </w:rPr>
              <w:t>Source [Fujitsu] state that block-level repetition can obtain a bigger repetition gain than that achieved by bit- or chip-level repetition, and can enjoy both the time diversity gain and the gain of energy accumulation.</w:t>
            </w:r>
          </w:p>
          <w:p w14:paraId="76726CE5" w14:textId="77777777" w:rsidR="00792A24" w:rsidRDefault="00792A24" w:rsidP="00312B98">
            <w:pPr>
              <w:pStyle w:val="B2"/>
            </w:pPr>
            <w:r>
              <w:t>Negative observations</w:t>
            </w:r>
          </w:p>
          <w:p w14:paraId="1EC87B57" w14:textId="77777777" w:rsidR="00792A24" w:rsidRDefault="00792A24" w:rsidP="00312B98">
            <w:pPr>
              <w:pStyle w:val="B3"/>
            </w:pPr>
            <w:r>
              <w:t>-</w:t>
            </w:r>
            <w:r>
              <w:tab/>
              <w:t>Source [R1-9421-8] state that considering limited capability and cost for an A-IoT device, block level repetition for R2D should be excluded.</w:t>
            </w:r>
          </w:p>
          <w:p w14:paraId="0C306CAF" w14:textId="77777777" w:rsidR="00792A24" w:rsidRDefault="00792A24" w:rsidP="00312B98">
            <w:pPr>
              <w:pStyle w:val="B1"/>
              <w:numPr>
                <w:ilvl w:val="0"/>
                <w:numId w:val="18"/>
              </w:numPr>
              <w:ind w:left="1144"/>
              <w:rPr>
                <w:rFonts w:eastAsiaTheme="minorEastAsia"/>
                <w:color w:val="FF0000"/>
              </w:rPr>
            </w:pPr>
            <w:r>
              <w:rPr>
                <w:rFonts w:eastAsiaTheme="minorEastAsia"/>
                <w:color w:val="FF0000"/>
              </w:rPr>
              <w:t>Source [Fujitsu] state that block-level repetition additionally requires a very large volatile memory to store all received repetitions of one block.</w:t>
            </w:r>
          </w:p>
          <w:p w14:paraId="38C63244" w14:textId="77777777" w:rsidR="00792A24" w:rsidRDefault="00792A24" w:rsidP="00312B98">
            <w:pPr>
              <w:pStyle w:val="EX"/>
              <w:rPr>
                <w:b/>
                <w:bCs/>
                <w:u w:val="single"/>
              </w:rPr>
            </w:pPr>
            <w:r>
              <w:rPr>
                <w:b/>
                <w:bCs/>
                <w:u w:val="single"/>
              </w:rPr>
              <w:t>Chip-level repetition</w:t>
            </w:r>
          </w:p>
          <w:p w14:paraId="2683397D" w14:textId="77777777" w:rsidR="00792A24" w:rsidRDefault="00792A24" w:rsidP="00312B98">
            <w:pPr>
              <w:pStyle w:val="B2"/>
            </w:pPr>
            <w:r>
              <w:t>Positive observations:</w:t>
            </w:r>
          </w:p>
          <w:p w14:paraId="134141A3" w14:textId="77777777" w:rsidR="00792A24" w:rsidRDefault="00792A24" w:rsidP="00312B98">
            <w:pPr>
              <w:pStyle w:val="B3"/>
            </w:pPr>
            <w:r>
              <w:t>-</w:t>
            </w:r>
            <w:r>
              <w:tab/>
              <w:t>Source [R1-9421-9] state that it may be useful for R2D transmission coverage and can be considered to generate a lower data rate than 7kbps.</w:t>
            </w:r>
          </w:p>
          <w:p w14:paraId="497FB9CB" w14:textId="77777777" w:rsidR="00792A24" w:rsidRDefault="00792A24" w:rsidP="00312B98">
            <w:pPr>
              <w:pStyle w:val="B3"/>
            </w:pPr>
            <w:r>
              <w:t>-</w:t>
            </w:r>
            <w:r>
              <w:tab/>
              <w:t>Source [R1-9421-30] state that chip-level repetition increases the chip duration, improving the edge detection at the receiver, thereby having a ~2dB performance increase when compared to bit level repetitions.</w:t>
            </w:r>
          </w:p>
          <w:p w14:paraId="440787B3" w14:textId="77777777" w:rsidR="00792A24" w:rsidRDefault="00792A24" w:rsidP="00312B98">
            <w:pPr>
              <w:pStyle w:val="B2"/>
            </w:pPr>
            <w:r>
              <w:t>Negative observations:</w:t>
            </w:r>
          </w:p>
          <w:p w14:paraId="6FEDA788" w14:textId="77777777" w:rsidR="00792A24" w:rsidRDefault="00792A24" w:rsidP="00312B98">
            <w:pPr>
              <w:pStyle w:val="B3"/>
            </w:pPr>
            <w:r>
              <w:t>-</w:t>
            </w:r>
            <w:r>
              <w:tab/>
              <w:t>Sources [R1-9421-3], [R1-9421-8] and [R1-9421-11] state that chip-level repetition is equivalent to long chip transmission, i.e., by using a smaller modulation index, and therefore, there is no need to support this option.</w:t>
            </w:r>
          </w:p>
          <w:p w14:paraId="0B40ED84" w14:textId="77777777" w:rsidR="00792A24" w:rsidRDefault="00792A24" w:rsidP="00312B98">
            <w:pPr>
              <w:pStyle w:val="B1"/>
              <w:numPr>
                <w:ilvl w:val="0"/>
                <w:numId w:val="18"/>
              </w:numPr>
              <w:ind w:left="1144"/>
              <w:rPr>
                <w:rFonts w:eastAsiaTheme="minorEastAsia"/>
                <w:color w:val="FF0000"/>
              </w:rPr>
            </w:pPr>
            <w:r>
              <w:rPr>
                <w:rFonts w:eastAsiaTheme="minorEastAsia"/>
                <w:color w:val="FF0000"/>
              </w:rPr>
              <w:t xml:space="preserve">Source [Fujitsu] state that repetition gain of a chip-level repetition, which requires additional standardization effort to define necessary control information, mainly comes from the energy </w:t>
            </w:r>
            <w:r>
              <w:rPr>
                <w:rFonts w:eastAsiaTheme="minorEastAsia"/>
                <w:color w:val="FF0000"/>
              </w:rPr>
              <w:lastRenderedPageBreak/>
              <w:t>accumulation of the signal, and should be similar with the achievable gain by directly lowering the chip rate/reducing the M value, which does not require this additional effort.</w:t>
            </w:r>
          </w:p>
          <w:p w14:paraId="54E4A403" w14:textId="77777777" w:rsidR="00792A24" w:rsidRDefault="00792A24" w:rsidP="00312B98">
            <w:pPr>
              <w:spacing w:before="120" w:after="120"/>
              <w:jc w:val="center"/>
              <w:rPr>
                <w:rFonts w:eastAsia="DengXian"/>
                <w:color w:val="0000FF"/>
                <w:sz w:val="20"/>
              </w:rPr>
            </w:pPr>
            <w:r>
              <w:rPr>
                <w:rFonts w:eastAsia="DengXian" w:hint="eastAsia"/>
                <w:color w:val="0000FF"/>
                <w:sz w:val="20"/>
              </w:rPr>
              <w:t>***unchanged parts omitted***</w:t>
            </w:r>
          </w:p>
        </w:tc>
      </w:tr>
    </w:tbl>
    <w:p w14:paraId="3C2A5680" w14:textId="77777777" w:rsidR="00792A24" w:rsidRDefault="00792A24" w:rsidP="00792A24">
      <w:pPr>
        <w:spacing w:line="259" w:lineRule="auto"/>
      </w:pPr>
    </w:p>
    <w:p w14:paraId="603FAEB6" w14:textId="77777777" w:rsidR="00D43249" w:rsidRDefault="00D43249" w:rsidP="00D43249">
      <w:pPr>
        <w:jc w:val="both"/>
        <w:rPr>
          <w:b/>
          <w:bCs/>
          <w:lang w:val="en-GB" w:eastAsia="zh-CN"/>
        </w:rPr>
      </w:pPr>
      <w:r>
        <w:rPr>
          <w:b/>
          <w:bCs/>
          <w:lang w:val="en-GB" w:eastAsia="zh-CN"/>
        </w:rPr>
        <w:t>Proposal 2.6a(I): Add the following TPs to the TR:</w:t>
      </w:r>
    </w:p>
    <w:tbl>
      <w:tblPr>
        <w:tblStyle w:val="TableGrid5"/>
        <w:tblW w:w="0" w:type="auto"/>
        <w:tblCellMar>
          <w:top w:w="57" w:type="dxa"/>
          <w:bottom w:w="57" w:type="dxa"/>
        </w:tblCellMar>
        <w:tblLook w:val="04A0" w:firstRow="1" w:lastRow="0" w:firstColumn="1" w:lastColumn="0" w:noHBand="0" w:noVBand="1"/>
      </w:tblPr>
      <w:tblGrid>
        <w:gridCol w:w="9631"/>
      </w:tblGrid>
      <w:tr w:rsidR="00D43249" w14:paraId="7CEE7398" w14:textId="77777777" w:rsidTr="00312B98">
        <w:tc>
          <w:tcPr>
            <w:tcW w:w="12950" w:type="dxa"/>
          </w:tcPr>
          <w:p w14:paraId="061E5536" w14:textId="77777777" w:rsidR="00D43249" w:rsidRDefault="00D43249" w:rsidP="00312B98">
            <w:pPr>
              <w:keepNext/>
              <w:keepLines/>
              <w:tabs>
                <w:tab w:val="left" w:pos="432"/>
              </w:tabs>
              <w:spacing w:before="120" w:after="180"/>
              <w:outlineLvl w:val="3"/>
              <w:rPr>
                <w:rFonts w:ascii="Arial" w:eastAsia="DengXian" w:hAnsi="Arial"/>
                <w:sz w:val="22"/>
                <w:szCs w:val="22"/>
                <w:lang w:bidi="ar-SA"/>
              </w:rPr>
            </w:pPr>
            <w:r>
              <w:rPr>
                <w:rFonts w:ascii="Arial" w:eastAsia="DengXian" w:hAnsi="Arial"/>
                <w:sz w:val="22"/>
                <w:szCs w:val="22"/>
                <w:lang w:bidi="ar-SA"/>
              </w:rPr>
              <w:lastRenderedPageBreak/>
              <w:t>6.1.1.x</w:t>
            </w:r>
            <w:r>
              <w:rPr>
                <w:rFonts w:ascii="Arial" w:eastAsia="DengXian" w:hAnsi="Arial"/>
                <w:sz w:val="22"/>
                <w:szCs w:val="22"/>
                <w:lang w:bidi="ar-SA"/>
              </w:rPr>
              <w:tab/>
              <w:t>R2D multiplexing</w:t>
            </w:r>
          </w:p>
          <w:p w14:paraId="54B7AAF8" w14:textId="77777777" w:rsidR="00D43249" w:rsidRDefault="00D43249" w:rsidP="00312B98">
            <w:pPr>
              <w:spacing w:after="180"/>
              <w:rPr>
                <w:rFonts w:ascii="Calibri" w:eastAsia="DengXian" w:hAnsi="Calibri"/>
                <w:sz w:val="22"/>
                <w:szCs w:val="22"/>
                <w:lang w:eastAsia="zh-CN" w:bidi="ar-SA"/>
              </w:rPr>
            </w:pPr>
            <w:r>
              <w:rPr>
                <w:rFonts w:eastAsia="DengXian"/>
                <w:sz w:val="22"/>
                <w:szCs w:val="22"/>
                <w:lang w:bidi="ar-SA"/>
              </w:rPr>
              <w:t>For R2D, time-domain multiplexing is the baseline. Code-domain multiplexing is not considered for device 1/2a/2b. Frequency-domain multiplexing is not considered for the devices with an RD-ED receiver (see Clause 5). For device 2b with IF-ED or ZIF receivers, the study considered the following technical aspects:</w:t>
            </w:r>
          </w:p>
          <w:p w14:paraId="2526C855" w14:textId="77777777" w:rsidR="00D43249" w:rsidRDefault="00D43249" w:rsidP="00312B98">
            <w:pPr>
              <w:keepNext/>
              <w:keepLines/>
              <w:spacing w:before="60" w:after="180"/>
              <w:jc w:val="center"/>
              <w:rPr>
                <w:rFonts w:ascii="Arial" w:eastAsia="DengXian" w:hAnsi="Arial"/>
                <w:b/>
                <w:sz w:val="22"/>
                <w:szCs w:val="22"/>
                <w:lang w:bidi="ar-SA"/>
              </w:rPr>
            </w:pPr>
            <w:r>
              <w:rPr>
                <w:rFonts w:ascii="Arial" w:eastAsia="DengXian" w:hAnsi="Arial" w:hint="eastAsia"/>
                <w:b/>
                <w:sz w:val="22"/>
                <w:szCs w:val="22"/>
                <w:lang w:eastAsia="zh-CN" w:bidi="ar-SA"/>
              </w:rPr>
              <w:t>T</w:t>
            </w:r>
            <w:r>
              <w:rPr>
                <w:rFonts w:ascii="Arial" w:eastAsia="DengXian" w:hAnsi="Arial"/>
                <w:b/>
                <w:sz w:val="22"/>
                <w:szCs w:val="22"/>
                <w:lang w:eastAsia="zh-CN" w:bidi="ar-SA"/>
              </w:rPr>
              <w:t>able 6.1.1.x-1: Observations on the feasibility and necessity of FDM for Device 2b</w:t>
            </w:r>
          </w:p>
          <w:tbl>
            <w:tblPr>
              <w:tblW w:w="49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1969"/>
              <w:gridCol w:w="7380"/>
            </w:tblGrid>
            <w:tr w:rsidR="00D43249" w14:paraId="1C18D7C2" w14:textId="77777777" w:rsidTr="00312B98">
              <w:trPr>
                <w:jc w:val="center"/>
              </w:trPr>
              <w:tc>
                <w:tcPr>
                  <w:tcW w:w="1053" w:type="pct"/>
                  <w:shd w:val="clear" w:color="auto" w:fill="D9D9D9"/>
                  <w:vAlign w:val="center"/>
                </w:tcPr>
                <w:p w14:paraId="5BE02F5B" w14:textId="77777777" w:rsidR="00D43249" w:rsidRDefault="00D43249" w:rsidP="00312B98">
                  <w:pPr>
                    <w:keepNext/>
                    <w:keepLines/>
                    <w:jc w:val="center"/>
                    <w:rPr>
                      <w:rFonts w:ascii="Arial" w:eastAsia="DengXian" w:hAnsi="Arial"/>
                      <w:b/>
                      <w:sz w:val="22"/>
                      <w:szCs w:val="22"/>
                      <w:lang w:eastAsia="zh-CN" w:bidi="ar-SA"/>
                    </w:rPr>
                  </w:pPr>
                  <w:r>
                    <w:rPr>
                      <w:rFonts w:ascii="Arial" w:eastAsia="DengXian" w:hAnsi="Arial" w:hint="eastAsia"/>
                      <w:b/>
                      <w:sz w:val="22"/>
                      <w:szCs w:val="22"/>
                      <w:lang w:eastAsia="zh-CN" w:bidi="ar-SA"/>
                    </w:rPr>
                    <w:t>A</w:t>
                  </w:r>
                  <w:r>
                    <w:rPr>
                      <w:rFonts w:ascii="Arial" w:eastAsia="DengXian" w:hAnsi="Arial"/>
                      <w:b/>
                      <w:sz w:val="22"/>
                      <w:szCs w:val="22"/>
                      <w:lang w:eastAsia="zh-CN" w:bidi="ar-SA"/>
                    </w:rPr>
                    <w:t>spects to be considered for feasibility/benefit</w:t>
                  </w:r>
                </w:p>
              </w:tc>
              <w:tc>
                <w:tcPr>
                  <w:tcW w:w="3947" w:type="pct"/>
                  <w:shd w:val="clear" w:color="auto" w:fill="D9D9D9"/>
                  <w:vAlign w:val="center"/>
                </w:tcPr>
                <w:p w14:paraId="4285A507" w14:textId="77777777" w:rsidR="00D43249" w:rsidRDefault="00D43249" w:rsidP="00312B98">
                  <w:pPr>
                    <w:keepNext/>
                    <w:keepLines/>
                    <w:jc w:val="center"/>
                    <w:rPr>
                      <w:rFonts w:ascii="Arial" w:eastAsia="DengXian" w:hAnsi="Arial"/>
                      <w:b/>
                      <w:sz w:val="22"/>
                      <w:szCs w:val="22"/>
                      <w:lang w:val="zh-CN" w:eastAsia="zh-CN" w:bidi="ar-SA"/>
                    </w:rPr>
                  </w:pPr>
                  <w:r>
                    <w:rPr>
                      <w:rFonts w:ascii="Arial" w:eastAsia="DengXian" w:hAnsi="Arial"/>
                      <w:b/>
                      <w:sz w:val="22"/>
                      <w:szCs w:val="22"/>
                      <w:lang w:val="zh-CN" w:eastAsia="zh-CN" w:bidi="ar-SA"/>
                    </w:rPr>
                    <w:t>Observations</w:t>
                  </w:r>
                </w:p>
              </w:tc>
            </w:tr>
            <w:tr w:rsidR="00D43249" w14:paraId="5130A9AC" w14:textId="77777777" w:rsidTr="00312B98">
              <w:trPr>
                <w:jc w:val="center"/>
              </w:trPr>
              <w:tc>
                <w:tcPr>
                  <w:tcW w:w="1053" w:type="pct"/>
                  <w:shd w:val="clear" w:color="auto" w:fill="D9D9D9"/>
                  <w:vAlign w:val="center"/>
                </w:tcPr>
                <w:p w14:paraId="0019FBA2" w14:textId="77777777" w:rsidR="00D43249" w:rsidRDefault="00D43249" w:rsidP="00312B98">
                  <w:pPr>
                    <w:widowControl w:val="0"/>
                    <w:jc w:val="center"/>
                    <w:rPr>
                      <w:rFonts w:ascii="Calibri" w:eastAsia="DengXian" w:hAnsi="Calibri"/>
                      <w:b/>
                      <w:sz w:val="22"/>
                      <w:szCs w:val="22"/>
                      <w:lang w:val="zh-CN" w:eastAsia="zh-CN" w:bidi="ar-SA"/>
                    </w:rPr>
                  </w:pPr>
                  <w:r>
                    <w:rPr>
                      <w:rFonts w:ascii="Arial" w:eastAsia="DengXian" w:hAnsi="Arial"/>
                      <w:b/>
                      <w:sz w:val="22"/>
                      <w:szCs w:val="22"/>
                      <w:lang w:val="zh-CN" w:eastAsia="zh-CN" w:bidi="ar-SA"/>
                    </w:rPr>
                    <w:t>Inventory completion time</w:t>
                  </w:r>
                </w:p>
              </w:tc>
              <w:tc>
                <w:tcPr>
                  <w:tcW w:w="3947" w:type="pct"/>
                  <w:shd w:val="clear" w:color="auto" w:fill="auto"/>
                  <w:vAlign w:val="center"/>
                </w:tcPr>
                <w:p w14:paraId="7FD71445" w14:textId="77777777" w:rsidR="00D43249" w:rsidRDefault="00D43249" w:rsidP="00312B98">
                  <w:pPr>
                    <w:widowControl w:val="0"/>
                    <w:rPr>
                      <w:rFonts w:eastAsia="DengXian"/>
                      <w:sz w:val="22"/>
                      <w:szCs w:val="22"/>
                      <w:lang w:val="en-GB" w:bidi="ar-SA"/>
                    </w:rPr>
                  </w:pPr>
                  <w:r>
                    <w:rPr>
                      <w:rFonts w:eastAsia="DengXian"/>
                      <w:sz w:val="22"/>
                      <w:szCs w:val="22"/>
                      <w:lang w:val="en-GB" w:bidi="ar-SA"/>
                    </w:rPr>
                    <w:t xml:space="preserve">Sources [R1-9421-3], [R1-9421-22], [R1-9421-4], [R1-9421-12] state that FDM is beneficial to reduce the inventory completion time, especially considering more devices per reader </w:t>
                  </w:r>
                  <w:r>
                    <w:rPr>
                      <w:rFonts w:eastAsia="DengXian" w:hint="eastAsia"/>
                      <w:sz w:val="22"/>
                      <w:szCs w:val="22"/>
                      <w:lang w:val="en-GB" w:eastAsia="zh-CN" w:bidi="ar-SA"/>
                    </w:rPr>
                    <w:t>due</w:t>
                  </w:r>
                  <w:r>
                    <w:rPr>
                      <w:rFonts w:eastAsia="DengXian"/>
                      <w:sz w:val="22"/>
                      <w:szCs w:val="22"/>
                      <w:lang w:val="en-GB" w:bidi="ar-SA"/>
                    </w:rPr>
                    <w:t xml:space="preserve"> </w:t>
                  </w:r>
                  <w:r>
                    <w:rPr>
                      <w:rFonts w:eastAsia="DengXian" w:hint="eastAsia"/>
                      <w:sz w:val="22"/>
                      <w:szCs w:val="22"/>
                      <w:lang w:val="en-GB" w:eastAsia="zh-CN" w:bidi="ar-SA"/>
                    </w:rPr>
                    <w:t>to</w:t>
                  </w:r>
                  <w:r>
                    <w:rPr>
                      <w:rFonts w:eastAsia="DengXian"/>
                      <w:sz w:val="22"/>
                      <w:szCs w:val="22"/>
                      <w:lang w:val="en-GB" w:bidi="ar-SA"/>
                    </w:rPr>
                    <w:t xml:space="preserve"> the larger maximum distance for Device 2b.</w:t>
                  </w:r>
                </w:p>
                <w:p w14:paraId="79319187" w14:textId="77777777" w:rsidR="00D43249" w:rsidRDefault="00D43249" w:rsidP="00312B98">
                  <w:pPr>
                    <w:widowControl w:val="0"/>
                    <w:rPr>
                      <w:rFonts w:eastAsia="DengXian"/>
                      <w:sz w:val="22"/>
                      <w:szCs w:val="22"/>
                      <w:lang w:val="en-GB" w:eastAsia="zh-CN" w:bidi="ar-SA"/>
                    </w:rPr>
                  </w:pPr>
                </w:p>
                <w:p w14:paraId="7DA8D642" w14:textId="77777777" w:rsidR="00D43249" w:rsidRDefault="00D43249" w:rsidP="00312B98">
                  <w:pPr>
                    <w:widowControl w:val="0"/>
                    <w:rPr>
                      <w:rFonts w:eastAsia="DengXian"/>
                      <w:sz w:val="22"/>
                      <w:szCs w:val="22"/>
                      <w:lang w:val="en-GB" w:eastAsia="zh-CN" w:bidi="ar-SA"/>
                    </w:rPr>
                  </w:pPr>
                  <w:r>
                    <w:rPr>
                      <w:rFonts w:eastAsia="DengXian"/>
                      <w:color w:val="FF0000"/>
                      <w:sz w:val="22"/>
                      <w:szCs w:val="22"/>
                      <w:lang w:val="en-GB" w:eastAsia="zh-CN" w:bidi="ar-SA"/>
                    </w:rPr>
                    <w:t xml:space="preserve">Source [vivo] </w:t>
                  </w:r>
                  <w:r>
                    <w:rPr>
                      <w:rFonts w:eastAsia="DengXian"/>
                      <w:color w:val="FF0000"/>
                      <w:sz w:val="22"/>
                      <w:szCs w:val="22"/>
                      <w:lang w:val="en-GB" w:bidi="ar-SA"/>
                    </w:rPr>
                    <w:t>state</w:t>
                  </w:r>
                  <w:r>
                    <w:rPr>
                      <w:rFonts w:eastAsia="DengXian"/>
                      <w:color w:val="FF0000"/>
                      <w:sz w:val="22"/>
                      <w:szCs w:val="22"/>
                      <w:lang w:eastAsia="zh-CN" w:bidi="ar-SA"/>
                    </w:rPr>
                    <w:t xml:space="preserve"> that inventory latency reduction would be limited, due to difficulty of allocating frequency resources efficiently for Msg2 by reader with uncertainty of number of successful Msg 1, and difficulty of informing an A-IoT device R2D frequency location other than Msg2.</w:t>
                  </w:r>
                </w:p>
              </w:tc>
            </w:tr>
            <w:tr w:rsidR="00D43249" w14:paraId="74E2B4C0" w14:textId="77777777" w:rsidTr="00312B98">
              <w:trPr>
                <w:jc w:val="center"/>
              </w:trPr>
              <w:tc>
                <w:tcPr>
                  <w:tcW w:w="1053" w:type="pct"/>
                  <w:shd w:val="clear" w:color="auto" w:fill="D9D9D9"/>
                  <w:vAlign w:val="center"/>
                </w:tcPr>
                <w:p w14:paraId="52EA0386" w14:textId="77777777" w:rsidR="00D43249" w:rsidRDefault="00D43249" w:rsidP="00312B98">
                  <w:pPr>
                    <w:widowControl w:val="0"/>
                    <w:jc w:val="center"/>
                    <w:rPr>
                      <w:rFonts w:ascii="Arial" w:eastAsia="DengXian" w:hAnsi="Arial"/>
                      <w:b/>
                      <w:sz w:val="22"/>
                      <w:szCs w:val="22"/>
                      <w:lang w:val="zh-CN" w:eastAsia="zh-CN" w:bidi="ar-SA"/>
                    </w:rPr>
                  </w:pPr>
                  <w:r>
                    <w:rPr>
                      <w:rFonts w:ascii="Arial" w:eastAsia="DengXian" w:hAnsi="Arial" w:hint="eastAsia"/>
                      <w:b/>
                      <w:sz w:val="22"/>
                      <w:szCs w:val="22"/>
                      <w:lang w:val="zh-CN" w:eastAsia="zh-CN" w:bidi="ar-SA"/>
                    </w:rPr>
                    <w:t>D</w:t>
                  </w:r>
                  <w:r>
                    <w:rPr>
                      <w:rFonts w:ascii="Arial" w:eastAsia="DengXian" w:hAnsi="Arial"/>
                      <w:b/>
                      <w:sz w:val="22"/>
                      <w:szCs w:val="22"/>
                      <w:lang w:val="zh-CN" w:eastAsia="zh-CN" w:bidi="ar-SA"/>
                    </w:rPr>
                    <w:t>evice implementation</w:t>
                  </w:r>
                </w:p>
              </w:tc>
              <w:tc>
                <w:tcPr>
                  <w:tcW w:w="3947" w:type="pct"/>
                  <w:shd w:val="clear" w:color="auto" w:fill="auto"/>
                  <w:vAlign w:val="center"/>
                </w:tcPr>
                <w:p w14:paraId="769615ED" w14:textId="77777777" w:rsidR="00D43249" w:rsidRDefault="00D43249" w:rsidP="00312B98">
                  <w:pPr>
                    <w:widowControl w:val="0"/>
                    <w:rPr>
                      <w:rFonts w:eastAsia="DengXian"/>
                      <w:sz w:val="22"/>
                      <w:szCs w:val="22"/>
                      <w:lang w:val="en-GB" w:eastAsia="ja-JP" w:bidi="ar-SA"/>
                    </w:rPr>
                  </w:pPr>
                  <w:r>
                    <w:rPr>
                      <w:rFonts w:eastAsia="DengXian"/>
                      <w:sz w:val="22"/>
                      <w:szCs w:val="22"/>
                      <w:lang w:val="en-GB" w:eastAsia="ja-JP" w:bidi="ar-SA"/>
                    </w:rPr>
                    <w:t>Sources [</w:t>
                  </w:r>
                  <w:r>
                    <w:rPr>
                      <w:rFonts w:eastAsia="DengXian" w:hint="eastAsia"/>
                      <w:sz w:val="22"/>
                      <w:szCs w:val="22"/>
                      <w:lang w:val="en-GB" w:eastAsia="zh-CN" w:bidi="ar-SA"/>
                    </w:rPr>
                    <w:t>R1-9421-18]</w:t>
                  </w:r>
                  <w:r>
                    <w:rPr>
                      <w:rFonts w:eastAsia="DengXian"/>
                      <w:sz w:val="22"/>
                      <w:szCs w:val="22"/>
                      <w:lang w:val="en-GB" w:eastAsia="ja-JP" w:bidi="ar-SA"/>
                    </w:rPr>
                    <w:t xml:space="preserve">, [R1-9421-27], [R1-9421-3], [R1-9421-22], [R1-9421-12] </w:t>
                  </w:r>
                  <w:r>
                    <w:rPr>
                      <w:rFonts w:eastAsia="DengXian"/>
                      <w:sz w:val="22"/>
                      <w:szCs w:val="22"/>
                      <w:lang w:val="en-GB" w:bidi="ar-SA"/>
                    </w:rPr>
                    <w:t>state</w:t>
                  </w:r>
                  <w:r>
                    <w:rPr>
                      <w:rFonts w:eastAsia="DengXian"/>
                      <w:sz w:val="22"/>
                      <w:szCs w:val="22"/>
                      <w:lang w:val="en-GB" w:eastAsia="ja-JP" w:bidi="ar-SA"/>
                    </w:rPr>
                    <w:t xml:space="preserve"> that channel selection may be performed by a narrowband filter (IF filter or BB filter) after the mixer for Device 2b, if the LO accuracy is sufficiently good.</w:t>
                  </w:r>
                </w:p>
                <w:p w14:paraId="76D414AA" w14:textId="77777777" w:rsidR="00D43249" w:rsidRDefault="00D43249" w:rsidP="00312B98">
                  <w:pPr>
                    <w:widowControl w:val="0"/>
                    <w:rPr>
                      <w:rFonts w:eastAsia="DengXian"/>
                      <w:sz w:val="22"/>
                      <w:szCs w:val="22"/>
                      <w:lang w:val="en-GB" w:eastAsia="zh-CN" w:bidi="ar-SA"/>
                    </w:rPr>
                  </w:pPr>
                </w:p>
                <w:p w14:paraId="4129A96E" w14:textId="77777777" w:rsidR="00D43249" w:rsidRDefault="00D43249" w:rsidP="00312B98">
                  <w:pPr>
                    <w:widowControl w:val="0"/>
                    <w:rPr>
                      <w:rFonts w:eastAsia="DengXian"/>
                      <w:sz w:val="22"/>
                      <w:szCs w:val="22"/>
                      <w:lang w:val="en-GB" w:eastAsia="ja-JP" w:bidi="ar-SA"/>
                    </w:rPr>
                  </w:pPr>
                  <w:r>
                    <w:rPr>
                      <w:rFonts w:eastAsia="DengXian" w:hint="eastAsia"/>
                      <w:color w:val="FF0000"/>
                      <w:sz w:val="22"/>
                      <w:szCs w:val="22"/>
                      <w:lang w:val="en-GB" w:eastAsia="zh-CN" w:bidi="ar-SA"/>
                    </w:rPr>
                    <w:t>Source</w:t>
                  </w:r>
                  <w:r>
                    <w:rPr>
                      <w:rFonts w:eastAsia="DengXian"/>
                      <w:color w:val="FF0000"/>
                      <w:sz w:val="22"/>
                      <w:szCs w:val="22"/>
                      <w:lang w:val="en-GB" w:eastAsia="zh-CN" w:bidi="ar-SA"/>
                    </w:rPr>
                    <w:t xml:space="preserve"> [Panasonic] </w:t>
                  </w:r>
                  <w:r>
                    <w:rPr>
                      <w:rFonts w:eastAsia="DengXian"/>
                      <w:color w:val="FF0000"/>
                      <w:sz w:val="22"/>
                      <w:szCs w:val="22"/>
                      <w:lang w:val="en-GB" w:bidi="ar-SA"/>
                    </w:rPr>
                    <w:t xml:space="preserve">states that </w:t>
                  </w:r>
                  <w:r>
                    <w:rPr>
                      <w:rFonts w:eastAsia="DengXian"/>
                      <w:color w:val="FF0000"/>
                      <w:sz w:val="22"/>
                      <w:szCs w:val="22"/>
                      <w:lang w:val="en-GB" w:eastAsia="zh-CN" w:bidi="ar-SA"/>
                    </w:rPr>
                    <w:t>narrowband RF filtering at device side to realize R2D FDM would be challenging considering reception performance and complexity, while such filtering would also limit the deployment scenario supported by device.</w:t>
                  </w:r>
                </w:p>
                <w:p w14:paraId="7655BB8C" w14:textId="77777777" w:rsidR="00D43249" w:rsidRDefault="00D43249" w:rsidP="00312B98">
                  <w:pPr>
                    <w:widowControl w:val="0"/>
                    <w:rPr>
                      <w:rFonts w:eastAsia="DengXian"/>
                      <w:sz w:val="22"/>
                      <w:szCs w:val="22"/>
                      <w:lang w:val="en-GB" w:eastAsia="zh-CN" w:bidi="ar-SA"/>
                    </w:rPr>
                  </w:pPr>
                </w:p>
                <w:p w14:paraId="5208DADA" w14:textId="77777777" w:rsidR="00D43249" w:rsidRDefault="00D43249" w:rsidP="00312B98">
                  <w:pPr>
                    <w:widowControl w:val="0"/>
                    <w:rPr>
                      <w:rFonts w:eastAsia="DengXian"/>
                      <w:sz w:val="22"/>
                      <w:szCs w:val="22"/>
                      <w:lang w:val="en-GB" w:bidi="ar-SA"/>
                    </w:rPr>
                  </w:pPr>
                  <w:r>
                    <w:rPr>
                      <w:rFonts w:eastAsia="DengXian" w:hint="eastAsia"/>
                      <w:sz w:val="22"/>
                      <w:szCs w:val="22"/>
                      <w:lang w:val="en-GB" w:eastAsia="zh-CN" w:bidi="ar-SA"/>
                    </w:rPr>
                    <w:t>Sources</w:t>
                  </w:r>
                  <w:r>
                    <w:rPr>
                      <w:rFonts w:eastAsia="DengXian"/>
                      <w:sz w:val="22"/>
                      <w:szCs w:val="22"/>
                      <w:lang w:val="en-GB" w:eastAsia="zh-CN" w:bidi="ar-SA"/>
                    </w:rPr>
                    <w:t xml:space="preserve"> [R1-9421-34], [R1-9421-24], [R1-9421-6], [R1-9421-2], [R1-9421-5] state that </w:t>
                  </w:r>
                  <w:r>
                    <w:rPr>
                      <w:rFonts w:eastAsia="DengXian"/>
                      <w:sz w:val="22"/>
                      <w:szCs w:val="22"/>
                      <w:lang w:val="en-GB" w:bidi="ar-SA"/>
                    </w:rPr>
                    <w:t>it would be challenging for a device using an RF-ED receiver architecture to distinguish the different incoming signal fall into the RF BW without narrowband RF filtering which may cause increasing device implementation complexity and power consumption.</w:t>
                  </w:r>
                </w:p>
                <w:p w14:paraId="38C0B3BD" w14:textId="77777777" w:rsidR="00D43249" w:rsidRDefault="00D43249" w:rsidP="00312B98">
                  <w:pPr>
                    <w:widowControl w:val="0"/>
                    <w:rPr>
                      <w:rFonts w:eastAsia="DengXian"/>
                      <w:sz w:val="22"/>
                      <w:szCs w:val="22"/>
                      <w:lang w:val="en-GB" w:bidi="ar-SA"/>
                    </w:rPr>
                  </w:pPr>
                </w:p>
                <w:p w14:paraId="53BC2BA1" w14:textId="77777777" w:rsidR="00D43249" w:rsidRDefault="00D43249" w:rsidP="00312B98">
                  <w:pPr>
                    <w:widowControl w:val="0"/>
                    <w:rPr>
                      <w:rFonts w:eastAsia="DengXian"/>
                      <w:sz w:val="22"/>
                      <w:szCs w:val="22"/>
                      <w:lang w:val="en-GB" w:bidi="ar-SA"/>
                    </w:rPr>
                  </w:pPr>
                  <w:r>
                    <w:rPr>
                      <w:rFonts w:eastAsia="DengXian" w:hint="eastAsia"/>
                      <w:sz w:val="22"/>
                      <w:szCs w:val="22"/>
                      <w:lang w:val="en-GB" w:eastAsia="zh-CN" w:bidi="ar-SA"/>
                    </w:rPr>
                    <w:t>Source</w:t>
                  </w:r>
                  <w:r>
                    <w:rPr>
                      <w:rFonts w:eastAsia="DengXian"/>
                      <w:sz w:val="22"/>
                      <w:szCs w:val="22"/>
                      <w:lang w:val="en-GB" w:eastAsia="zh-CN" w:bidi="ar-SA"/>
                    </w:rPr>
                    <w:t xml:space="preserve"> [R1-9421-3] </w:t>
                  </w:r>
                  <w:r>
                    <w:rPr>
                      <w:rFonts w:eastAsia="DengXian"/>
                      <w:sz w:val="22"/>
                      <w:szCs w:val="22"/>
                      <w:lang w:val="en-GB" w:bidi="ar-SA"/>
                    </w:rPr>
                    <w:t>states that the larger R2D responses are harder for the devices to process in the case of TDM+FDM/TDM only for D2R/R2D, respectively.</w:t>
                  </w:r>
                </w:p>
              </w:tc>
            </w:tr>
            <w:tr w:rsidR="00D43249" w14:paraId="4C40E727" w14:textId="77777777" w:rsidTr="00312B98">
              <w:trPr>
                <w:jc w:val="center"/>
              </w:trPr>
              <w:tc>
                <w:tcPr>
                  <w:tcW w:w="1053" w:type="pct"/>
                  <w:shd w:val="clear" w:color="auto" w:fill="D9D9D9"/>
                  <w:vAlign w:val="center"/>
                </w:tcPr>
                <w:p w14:paraId="383D0DDB" w14:textId="77777777" w:rsidR="00D43249" w:rsidRDefault="00D43249" w:rsidP="00312B98">
                  <w:pPr>
                    <w:widowControl w:val="0"/>
                    <w:jc w:val="center"/>
                    <w:rPr>
                      <w:rFonts w:ascii="Arial" w:eastAsia="DengXian" w:hAnsi="Arial"/>
                      <w:b/>
                      <w:sz w:val="22"/>
                      <w:szCs w:val="22"/>
                      <w:lang w:val="zh-CN" w:eastAsia="zh-CN" w:bidi="ar-SA"/>
                    </w:rPr>
                  </w:pPr>
                  <w:r>
                    <w:rPr>
                      <w:rFonts w:ascii="Arial" w:eastAsia="DengXian" w:hAnsi="Arial"/>
                      <w:b/>
                      <w:sz w:val="22"/>
                      <w:szCs w:val="22"/>
                      <w:lang w:val="zh-CN" w:eastAsia="zh-CN" w:bidi="ar-SA"/>
                    </w:rPr>
                    <w:t>Spectrum utilization</w:t>
                  </w:r>
                </w:p>
              </w:tc>
              <w:tc>
                <w:tcPr>
                  <w:tcW w:w="3947" w:type="pct"/>
                  <w:shd w:val="clear" w:color="auto" w:fill="auto"/>
                  <w:vAlign w:val="center"/>
                </w:tcPr>
                <w:p w14:paraId="194957D0" w14:textId="77777777" w:rsidR="00D43249" w:rsidRDefault="00D43249" w:rsidP="00312B98">
                  <w:pPr>
                    <w:widowControl w:val="0"/>
                    <w:rPr>
                      <w:rFonts w:eastAsia="DengXian"/>
                      <w:sz w:val="22"/>
                      <w:szCs w:val="22"/>
                      <w:lang w:val="en-GB" w:eastAsia="zh-CN" w:bidi="ar-SA"/>
                    </w:rPr>
                  </w:pPr>
                  <w:r>
                    <w:rPr>
                      <w:rFonts w:eastAsia="DengXian"/>
                      <w:sz w:val="22"/>
                      <w:szCs w:val="22"/>
                      <w:lang w:val="en-GB" w:eastAsia="zh-CN" w:bidi="ar-SA"/>
                    </w:rPr>
                    <w:t xml:space="preserve">Source [R1-9421-34] </w:t>
                  </w:r>
                  <w:r>
                    <w:rPr>
                      <w:rFonts w:eastAsia="DengXian"/>
                      <w:sz w:val="22"/>
                      <w:szCs w:val="22"/>
                      <w:lang w:val="en-GB" w:bidi="ar-SA"/>
                    </w:rPr>
                    <w:t>state</w:t>
                  </w:r>
                  <w:r>
                    <w:rPr>
                      <w:rFonts w:eastAsia="DengXian"/>
                      <w:sz w:val="22"/>
                      <w:szCs w:val="22"/>
                      <w:lang w:val="en-GB" w:eastAsia="zh-CN" w:bidi="ar-SA"/>
                    </w:rPr>
                    <w:t xml:space="preserve"> that </w:t>
                  </w:r>
                  <w:r>
                    <w:rPr>
                      <w:rFonts w:eastAsia="DengXian"/>
                      <w:sz w:val="22"/>
                      <w:szCs w:val="22"/>
                      <w:lang w:val="en-GB" w:bidi="ar-SA"/>
                    </w:rPr>
                    <w:t xml:space="preserve">the spectral efficiency may be impacted by the guard band across the </w:t>
                  </w:r>
                  <w:proofErr w:type="spellStart"/>
                  <w:r>
                    <w:rPr>
                      <w:rFonts w:eastAsia="DengXian"/>
                      <w:sz w:val="22"/>
                      <w:szCs w:val="22"/>
                      <w:lang w:val="en-GB" w:bidi="ar-SA"/>
                    </w:rPr>
                    <w:t>FDMed</w:t>
                  </w:r>
                  <w:proofErr w:type="spellEnd"/>
                  <w:r>
                    <w:rPr>
                      <w:rFonts w:eastAsia="DengXian"/>
                      <w:sz w:val="22"/>
                      <w:szCs w:val="22"/>
                      <w:lang w:val="en-GB" w:bidi="ar-SA"/>
                    </w:rPr>
                    <w:t xml:space="preserve"> R2D transmissions to multiple devices</w:t>
                  </w:r>
                  <w:r>
                    <w:rPr>
                      <w:rFonts w:eastAsia="DengXian"/>
                      <w:sz w:val="22"/>
                      <w:szCs w:val="22"/>
                      <w:lang w:val="en-GB" w:eastAsia="zh-CN" w:bidi="ar-SA"/>
                    </w:rPr>
                    <w:t>.</w:t>
                  </w:r>
                </w:p>
                <w:p w14:paraId="2DBA8474" w14:textId="77777777" w:rsidR="00D43249" w:rsidRDefault="00D43249" w:rsidP="00312B98">
                  <w:pPr>
                    <w:widowControl w:val="0"/>
                    <w:rPr>
                      <w:rFonts w:eastAsia="DengXian"/>
                      <w:sz w:val="22"/>
                      <w:szCs w:val="22"/>
                      <w:lang w:val="en-GB" w:eastAsia="zh-CN" w:bidi="ar-SA"/>
                    </w:rPr>
                  </w:pPr>
                </w:p>
                <w:p w14:paraId="67783154" w14:textId="77777777" w:rsidR="00D43249" w:rsidRDefault="00D43249" w:rsidP="00312B98">
                  <w:pPr>
                    <w:widowControl w:val="0"/>
                    <w:rPr>
                      <w:rFonts w:eastAsia="DengXian"/>
                      <w:color w:val="FF0000"/>
                      <w:sz w:val="22"/>
                      <w:szCs w:val="22"/>
                      <w:lang w:eastAsia="zh-CN" w:bidi="ar-SA"/>
                    </w:rPr>
                  </w:pPr>
                  <w:r>
                    <w:rPr>
                      <w:rFonts w:eastAsia="DengXian"/>
                      <w:color w:val="FF0000"/>
                      <w:sz w:val="22"/>
                      <w:szCs w:val="22"/>
                      <w:lang w:val="en-GB" w:eastAsia="zh-CN" w:bidi="ar-SA"/>
                    </w:rPr>
                    <w:t xml:space="preserve">Source [Ericsson] </w:t>
                  </w:r>
                  <w:r>
                    <w:rPr>
                      <w:rFonts w:eastAsia="DengXian"/>
                      <w:color w:val="FF0000"/>
                      <w:sz w:val="22"/>
                      <w:szCs w:val="22"/>
                      <w:lang w:val="en-GB" w:bidi="ar-SA"/>
                    </w:rPr>
                    <w:t>state</w:t>
                  </w:r>
                  <w:r>
                    <w:rPr>
                      <w:rFonts w:eastAsia="DengXian"/>
                      <w:color w:val="FF0000"/>
                      <w:sz w:val="22"/>
                      <w:szCs w:val="22"/>
                      <w:lang w:eastAsia="zh-CN" w:bidi="ar-SA"/>
                    </w:rPr>
                    <w:t xml:space="preserve"> that the spectrum utilization can still be higher for non-RF-ED based devices if FDM is used, despite guard bands.</w:t>
                  </w:r>
                </w:p>
                <w:p w14:paraId="09093F88" w14:textId="77777777" w:rsidR="00D43249" w:rsidRDefault="00D43249" w:rsidP="00312B98">
                  <w:pPr>
                    <w:widowControl w:val="0"/>
                    <w:rPr>
                      <w:rFonts w:eastAsia="DengXian"/>
                      <w:sz w:val="22"/>
                      <w:szCs w:val="22"/>
                      <w:lang w:eastAsia="zh-CN" w:bidi="ar-SA"/>
                    </w:rPr>
                  </w:pPr>
                </w:p>
                <w:p w14:paraId="42D6F9FB" w14:textId="77777777" w:rsidR="00D43249" w:rsidRDefault="00D43249" w:rsidP="00312B98">
                  <w:pPr>
                    <w:widowControl w:val="0"/>
                    <w:rPr>
                      <w:rFonts w:eastAsia="DengXian"/>
                      <w:sz w:val="22"/>
                      <w:szCs w:val="22"/>
                      <w:lang w:eastAsia="zh-CN" w:bidi="ar-SA"/>
                    </w:rPr>
                  </w:pPr>
                  <w:r>
                    <w:rPr>
                      <w:rFonts w:eastAsia="DengXian"/>
                      <w:color w:val="FF0000"/>
                      <w:sz w:val="22"/>
                      <w:szCs w:val="22"/>
                      <w:lang w:val="en-GB" w:eastAsia="zh-CN" w:bidi="ar-SA"/>
                    </w:rPr>
                    <w:t xml:space="preserve">Source [vivo] </w:t>
                  </w:r>
                  <w:r>
                    <w:rPr>
                      <w:rFonts w:eastAsia="DengXian"/>
                      <w:color w:val="FF0000"/>
                      <w:sz w:val="22"/>
                      <w:szCs w:val="22"/>
                      <w:lang w:val="en-GB" w:bidi="ar-SA"/>
                    </w:rPr>
                    <w:t>state</w:t>
                  </w:r>
                  <w:r>
                    <w:rPr>
                      <w:rFonts w:eastAsia="DengXian"/>
                      <w:color w:val="FF0000"/>
                      <w:sz w:val="22"/>
                      <w:szCs w:val="22"/>
                      <w:lang w:eastAsia="zh-CN" w:bidi="ar-SA"/>
                    </w:rPr>
                    <w:t xml:space="preserve"> that spectrum efficiency improvement would be limited, due to difficulty of allocating frequency resources efficiently for Msg2 by reader with uncertainty of number of successful Msg 1, and difficulty of informing an A-IoT device R2D frequency location other than Msg2.</w:t>
                  </w:r>
                </w:p>
              </w:tc>
            </w:tr>
            <w:tr w:rsidR="00D43249" w14:paraId="32E7E1A4" w14:textId="77777777" w:rsidTr="00312B98">
              <w:trPr>
                <w:jc w:val="center"/>
              </w:trPr>
              <w:tc>
                <w:tcPr>
                  <w:tcW w:w="1053" w:type="pct"/>
                  <w:shd w:val="clear" w:color="auto" w:fill="D9D9D9"/>
                  <w:vAlign w:val="center"/>
                </w:tcPr>
                <w:p w14:paraId="70F09C41" w14:textId="77777777" w:rsidR="00D43249" w:rsidRDefault="00D43249" w:rsidP="00312B98">
                  <w:pPr>
                    <w:widowControl w:val="0"/>
                    <w:jc w:val="center"/>
                    <w:rPr>
                      <w:rFonts w:ascii="Arial" w:eastAsia="DengXian" w:hAnsi="Arial"/>
                      <w:b/>
                      <w:sz w:val="22"/>
                      <w:szCs w:val="22"/>
                      <w:lang w:eastAsia="zh-CN" w:bidi="ar-SA"/>
                    </w:rPr>
                  </w:pPr>
                  <w:r>
                    <w:rPr>
                      <w:rFonts w:ascii="Arial" w:eastAsia="DengXian" w:hAnsi="Arial" w:hint="eastAsia"/>
                      <w:b/>
                      <w:sz w:val="22"/>
                      <w:szCs w:val="22"/>
                      <w:lang w:eastAsia="zh-CN" w:bidi="ar-SA"/>
                    </w:rPr>
                    <w:t>C</w:t>
                  </w:r>
                  <w:r>
                    <w:rPr>
                      <w:rFonts w:ascii="Arial" w:eastAsia="DengXian" w:hAnsi="Arial"/>
                      <w:b/>
                      <w:sz w:val="22"/>
                      <w:szCs w:val="22"/>
                      <w:lang w:eastAsia="zh-CN" w:bidi="ar-SA"/>
                    </w:rPr>
                    <w:t>overage (in the case of single reader)</w:t>
                  </w:r>
                </w:p>
              </w:tc>
              <w:tc>
                <w:tcPr>
                  <w:tcW w:w="3947" w:type="pct"/>
                  <w:shd w:val="clear" w:color="auto" w:fill="auto"/>
                  <w:vAlign w:val="center"/>
                </w:tcPr>
                <w:p w14:paraId="59A768B1" w14:textId="77777777" w:rsidR="00D43249" w:rsidRDefault="00D43249" w:rsidP="00312B98">
                  <w:pPr>
                    <w:widowControl w:val="0"/>
                    <w:rPr>
                      <w:rFonts w:eastAsia="DengXian"/>
                      <w:sz w:val="22"/>
                      <w:szCs w:val="22"/>
                      <w:lang w:val="en-GB" w:eastAsia="zh-CN" w:bidi="ar-SA"/>
                    </w:rPr>
                  </w:pPr>
                  <w:r>
                    <w:rPr>
                      <w:rFonts w:eastAsia="DengXian" w:hint="eastAsia"/>
                      <w:sz w:val="22"/>
                      <w:szCs w:val="22"/>
                      <w:lang w:val="en-GB" w:eastAsia="zh-CN" w:bidi="ar-SA"/>
                    </w:rPr>
                    <w:t>Source</w:t>
                  </w:r>
                  <w:r>
                    <w:rPr>
                      <w:rFonts w:eastAsia="DengXian"/>
                      <w:sz w:val="22"/>
                      <w:szCs w:val="22"/>
                      <w:lang w:val="en-GB" w:eastAsia="zh-CN" w:bidi="ar-SA"/>
                    </w:rPr>
                    <w:t xml:space="preserve"> [R1-9421-5] </w:t>
                  </w:r>
                  <w:r>
                    <w:rPr>
                      <w:rFonts w:eastAsia="DengXian"/>
                      <w:sz w:val="22"/>
                      <w:szCs w:val="22"/>
                      <w:lang w:val="en-GB" w:bidi="ar-SA"/>
                    </w:rPr>
                    <w:t>states</w:t>
                  </w:r>
                  <w:r>
                    <w:rPr>
                      <w:rFonts w:eastAsia="DengXian"/>
                      <w:sz w:val="22"/>
                      <w:szCs w:val="22"/>
                      <w:lang w:val="en-GB" w:eastAsia="zh-CN" w:bidi="ar-SA"/>
                    </w:rPr>
                    <w:t xml:space="preserve"> the R2D link budget of a reader is decreased due to the power splitting between the parallel R2D channels.</w:t>
                  </w:r>
                </w:p>
                <w:p w14:paraId="06682A8B" w14:textId="77777777" w:rsidR="00D43249" w:rsidRDefault="00D43249" w:rsidP="00312B98">
                  <w:pPr>
                    <w:widowControl w:val="0"/>
                    <w:rPr>
                      <w:rFonts w:eastAsia="DengXian"/>
                      <w:sz w:val="22"/>
                      <w:szCs w:val="22"/>
                      <w:lang w:val="en-GB" w:eastAsia="zh-CN" w:bidi="ar-SA"/>
                    </w:rPr>
                  </w:pPr>
                </w:p>
                <w:p w14:paraId="6534BA9C" w14:textId="77777777" w:rsidR="00D43249" w:rsidRDefault="00D43249" w:rsidP="00312B98">
                  <w:pPr>
                    <w:widowControl w:val="0"/>
                    <w:rPr>
                      <w:rFonts w:eastAsia="DengXian"/>
                      <w:sz w:val="22"/>
                      <w:szCs w:val="22"/>
                      <w:lang w:val="en-GB" w:eastAsia="zh-CN" w:bidi="ar-SA"/>
                    </w:rPr>
                  </w:pPr>
                  <w:r>
                    <w:rPr>
                      <w:rFonts w:eastAsia="DengXian"/>
                      <w:sz w:val="22"/>
                      <w:szCs w:val="22"/>
                      <w:lang w:val="en-GB" w:eastAsia="zh-CN" w:bidi="ar-SA"/>
                    </w:rPr>
                    <w:t>Source [R1-9421-3] states the coverage target of Device 2b is still larger than that of Device 1 (with RF-ED architecture).</w:t>
                  </w:r>
                </w:p>
              </w:tc>
            </w:tr>
            <w:tr w:rsidR="00D43249" w14:paraId="4283EB57" w14:textId="77777777" w:rsidTr="00312B98">
              <w:trPr>
                <w:jc w:val="center"/>
              </w:trPr>
              <w:tc>
                <w:tcPr>
                  <w:tcW w:w="1053" w:type="pct"/>
                  <w:shd w:val="clear" w:color="auto" w:fill="D9D9D9"/>
                  <w:vAlign w:val="center"/>
                </w:tcPr>
                <w:p w14:paraId="04C82ACC" w14:textId="77777777" w:rsidR="00D43249" w:rsidRDefault="00D43249" w:rsidP="00312B98">
                  <w:pPr>
                    <w:widowControl w:val="0"/>
                    <w:jc w:val="center"/>
                    <w:rPr>
                      <w:rFonts w:ascii="Arial" w:eastAsia="DengXian" w:hAnsi="Arial"/>
                      <w:b/>
                      <w:sz w:val="22"/>
                      <w:szCs w:val="22"/>
                      <w:lang w:eastAsia="zh-CN" w:bidi="ar-SA"/>
                    </w:rPr>
                  </w:pPr>
                  <w:r>
                    <w:rPr>
                      <w:rFonts w:ascii="Arial" w:eastAsia="DengXian" w:hAnsi="Arial"/>
                      <w:b/>
                      <w:sz w:val="22"/>
                      <w:szCs w:val="22"/>
                      <w:lang w:eastAsia="zh-CN" w:bidi="ar-SA"/>
                    </w:rPr>
                    <w:lastRenderedPageBreak/>
                    <w:t>Reader implementation (in the case of single reader)</w:t>
                  </w:r>
                </w:p>
              </w:tc>
              <w:tc>
                <w:tcPr>
                  <w:tcW w:w="3947" w:type="pct"/>
                  <w:shd w:val="clear" w:color="auto" w:fill="auto"/>
                  <w:vAlign w:val="center"/>
                </w:tcPr>
                <w:p w14:paraId="0E1E7BE6" w14:textId="77777777" w:rsidR="00D43249" w:rsidRDefault="00D43249" w:rsidP="00312B98">
                  <w:pPr>
                    <w:widowControl w:val="0"/>
                    <w:rPr>
                      <w:rFonts w:eastAsia="DengXian"/>
                      <w:sz w:val="22"/>
                      <w:szCs w:val="22"/>
                      <w:lang w:val="en-GB" w:eastAsia="zh-CN" w:bidi="ar-SA"/>
                    </w:rPr>
                  </w:pPr>
                  <w:r>
                    <w:rPr>
                      <w:rFonts w:eastAsia="DengXian" w:hint="eastAsia"/>
                      <w:sz w:val="22"/>
                      <w:szCs w:val="22"/>
                      <w:lang w:val="en-GB" w:eastAsia="zh-CN" w:bidi="ar-SA"/>
                    </w:rPr>
                    <w:t>Source</w:t>
                  </w:r>
                  <w:r>
                    <w:rPr>
                      <w:rFonts w:eastAsia="DengXian"/>
                      <w:sz w:val="22"/>
                      <w:szCs w:val="22"/>
                      <w:lang w:val="en-GB" w:eastAsia="zh-CN" w:bidi="ar-SA"/>
                    </w:rPr>
                    <w:t xml:space="preserve"> [R1-9421-5]</w:t>
                  </w:r>
                  <w:r>
                    <w:rPr>
                      <w:rFonts w:eastAsia="DengXian"/>
                      <w:sz w:val="22"/>
                      <w:szCs w:val="22"/>
                      <w:lang w:val="en-GB" w:bidi="ar-SA"/>
                    </w:rPr>
                    <w:t xml:space="preserve"> states</w:t>
                  </w:r>
                  <w:r>
                    <w:rPr>
                      <w:rFonts w:eastAsia="DengXian"/>
                      <w:sz w:val="22"/>
                      <w:szCs w:val="22"/>
                      <w:lang w:val="en-GB" w:eastAsia="zh-CN" w:bidi="ar-SA"/>
                    </w:rPr>
                    <w:t xml:space="preserve"> that additional interference suppression may be needed to deal with the intermodulation between the parallel R2D transmissions.</w:t>
                  </w:r>
                </w:p>
              </w:tc>
            </w:tr>
            <w:tr w:rsidR="00D43249" w14:paraId="0631712C" w14:textId="77777777" w:rsidTr="00312B98">
              <w:trPr>
                <w:jc w:val="center"/>
              </w:trPr>
              <w:tc>
                <w:tcPr>
                  <w:tcW w:w="1053" w:type="pct"/>
                  <w:shd w:val="clear" w:color="auto" w:fill="D9D9D9"/>
                  <w:vAlign w:val="center"/>
                </w:tcPr>
                <w:p w14:paraId="59E838B4" w14:textId="77777777" w:rsidR="00D43249" w:rsidRDefault="00D43249" w:rsidP="00312B98">
                  <w:pPr>
                    <w:widowControl w:val="0"/>
                    <w:jc w:val="center"/>
                    <w:rPr>
                      <w:rFonts w:ascii="Arial" w:eastAsia="DengXian" w:hAnsi="Arial"/>
                      <w:b/>
                      <w:sz w:val="22"/>
                      <w:szCs w:val="22"/>
                      <w:lang w:eastAsia="zh-CN" w:bidi="ar-SA"/>
                    </w:rPr>
                  </w:pPr>
                  <w:r>
                    <w:rPr>
                      <w:rFonts w:ascii="Arial" w:eastAsia="DengXian" w:hAnsi="Arial"/>
                      <w:b/>
                      <w:sz w:val="22"/>
                      <w:szCs w:val="22"/>
                      <w:lang w:eastAsia="zh-CN" w:bidi="ar-SA"/>
                    </w:rPr>
                    <w:t>Harmonized design for all devices</w:t>
                  </w:r>
                </w:p>
              </w:tc>
              <w:tc>
                <w:tcPr>
                  <w:tcW w:w="3947" w:type="pct"/>
                  <w:shd w:val="clear" w:color="auto" w:fill="auto"/>
                  <w:vAlign w:val="center"/>
                </w:tcPr>
                <w:p w14:paraId="3CD431E6" w14:textId="77777777" w:rsidR="00D43249" w:rsidRDefault="00D43249" w:rsidP="00312B98">
                  <w:pPr>
                    <w:widowControl w:val="0"/>
                    <w:rPr>
                      <w:rFonts w:eastAsia="DengXian"/>
                      <w:sz w:val="22"/>
                      <w:szCs w:val="22"/>
                      <w:lang w:val="en-GB" w:eastAsia="zh-CN" w:bidi="ar-SA"/>
                    </w:rPr>
                  </w:pPr>
                  <w:r>
                    <w:rPr>
                      <w:rFonts w:eastAsia="DengXian" w:hint="eastAsia"/>
                      <w:sz w:val="22"/>
                      <w:szCs w:val="22"/>
                      <w:lang w:val="en-GB" w:eastAsia="zh-CN" w:bidi="ar-SA"/>
                    </w:rPr>
                    <w:t>Source</w:t>
                  </w:r>
                  <w:r>
                    <w:rPr>
                      <w:rFonts w:eastAsia="DengXian"/>
                      <w:sz w:val="22"/>
                      <w:szCs w:val="22"/>
                      <w:lang w:val="en-GB" w:eastAsia="zh-CN" w:bidi="ar-SA"/>
                    </w:rPr>
                    <w:t>s [</w:t>
                  </w:r>
                  <w:r>
                    <w:rPr>
                      <w:rFonts w:eastAsia="Batang" w:hint="eastAsia"/>
                      <w:sz w:val="22"/>
                      <w:szCs w:val="22"/>
                      <w:lang w:val="en-GB" w:eastAsia="zh-CN" w:bidi="ar-SA"/>
                    </w:rPr>
                    <w:t>R1-9421-26]</w:t>
                  </w:r>
                  <w:r>
                    <w:rPr>
                      <w:rFonts w:eastAsia="DengXian"/>
                      <w:sz w:val="22"/>
                      <w:szCs w:val="22"/>
                      <w:lang w:val="en-GB" w:eastAsia="zh-CN" w:bidi="ar-SA"/>
                    </w:rPr>
                    <w:t>, [R1-9421-9], [R1-9421-19]</w:t>
                  </w:r>
                  <w:r>
                    <w:rPr>
                      <w:rFonts w:eastAsia="DengXian"/>
                      <w:color w:val="FF0000"/>
                      <w:sz w:val="22"/>
                      <w:szCs w:val="22"/>
                      <w:lang w:val="en-GB" w:eastAsia="zh-CN" w:bidi="ar-SA"/>
                    </w:rPr>
                    <w:t>, [</w:t>
                  </w:r>
                  <w:proofErr w:type="spellStart"/>
                  <w:r>
                    <w:rPr>
                      <w:rFonts w:eastAsia="DengXian"/>
                      <w:color w:val="FF0000"/>
                      <w:sz w:val="22"/>
                      <w:szCs w:val="22"/>
                      <w:lang w:val="en-GB" w:eastAsia="zh-CN" w:bidi="ar-SA"/>
                    </w:rPr>
                    <w:t>Spreadtrum</w:t>
                  </w:r>
                  <w:proofErr w:type="spellEnd"/>
                  <w:r>
                    <w:rPr>
                      <w:rFonts w:eastAsia="DengXian"/>
                      <w:color w:val="FF0000"/>
                      <w:sz w:val="22"/>
                      <w:szCs w:val="22"/>
                      <w:lang w:val="en-GB" w:eastAsia="zh-CN" w:bidi="ar-SA"/>
                    </w:rPr>
                    <w:t>]</w:t>
                  </w:r>
                  <w:r>
                    <w:rPr>
                      <w:rFonts w:eastAsia="DengXian"/>
                      <w:sz w:val="22"/>
                      <w:szCs w:val="22"/>
                      <w:lang w:val="en-GB" w:eastAsia="zh-CN" w:bidi="ar-SA"/>
                    </w:rPr>
                    <w:t xml:space="preserve"> </w:t>
                  </w:r>
                  <w:r>
                    <w:rPr>
                      <w:rFonts w:eastAsia="DengXian"/>
                      <w:sz w:val="22"/>
                      <w:szCs w:val="22"/>
                      <w:lang w:val="en-GB" w:bidi="ar-SA"/>
                    </w:rPr>
                    <w:t>state</w:t>
                  </w:r>
                  <w:r>
                    <w:rPr>
                      <w:rFonts w:eastAsia="DengXian"/>
                      <w:sz w:val="22"/>
                      <w:szCs w:val="22"/>
                      <w:lang w:val="en-GB" w:eastAsia="zh-CN" w:bidi="ar-SA"/>
                    </w:rPr>
                    <w:t xml:space="preserve"> that it is not appropriate to include FDM only for Device 2b, while Device 1 and 2a cannot support it.</w:t>
                  </w:r>
                </w:p>
                <w:p w14:paraId="338B1C99" w14:textId="77777777" w:rsidR="00D43249" w:rsidRDefault="00D43249" w:rsidP="00312B98">
                  <w:pPr>
                    <w:widowControl w:val="0"/>
                    <w:rPr>
                      <w:rFonts w:eastAsia="DengXian"/>
                      <w:sz w:val="22"/>
                      <w:szCs w:val="22"/>
                      <w:lang w:val="en-GB" w:eastAsia="zh-CN" w:bidi="ar-SA"/>
                    </w:rPr>
                  </w:pPr>
                </w:p>
                <w:p w14:paraId="7AD4DD77" w14:textId="77777777" w:rsidR="00D43249" w:rsidRDefault="00D43249" w:rsidP="00312B98">
                  <w:pPr>
                    <w:widowControl w:val="0"/>
                    <w:rPr>
                      <w:rFonts w:eastAsia="DengXian"/>
                      <w:color w:val="FF0000"/>
                      <w:sz w:val="22"/>
                      <w:szCs w:val="22"/>
                      <w:lang w:val="en-GB" w:eastAsia="zh-CN" w:bidi="ar-SA"/>
                    </w:rPr>
                  </w:pPr>
                  <w:r>
                    <w:rPr>
                      <w:rFonts w:eastAsia="DengXian" w:hint="eastAsia"/>
                      <w:color w:val="FF0000"/>
                      <w:sz w:val="22"/>
                      <w:szCs w:val="22"/>
                      <w:lang w:val="en-GB" w:eastAsia="zh-CN" w:bidi="ar-SA"/>
                    </w:rPr>
                    <w:t>S</w:t>
                  </w:r>
                  <w:r>
                    <w:rPr>
                      <w:rFonts w:eastAsia="DengXian"/>
                      <w:color w:val="FF0000"/>
                      <w:sz w:val="22"/>
                      <w:szCs w:val="22"/>
                      <w:lang w:val="en-GB" w:eastAsia="zh-CN" w:bidi="ar-SA"/>
                    </w:rPr>
                    <w:t>ource [vivo] state that non-harmonized resource allocation for different device types complicates the system design.</w:t>
                  </w:r>
                </w:p>
                <w:p w14:paraId="53410DCC" w14:textId="77777777" w:rsidR="00D43249" w:rsidRDefault="00D43249" w:rsidP="00312B98">
                  <w:pPr>
                    <w:widowControl w:val="0"/>
                    <w:rPr>
                      <w:rFonts w:eastAsia="DengXian"/>
                      <w:sz w:val="22"/>
                      <w:szCs w:val="22"/>
                      <w:lang w:val="en-GB" w:eastAsia="zh-CN" w:bidi="ar-SA"/>
                    </w:rPr>
                  </w:pPr>
                </w:p>
                <w:p w14:paraId="01BB36C9" w14:textId="77777777" w:rsidR="00D43249" w:rsidRDefault="00D43249" w:rsidP="00312B98">
                  <w:pPr>
                    <w:widowControl w:val="0"/>
                    <w:rPr>
                      <w:rFonts w:eastAsia="DengXian"/>
                      <w:sz w:val="22"/>
                      <w:szCs w:val="22"/>
                      <w:lang w:val="en-GB" w:eastAsia="zh-CN" w:bidi="ar-SA"/>
                    </w:rPr>
                  </w:pPr>
                  <w:r>
                    <w:rPr>
                      <w:rFonts w:eastAsia="DengXian"/>
                      <w:color w:val="FF0000"/>
                      <w:sz w:val="22"/>
                      <w:szCs w:val="22"/>
                      <w:lang w:val="en-GB" w:eastAsia="zh-CN" w:bidi="ar-SA"/>
                    </w:rPr>
                    <w:t xml:space="preserve">Source [Ericsson] state that a deployment supporting a combination of RF-ED devices and non-RF ED devices can be harmonized by </w:t>
                  </w:r>
                  <w:proofErr w:type="spellStart"/>
                  <w:r>
                    <w:rPr>
                      <w:rFonts w:eastAsia="DengXian"/>
                      <w:color w:val="FF0000"/>
                      <w:sz w:val="22"/>
                      <w:szCs w:val="22"/>
                      <w:lang w:val="en-GB" w:eastAsia="zh-CN" w:bidi="ar-SA"/>
                    </w:rPr>
                    <w:t>TDMA’ing</w:t>
                  </w:r>
                  <w:proofErr w:type="spellEnd"/>
                  <w:r>
                    <w:rPr>
                      <w:rFonts w:eastAsia="DengXian"/>
                      <w:color w:val="FF0000"/>
                      <w:sz w:val="22"/>
                      <w:szCs w:val="22"/>
                      <w:lang w:val="en-GB" w:eastAsia="zh-CN" w:bidi="ar-SA"/>
                    </w:rPr>
                    <w:t xml:space="preserve"> different types of R2D time slots, where some time slots can support only a single frequency occasion while other time slots support multiple frequency occasions.</w:t>
                  </w:r>
                </w:p>
              </w:tc>
            </w:tr>
          </w:tbl>
          <w:p w14:paraId="31CF68A6" w14:textId="77777777" w:rsidR="00D43249" w:rsidRDefault="00D43249" w:rsidP="00312B98">
            <w:pPr>
              <w:rPr>
                <w:rFonts w:eastAsia="DengXian"/>
                <w:sz w:val="22"/>
                <w:szCs w:val="22"/>
                <w:lang w:eastAsia="zh-CN" w:bidi="ar-SA"/>
              </w:rPr>
            </w:pPr>
          </w:p>
        </w:tc>
      </w:tr>
    </w:tbl>
    <w:p w14:paraId="62D5943A" w14:textId="77777777" w:rsidR="00D43249" w:rsidRDefault="00D43249" w:rsidP="00D43249">
      <w:pPr>
        <w:jc w:val="both"/>
        <w:rPr>
          <w:b/>
          <w:bCs/>
          <w:lang w:val="en-GB" w:eastAsia="zh-CN"/>
        </w:rPr>
      </w:pPr>
    </w:p>
    <w:p w14:paraId="17BD106C" w14:textId="77777777" w:rsidR="00792A24" w:rsidRDefault="00792A24">
      <w:pPr>
        <w:rPr>
          <w:rFonts w:eastAsiaTheme="minorEastAsia"/>
          <w:b/>
          <w:bCs/>
          <w:lang w:eastAsia="zh-CN" w:bidi="ar-SA"/>
        </w:rPr>
      </w:pPr>
    </w:p>
    <w:p w14:paraId="13D3CD8C" w14:textId="1B93BFBD" w:rsidR="00B26C26" w:rsidRDefault="00B26C26">
      <w:pPr>
        <w:rPr>
          <w:rFonts w:eastAsiaTheme="minorEastAsia"/>
          <w:b/>
          <w:bCs/>
          <w:lang w:eastAsia="zh-CN" w:bidi="ar-SA"/>
        </w:rPr>
      </w:pPr>
      <w:r>
        <w:rPr>
          <w:rFonts w:eastAsiaTheme="minorEastAsia"/>
          <w:b/>
          <w:bCs/>
          <w:lang w:eastAsia="zh-CN" w:bidi="ar-SA"/>
        </w:rPr>
        <w:t>Proposal 2.7a(I): In R2D, a chip corresponds to one OOK symbol.</w:t>
      </w:r>
    </w:p>
    <w:p w14:paraId="0E2F73C7" w14:textId="4D796306" w:rsidR="00BE67C2" w:rsidRDefault="00BE67C2">
      <w:pPr>
        <w:rPr>
          <w:rFonts w:eastAsiaTheme="minorEastAsia"/>
          <w:b/>
          <w:bCs/>
          <w:lang w:eastAsia="zh-CN" w:bidi="ar-SA"/>
        </w:rPr>
      </w:pPr>
    </w:p>
    <w:p w14:paraId="51F91B1F" w14:textId="77777777" w:rsidR="00BE67C2" w:rsidRDefault="00BE67C2" w:rsidP="00BE67C2">
      <w:pPr>
        <w:jc w:val="both"/>
        <w:rPr>
          <w:rFonts w:eastAsiaTheme="minorEastAsia"/>
          <w:b/>
          <w:bCs/>
          <w:lang w:eastAsia="zh-CN" w:bidi="ar-SA"/>
        </w:rPr>
      </w:pPr>
      <w:r>
        <w:rPr>
          <w:rFonts w:eastAsiaTheme="minorEastAsia"/>
          <w:b/>
          <w:bCs/>
          <w:lang w:eastAsia="zh-CN" w:bidi="ar-SA"/>
        </w:rPr>
        <w:t>Proposed Conclusion 2.7b(I): Since R2D chip duration is a consequence of CP handling design, it is not studied further in RAN1, and is left to a later phase.</w:t>
      </w:r>
    </w:p>
    <w:p w14:paraId="44D8ACD4" w14:textId="6622B2C8" w:rsidR="00BE67C2" w:rsidRDefault="00BE67C2">
      <w:pPr>
        <w:rPr>
          <w:lang w:eastAsia="zh-CN" w:bidi="ar-SA"/>
        </w:rPr>
      </w:pPr>
    </w:p>
    <w:p w14:paraId="294E5EFB" w14:textId="77777777" w:rsidR="005E21CF" w:rsidRDefault="005E21CF" w:rsidP="005E21CF">
      <w:pPr>
        <w:jc w:val="both"/>
        <w:rPr>
          <w:b/>
          <w:bCs/>
          <w:lang w:eastAsia="zh-CN"/>
        </w:rPr>
      </w:pPr>
      <w:r>
        <w:rPr>
          <w:b/>
          <w:bCs/>
          <w:lang w:eastAsia="zh-CN"/>
        </w:rPr>
        <w:t>Proposal 3.2(I): Capture the following TP update into TR38.769</w:t>
      </w:r>
    </w:p>
    <w:p w14:paraId="3E9E7BAE" w14:textId="77777777" w:rsidR="005E21CF" w:rsidRDefault="005E21CF" w:rsidP="005E21CF">
      <w:pPr>
        <w:rPr>
          <w:rFonts w:eastAsia="SimSun"/>
          <w:bCs/>
          <w:lang w:eastAsia="zh-CN"/>
        </w:rPr>
      </w:pPr>
    </w:p>
    <w:tbl>
      <w:tblPr>
        <w:tblStyle w:val="TableGrid"/>
        <w:tblW w:w="0" w:type="auto"/>
        <w:tblLook w:val="04A0" w:firstRow="1" w:lastRow="0" w:firstColumn="1" w:lastColumn="0" w:noHBand="0" w:noVBand="1"/>
      </w:tblPr>
      <w:tblGrid>
        <w:gridCol w:w="9631"/>
      </w:tblGrid>
      <w:tr w:rsidR="005E21CF" w14:paraId="3AF0B5AA" w14:textId="77777777" w:rsidTr="00312B98">
        <w:tc>
          <w:tcPr>
            <w:tcW w:w="9631" w:type="dxa"/>
          </w:tcPr>
          <w:p w14:paraId="60FB9A66" w14:textId="77777777" w:rsidR="005E21CF" w:rsidRDefault="005E21CF" w:rsidP="00312B98">
            <w:pPr>
              <w:spacing w:after="180"/>
              <w:rPr>
                <w:rFonts w:eastAsiaTheme="minorEastAsia"/>
                <w:i/>
                <w:iCs/>
                <w:sz w:val="20"/>
                <w:szCs w:val="20"/>
                <w:lang w:val="en-GB" w:eastAsia="zh-CN" w:bidi="ar-SA"/>
              </w:rPr>
            </w:pPr>
            <w:proofErr w:type="gramStart"/>
            <w:r>
              <w:rPr>
                <w:rFonts w:eastAsiaTheme="minorEastAsia"/>
                <w:i/>
                <w:iCs/>
                <w:sz w:val="20"/>
                <w:szCs w:val="20"/>
                <w:lang w:val="en-GB" w:bidi="ar-SA"/>
              </w:rPr>
              <w:t>…(</w:t>
            </w:r>
            <w:proofErr w:type="gramEnd"/>
            <w:r>
              <w:rPr>
                <w:rFonts w:eastAsiaTheme="minorEastAsia"/>
                <w:i/>
                <w:iCs/>
                <w:sz w:val="20"/>
                <w:szCs w:val="20"/>
                <w:lang w:val="en-GB" w:bidi="ar-SA"/>
              </w:rPr>
              <w:t>unchanged parts omitted)…</w:t>
            </w:r>
          </w:p>
          <w:p w14:paraId="2F5F333E" w14:textId="77777777" w:rsidR="005E21CF" w:rsidRDefault="005E21CF" w:rsidP="00312B98">
            <w:pPr>
              <w:rPr>
                <w:rFonts w:eastAsia="DengXian"/>
                <w:sz w:val="20"/>
                <w:szCs w:val="20"/>
                <w:lang w:val="en-GB" w:eastAsia="zh-CN" w:bidi="ar-SA"/>
              </w:rPr>
            </w:pPr>
            <w:r>
              <w:rPr>
                <w:rFonts w:eastAsia="DengXian"/>
                <w:sz w:val="20"/>
                <w:szCs w:val="20"/>
                <w:lang w:val="en-GB" w:eastAsia="zh-CN" w:bidi="ar-SA"/>
              </w:rPr>
              <w:t>For all devices, the following D2R baseband modulations are studied:</w:t>
            </w:r>
          </w:p>
          <w:p w14:paraId="723D927C" w14:textId="77777777" w:rsidR="005E21CF" w:rsidRDefault="005E21CF" w:rsidP="00312B98">
            <w:pPr>
              <w:pStyle w:val="B1"/>
              <w:rPr>
                <w:rFonts w:eastAsia="DengXian"/>
                <w:lang w:eastAsia="zh-CN"/>
              </w:rPr>
            </w:pPr>
            <w:r>
              <w:rPr>
                <w:rFonts w:eastAsia="DengXian"/>
                <w:lang w:eastAsia="zh-CN"/>
              </w:rPr>
              <w:t>-</w:t>
            </w:r>
            <w:r>
              <w:rPr>
                <w:rFonts w:eastAsia="DengXian"/>
                <w:lang w:eastAsia="zh-CN"/>
              </w:rPr>
              <w:tab/>
              <w:t>OOK</w:t>
            </w:r>
          </w:p>
          <w:p w14:paraId="3F298B65" w14:textId="77777777" w:rsidR="005E21CF" w:rsidRDefault="005E21CF" w:rsidP="00312B98">
            <w:pPr>
              <w:pStyle w:val="B1"/>
              <w:rPr>
                <w:rFonts w:eastAsia="DengXian"/>
                <w:lang w:eastAsia="zh-CN"/>
              </w:rPr>
            </w:pPr>
            <w:r>
              <w:rPr>
                <w:rFonts w:eastAsia="DengXian"/>
                <w:lang w:eastAsia="zh-CN"/>
              </w:rPr>
              <w:t>-</w:t>
            </w:r>
            <w:r>
              <w:rPr>
                <w:rFonts w:eastAsia="DengXian"/>
                <w:lang w:eastAsia="zh-CN"/>
              </w:rPr>
              <w:tab/>
              <w:t>Binary PSK</w:t>
            </w:r>
          </w:p>
          <w:p w14:paraId="37D56E58" w14:textId="77777777" w:rsidR="005E21CF" w:rsidRDefault="005E21CF" w:rsidP="00312B98">
            <w:pPr>
              <w:pStyle w:val="B1"/>
              <w:rPr>
                <w:rFonts w:eastAsia="DengXian"/>
                <w:lang w:eastAsia="zh-CN"/>
              </w:rPr>
            </w:pPr>
            <w:r>
              <w:rPr>
                <w:rFonts w:eastAsia="DengXian"/>
                <w:lang w:eastAsia="zh-CN"/>
              </w:rPr>
              <w:t>-</w:t>
            </w:r>
            <w:r>
              <w:rPr>
                <w:rFonts w:eastAsia="DengXian"/>
                <w:lang w:eastAsia="zh-CN"/>
              </w:rPr>
              <w:tab/>
              <w:t>Binary FSK, as MSK (and not GMSK)</w:t>
            </w:r>
          </w:p>
          <w:p w14:paraId="11F6F8D8" w14:textId="77777777" w:rsidR="005E21CF" w:rsidRDefault="005E21CF" w:rsidP="00312B98">
            <w:pPr>
              <w:rPr>
                <w:rFonts w:eastAsia="DengXian"/>
                <w:bCs/>
                <w:lang w:eastAsia="zh-CN"/>
              </w:rPr>
            </w:pPr>
            <w:r>
              <w:rPr>
                <w:rFonts w:eastAsia="DengXian"/>
                <w:sz w:val="20"/>
                <w:szCs w:val="20"/>
                <w:lang w:val="en-GB" w:eastAsia="zh-CN" w:bidi="ar-SA"/>
              </w:rPr>
              <w:t>OOK and BPSK for baseband modulation are feasible for D2R for all devices.</w:t>
            </w:r>
          </w:p>
          <w:p w14:paraId="4AB525E6" w14:textId="77777777" w:rsidR="005E21CF" w:rsidRDefault="005E21CF" w:rsidP="00312B98">
            <w:pPr>
              <w:pStyle w:val="B1"/>
              <w:rPr>
                <w:rFonts w:eastAsia="DengXian"/>
              </w:rPr>
            </w:pPr>
            <w:r>
              <w:rPr>
                <w:rFonts w:eastAsia="DengXian"/>
              </w:rPr>
              <w:t>-</w:t>
            </w:r>
            <w:r>
              <w:rPr>
                <w:rFonts w:eastAsia="DengXian"/>
              </w:rPr>
              <w:tab/>
              <w:t>Sources [R1-9421-3], [R1-9421-11], [R1-9421-28], [R1-9421-16] report that MSK is feasible in some way:</w:t>
            </w:r>
          </w:p>
          <w:p w14:paraId="227BC192" w14:textId="77777777" w:rsidR="005E21CF" w:rsidRDefault="005E21CF" w:rsidP="00312B98">
            <w:pPr>
              <w:pStyle w:val="B2"/>
              <w:rPr>
                <w:rFonts w:eastAsia="DengXian"/>
              </w:rPr>
            </w:pPr>
            <w:r>
              <w:rPr>
                <w:rFonts w:eastAsia="DengXian"/>
              </w:rPr>
              <w:t>-</w:t>
            </w:r>
            <w:r>
              <w:rPr>
                <w:rFonts w:eastAsia="DengXian"/>
              </w:rPr>
              <w:tab/>
              <w:t>[R1-9421-3], [R1-9421-11] say it is feasible for all devices, for example when it is implemented with multiple impedances switching</w:t>
            </w:r>
          </w:p>
          <w:p w14:paraId="00BDCFCA" w14:textId="77777777" w:rsidR="005E21CF" w:rsidRDefault="005E21CF" w:rsidP="00312B98">
            <w:pPr>
              <w:pStyle w:val="B2"/>
              <w:rPr>
                <w:rFonts w:eastAsia="DengXian"/>
              </w:rPr>
            </w:pPr>
            <w:r>
              <w:rPr>
                <w:rFonts w:eastAsia="DengXian"/>
              </w:rPr>
              <w:t>-</w:t>
            </w:r>
            <w:r>
              <w:rPr>
                <w:rFonts w:eastAsia="DengXian"/>
              </w:rPr>
              <w:tab/>
              <w:t>[R1-9421-28] say that it would be implemented as square-wave MSK for devices 1 and 2a, and sine-wave MSK for device 2b</w:t>
            </w:r>
          </w:p>
          <w:p w14:paraId="0CD93261" w14:textId="77777777" w:rsidR="005E21CF" w:rsidRDefault="005E21CF" w:rsidP="00312B98">
            <w:pPr>
              <w:pStyle w:val="B3"/>
              <w:rPr>
                <w:rFonts w:eastAsia="DengXian"/>
              </w:rPr>
            </w:pPr>
            <w:r>
              <w:rPr>
                <w:rFonts w:eastAsia="DengXian"/>
              </w:rPr>
              <w:t>-</w:t>
            </w:r>
            <w:r>
              <w:rPr>
                <w:rFonts w:eastAsia="DengXian"/>
              </w:rPr>
              <w:tab/>
              <w:t>For device 1 and 2a this type of MSK does not have continuous phase</w:t>
            </w:r>
          </w:p>
          <w:p w14:paraId="036E7D59" w14:textId="77777777" w:rsidR="005E21CF" w:rsidRDefault="005E21CF" w:rsidP="00312B98">
            <w:pPr>
              <w:pStyle w:val="B2"/>
              <w:rPr>
                <w:rFonts w:eastAsia="DengXian"/>
              </w:rPr>
            </w:pPr>
            <w:r>
              <w:rPr>
                <w:rFonts w:eastAsia="DengXian"/>
              </w:rPr>
              <w:t>-</w:t>
            </w:r>
            <w:r>
              <w:rPr>
                <w:rFonts w:eastAsia="DengXian"/>
              </w:rPr>
              <w:tab/>
              <w:t xml:space="preserve">[R1-9421-3] say that benefits include lower sidelobes than OOK and BPSK, and lower BER than OOK and same BER as BPSK </w:t>
            </w:r>
          </w:p>
          <w:p w14:paraId="40CB7099" w14:textId="77777777" w:rsidR="005E21CF" w:rsidRDefault="005E21CF" w:rsidP="00312B98">
            <w:pPr>
              <w:pStyle w:val="B1"/>
              <w:rPr>
                <w:rFonts w:eastAsia="DengXian"/>
              </w:rPr>
            </w:pPr>
            <w:r>
              <w:rPr>
                <w:rFonts w:eastAsia="DengXian"/>
              </w:rPr>
              <w:t>-</w:t>
            </w:r>
            <w:r>
              <w:rPr>
                <w:rFonts w:eastAsia="DengXian"/>
              </w:rPr>
              <w:tab/>
              <w:t>Sources [R1-9421-5], [R1-9421-2], [R1-9421-9], [R1-9421-7], [R1-9421-8], [R1-9421-10], [R1-9421-23] report that MSK is either infeasible or should be deprioritized for all devices.</w:t>
            </w:r>
          </w:p>
          <w:p w14:paraId="57AB74AF" w14:textId="77777777" w:rsidR="005E21CF" w:rsidRDefault="005E21CF" w:rsidP="00312B98">
            <w:pPr>
              <w:pStyle w:val="B2"/>
              <w:rPr>
                <w:rFonts w:eastAsia="DengXian"/>
              </w:rPr>
            </w:pPr>
            <w:r>
              <w:rPr>
                <w:rFonts w:eastAsia="DengXian"/>
              </w:rPr>
              <w:t>-</w:t>
            </w:r>
            <w:r>
              <w:rPr>
                <w:rFonts w:eastAsia="DengXian"/>
              </w:rPr>
              <w:tab/>
              <w:t>[R1-9421-5], [R1-9421-9], [R1-9421-7], [R1-9421-8], [R1-9421-2], [R1-9421-10], [R1-9421-23] say that MSK is less spectrally efficient than OOK and BPSK because there are issues due to poor phase accuracy in the device</w:t>
            </w:r>
          </w:p>
          <w:p w14:paraId="67A850A9" w14:textId="77777777" w:rsidR="005E21CF" w:rsidRDefault="005E21CF" w:rsidP="00312B98">
            <w:pPr>
              <w:pStyle w:val="B2"/>
              <w:rPr>
                <w:rFonts w:eastAsia="DengXian"/>
              </w:rPr>
            </w:pPr>
            <w:r>
              <w:rPr>
                <w:rFonts w:eastAsia="DengXian"/>
              </w:rPr>
              <w:t>-</w:t>
            </w:r>
            <w:r>
              <w:rPr>
                <w:rFonts w:eastAsia="DengXian"/>
              </w:rPr>
              <w:tab/>
              <w:t>[R1-9421-5], [R1-9421-7], [R1-9421-2], [R1-9421-8], [R1-9421-10] say that MSK would increase reader and device complexity</w:t>
            </w:r>
          </w:p>
          <w:p w14:paraId="3F2B6399" w14:textId="77777777" w:rsidR="005E21CF" w:rsidRDefault="005E21CF" w:rsidP="00312B98">
            <w:pPr>
              <w:pStyle w:val="B2"/>
              <w:rPr>
                <w:rFonts w:eastAsia="DengXian"/>
              </w:rPr>
            </w:pPr>
            <w:r>
              <w:rPr>
                <w:rFonts w:eastAsia="DengXian"/>
              </w:rPr>
              <w:t>-</w:t>
            </w:r>
            <w:r>
              <w:rPr>
                <w:rFonts w:eastAsia="DengXian"/>
              </w:rPr>
              <w:tab/>
              <w:t>[R1-9421-8] say that MSK performance for device 2b would materially degrade due to CFO</w:t>
            </w:r>
          </w:p>
          <w:p w14:paraId="7E98B640" w14:textId="77777777" w:rsidR="005E21CF" w:rsidRDefault="005E21CF" w:rsidP="00312B98">
            <w:pPr>
              <w:pStyle w:val="B2"/>
              <w:rPr>
                <w:rFonts w:eastAsia="DengXian"/>
                <w:color w:val="FF0000"/>
              </w:rPr>
            </w:pPr>
            <w:r>
              <w:rPr>
                <w:rFonts w:eastAsia="DengXian"/>
                <w:color w:val="FF0000"/>
              </w:rPr>
              <w:lastRenderedPageBreak/>
              <w:t>-</w:t>
            </w:r>
            <w:r>
              <w:rPr>
                <w:rFonts w:eastAsia="DengXian"/>
                <w:color w:val="FF0000"/>
              </w:rPr>
              <w:tab/>
              <w:t>[TCL] say that it is difficult to modulate MSK signal using impedance switching due to the implementation complexity, including frequency mapping and phase continuation. [Xiaomi] say that if multiple impedances switching are applied to maintain the phase continuity, it violates the principle of low device cost.</w:t>
            </w:r>
          </w:p>
          <w:p w14:paraId="4394B501" w14:textId="77777777" w:rsidR="005E21CF" w:rsidRDefault="005E21CF" w:rsidP="00312B98">
            <w:pPr>
              <w:spacing w:after="180"/>
              <w:rPr>
                <w:rFonts w:eastAsiaTheme="minorEastAsia"/>
                <w:i/>
                <w:iCs/>
                <w:sz w:val="20"/>
                <w:szCs w:val="20"/>
                <w:lang w:val="en-GB" w:eastAsia="zh-CN" w:bidi="ar-SA"/>
              </w:rPr>
            </w:pPr>
            <w:proofErr w:type="gramStart"/>
            <w:r>
              <w:rPr>
                <w:rFonts w:eastAsiaTheme="minorEastAsia"/>
                <w:i/>
                <w:iCs/>
                <w:sz w:val="20"/>
                <w:szCs w:val="20"/>
                <w:lang w:val="en-GB" w:bidi="ar-SA"/>
              </w:rPr>
              <w:t>…(</w:t>
            </w:r>
            <w:proofErr w:type="gramEnd"/>
            <w:r>
              <w:rPr>
                <w:rFonts w:eastAsiaTheme="minorEastAsia"/>
                <w:i/>
                <w:iCs/>
                <w:sz w:val="20"/>
                <w:szCs w:val="20"/>
                <w:lang w:val="en-GB" w:bidi="ar-SA"/>
              </w:rPr>
              <w:t>unchanged parts omitted)…</w:t>
            </w:r>
          </w:p>
        </w:tc>
      </w:tr>
    </w:tbl>
    <w:p w14:paraId="5C319564" w14:textId="753CF2D2" w:rsidR="005E21CF" w:rsidRDefault="005E21CF">
      <w:pPr>
        <w:rPr>
          <w:lang w:eastAsia="zh-CN" w:bidi="ar-SA"/>
        </w:rPr>
      </w:pPr>
    </w:p>
    <w:p w14:paraId="3E3C45CB" w14:textId="06E7F1BF" w:rsidR="005E21CF" w:rsidRPr="009D5575" w:rsidRDefault="009D5575" w:rsidP="009D5575">
      <w:pPr>
        <w:spacing w:after="120" w:line="259" w:lineRule="auto"/>
        <w:jc w:val="both"/>
        <w:rPr>
          <w:rFonts w:eastAsia="Calibri"/>
          <w:b/>
          <w:lang w:val="en-GB" w:bidi="ar-SA"/>
        </w:rPr>
      </w:pPr>
      <w:r>
        <w:rPr>
          <w:rFonts w:eastAsia="Calibri"/>
          <w:b/>
          <w:lang w:val="en-GB" w:bidi="ar-SA"/>
        </w:rPr>
        <w:t>Proposal 3.3.1(I): For D2R line codes, FM0 is deprioritized.</w:t>
      </w:r>
    </w:p>
    <w:p w14:paraId="0F2D521D" w14:textId="77777777" w:rsidR="003D67A0" w:rsidRDefault="003D67A0" w:rsidP="003D67A0">
      <w:pPr>
        <w:spacing w:after="120" w:line="259" w:lineRule="auto"/>
        <w:jc w:val="both"/>
        <w:rPr>
          <w:rFonts w:eastAsia="Calibri"/>
          <w:b/>
          <w:lang w:val="en-GB" w:bidi="ar-SA"/>
        </w:rPr>
      </w:pPr>
      <w:r>
        <w:rPr>
          <w:rFonts w:eastAsia="Calibri"/>
          <w:b/>
          <w:lang w:val="en-GB" w:bidi="ar-SA"/>
        </w:rPr>
        <w:t xml:space="preserve">Proposal 3.3.2a(I): </w:t>
      </w:r>
      <w:r>
        <w:rPr>
          <w:b/>
        </w:rPr>
        <w:t xml:space="preserve">For </w:t>
      </w:r>
      <w:r>
        <w:rPr>
          <w:rFonts w:eastAsia="Calibri"/>
          <w:b/>
          <w:lang w:val="en-GB" w:bidi="ar-SA"/>
        </w:rPr>
        <w:t>small frequency shifts in D2R</w:t>
      </w:r>
      <w:r>
        <w:rPr>
          <w:b/>
        </w:rPr>
        <w:t>, adopt the TP below in Section 6.1.2.x.1 of TR 38.769:</w:t>
      </w:r>
    </w:p>
    <w:tbl>
      <w:tblPr>
        <w:tblStyle w:val="TableGrid"/>
        <w:tblW w:w="0" w:type="auto"/>
        <w:tblLook w:val="04A0" w:firstRow="1" w:lastRow="0" w:firstColumn="1" w:lastColumn="0" w:noHBand="0" w:noVBand="1"/>
      </w:tblPr>
      <w:tblGrid>
        <w:gridCol w:w="9631"/>
      </w:tblGrid>
      <w:tr w:rsidR="003D67A0" w14:paraId="2447E038" w14:textId="77777777" w:rsidTr="00312B98">
        <w:tc>
          <w:tcPr>
            <w:tcW w:w="9631" w:type="dxa"/>
          </w:tcPr>
          <w:p w14:paraId="58B3EDB0" w14:textId="77777777" w:rsidR="003D67A0" w:rsidRDefault="003D67A0" w:rsidP="00312B98">
            <w:pPr>
              <w:keepNext/>
              <w:keepLines/>
              <w:spacing w:before="120" w:after="180"/>
              <w:outlineLvl w:val="4"/>
              <w:rPr>
                <w:rFonts w:ascii="Arial" w:eastAsiaTheme="minorEastAsia" w:hAnsi="Arial"/>
                <w:sz w:val="22"/>
                <w:szCs w:val="20"/>
                <w:lang w:val="en-GB" w:bidi="ar-SA"/>
              </w:rPr>
            </w:pPr>
            <w:r>
              <w:rPr>
                <w:rFonts w:ascii="Arial" w:eastAsiaTheme="minorEastAsia" w:hAnsi="Arial"/>
                <w:sz w:val="22"/>
                <w:szCs w:val="20"/>
                <w:lang w:val="en-GB" w:bidi="ar-SA"/>
              </w:rPr>
              <w:t>6.1.</w:t>
            </w:r>
            <w:proofErr w:type="gramStart"/>
            <w:r>
              <w:rPr>
                <w:rFonts w:ascii="Arial" w:eastAsiaTheme="minorEastAsia" w:hAnsi="Arial"/>
                <w:sz w:val="22"/>
                <w:szCs w:val="20"/>
                <w:lang w:val="en-GB" w:bidi="ar-SA"/>
              </w:rPr>
              <w:t>2.x.</w:t>
            </w:r>
            <w:proofErr w:type="gramEnd"/>
            <w:r>
              <w:rPr>
                <w:rFonts w:ascii="Arial" w:eastAsiaTheme="minorEastAsia" w:hAnsi="Arial"/>
                <w:sz w:val="22"/>
                <w:szCs w:val="20"/>
                <w:lang w:val="en-GB" w:bidi="ar-SA"/>
              </w:rPr>
              <w:t>1</w:t>
            </w:r>
            <w:r>
              <w:rPr>
                <w:rFonts w:ascii="Arial" w:eastAsiaTheme="minorEastAsia" w:hAnsi="Arial"/>
                <w:sz w:val="22"/>
                <w:szCs w:val="20"/>
                <w:lang w:val="en-GB" w:bidi="ar-SA"/>
              </w:rPr>
              <w:tab/>
              <w:t>Small frequency shifts</w:t>
            </w:r>
          </w:p>
          <w:p w14:paraId="09B259E6" w14:textId="77777777" w:rsidR="003D67A0" w:rsidRDefault="003D67A0" w:rsidP="00312B98">
            <w:pPr>
              <w:spacing w:before="120" w:after="120"/>
              <w:jc w:val="center"/>
              <w:rPr>
                <w:rFonts w:eastAsia="DengXian"/>
                <w:color w:val="0000FF"/>
                <w:sz w:val="20"/>
              </w:rPr>
            </w:pPr>
            <w:r>
              <w:rPr>
                <w:rFonts w:eastAsia="DengXian" w:hint="eastAsia"/>
                <w:color w:val="0000FF"/>
                <w:sz w:val="20"/>
              </w:rPr>
              <w:t>***unchanged parts omitted***</w:t>
            </w:r>
          </w:p>
          <w:p w14:paraId="1A2F81AE" w14:textId="77777777" w:rsidR="003D67A0" w:rsidRDefault="003D67A0" w:rsidP="00312B98">
            <w:pPr>
              <w:spacing w:after="180"/>
              <w:rPr>
                <w:rFonts w:eastAsiaTheme="minorEastAsia"/>
                <w:sz w:val="20"/>
                <w:szCs w:val="20"/>
                <w:lang w:val="en-GB" w:bidi="ar-SA"/>
              </w:rPr>
            </w:pPr>
            <w:r>
              <w:rPr>
                <w:rFonts w:eastAsiaTheme="minorEastAsia"/>
                <w:sz w:val="20"/>
                <w:szCs w:val="20"/>
                <w:lang w:val="en-GB" w:bidi="ar-SA"/>
              </w:rPr>
              <w:t>Sources [R1-9421-1], [R1-9421-8]</w:t>
            </w:r>
            <w:r>
              <w:rPr>
                <w:rFonts w:eastAsiaTheme="minorEastAsia"/>
                <w:color w:val="FF0000"/>
                <w:sz w:val="20"/>
                <w:szCs w:val="20"/>
                <w:lang w:val="en-GB" w:bidi="ar-SA"/>
              </w:rPr>
              <w:t>, [Huawei]</w:t>
            </w:r>
            <w:r>
              <w:rPr>
                <w:rFonts w:eastAsiaTheme="minorEastAsia"/>
                <w:sz w:val="20"/>
                <w:szCs w:val="20"/>
                <w:lang w:val="en-GB" w:bidi="ar-SA"/>
              </w:rPr>
              <w:t xml:space="preserve"> and [R1-9421-28] state that Manchester codeword repetitions within the same time duration corresponding to an information bit is equivalent to bit-level repetitions within the same duration prior to Manchester encoding. </w:t>
            </w:r>
            <w:r>
              <w:rPr>
                <w:rFonts w:eastAsiaTheme="minorEastAsia"/>
                <w:color w:val="FF0000"/>
                <w:sz w:val="20"/>
                <w:szCs w:val="20"/>
                <w:lang w:val="en-GB" w:bidi="ar-SA"/>
              </w:rPr>
              <w:t>Sources [CMCC] and [Vivo] state that option 1 has a more concentrated spectrum, and requires lesser bandwidth as compared to Option 2. Source [Vivo] further states that while Option 1 and option 2 show similar BLER performance for single device case, Option 1 outperforms Option 2 with FDMA, especially with presence of 10</w:t>
            </w:r>
            <w:r>
              <w:rPr>
                <w:rFonts w:eastAsiaTheme="minorEastAsia"/>
                <w:color w:val="FF0000"/>
                <w:sz w:val="20"/>
                <w:szCs w:val="20"/>
                <w:vertAlign w:val="superscript"/>
                <w:lang w:val="en-GB" w:bidi="ar-SA"/>
              </w:rPr>
              <w:t>5</w:t>
            </w:r>
            <w:r>
              <w:rPr>
                <w:rFonts w:eastAsiaTheme="minorEastAsia"/>
                <w:color w:val="FF0000"/>
                <w:sz w:val="20"/>
                <w:szCs w:val="20"/>
                <w:lang w:val="en-GB" w:bidi="ar-SA"/>
              </w:rPr>
              <w:t xml:space="preserve"> ppm SFO. Option 1 can achieve additional gain for coverage evaluation due to lower effective noise power.</w:t>
            </w:r>
          </w:p>
          <w:p w14:paraId="2B8EC1BC" w14:textId="77777777" w:rsidR="003D67A0" w:rsidRDefault="003D67A0" w:rsidP="00312B98">
            <w:pPr>
              <w:spacing w:after="180"/>
              <w:rPr>
                <w:rFonts w:eastAsiaTheme="minorEastAsia"/>
                <w:sz w:val="20"/>
                <w:szCs w:val="20"/>
                <w:lang w:val="en-GB" w:bidi="ar-SA"/>
              </w:rPr>
            </w:pPr>
            <w:r>
              <w:rPr>
                <w:rFonts w:eastAsiaTheme="minorEastAsia"/>
                <w:sz w:val="20"/>
                <w:szCs w:val="20"/>
                <w:lang w:val="en-GB" w:bidi="ar-SA"/>
              </w:rPr>
              <w:t>Sources [R1-9421-8], [R1-9421-32] and [R1-9421-13] state that the output waveform for Manchester line codes by Option 2 introduces a phase reversal of the output waveform in the middle of the time duration corresponding to an information bit as compared to Option 1.</w:t>
            </w:r>
          </w:p>
          <w:p w14:paraId="1EAB14C1" w14:textId="77777777" w:rsidR="003D67A0" w:rsidRDefault="003D67A0" w:rsidP="00312B98">
            <w:pPr>
              <w:spacing w:before="120" w:after="120"/>
              <w:jc w:val="center"/>
              <w:rPr>
                <w:rFonts w:eastAsia="DengXian"/>
                <w:color w:val="0000FF"/>
                <w:sz w:val="20"/>
              </w:rPr>
            </w:pPr>
            <w:r>
              <w:rPr>
                <w:rFonts w:eastAsia="DengXian" w:hint="eastAsia"/>
                <w:color w:val="0000FF"/>
                <w:sz w:val="20"/>
              </w:rPr>
              <w:t>***unchanged parts omitted***</w:t>
            </w:r>
          </w:p>
        </w:tc>
      </w:tr>
    </w:tbl>
    <w:p w14:paraId="7C02B6D7" w14:textId="453C5458" w:rsidR="003D67A0" w:rsidRDefault="003D67A0">
      <w:pPr>
        <w:rPr>
          <w:lang w:eastAsia="zh-CN" w:bidi="ar-SA"/>
        </w:rPr>
      </w:pPr>
    </w:p>
    <w:p w14:paraId="367C9E11" w14:textId="65C8D3CE" w:rsidR="003D67A0" w:rsidRDefault="003D67A0">
      <w:pPr>
        <w:rPr>
          <w:lang w:eastAsia="zh-CN" w:bidi="ar-SA"/>
        </w:rPr>
      </w:pPr>
    </w:p>
    <w:p w14:paraId="172FF858" w14:textId="77777777" w:rsidR="003D67A0" w:rsidRDefault="003D67A0" w:rsidP="003D67A0">
      <w:pPr>
        <w:jc w:val="both"/>
        <w:rPr>
          <w:b/>
          <w:bCs/>
          <w:lang w:eastAsia="zh-CN"/>
        </w:rPr>
      </w:pPr>
      <w:r>
        <w:rPr>
          <w:b/>
          <w:lang w:eastAsia="zh-CN" w:bidi="ar-SA"/>
        </w:rPr>
        <w:t xml:space="preserve">Proposal 3.3.2b(I): </w:t>
      </w:r>
      <w:r>
        <w:rPr>
          <w:rFonts w:eastAsia="Calibri"/>
          <w:b/>
        </w:rPr>
        <w:t xml:space="preserve">For small frequency shifts in D2R using Manchester line codes by </w:t>
      </w:r>
      <w:r>
        <w:rPr>
          <w:b/>
          <w:bCs/>
          <w:lang w:eastAsia="zh-CN"/>
        </w:rPr>
        <w:t>multiplying the Manchester codeword with a square wave corresponding to the small frequency-shift, each information bit T</w:t>
      </w:r>
      <w:r>
        <w:rPr>
          <w:b/>
          <w:bCs/>
          <w:vertAlign w:val="subscript"/>
          <w:lang w:eastAsia="zh-CN"/>
        </w:rPr>
        <w:t>b</w:t>
      </w:r>
      <w:r>
        <w:rPr>
          <w:b/>
          <w:bCs/>
          <w:lang w:eastAsia="zh-CN"/>
        </w:rPr>
        <w:t xml:space="preserve"> includes R</w:t>
      </w:r>
      <w:r>
        <w:rPr>
          <w:b/>
          <w:bCs/>
          <w:vertAlign w:val="subscript"/>
          <w:lang w:eastAsia="zh-CN"/>
        </w:rPr>
        <w:t>s</w:t>
      </w:r>
      <w:r>
        <w:rPr>
          <w:b/>
          <w:bCs/>
          <w:lang w:eastAsia="zh-CN"/>
        </w:rPr>
        <w:t xml:space="preserve"> number of square wave periods, where R</w:t>
      </w:r>
      <w:r>
        <w:rPr>
          <w:b/>
          <w:bCs/>
          <w:vertAlign w:val="subscript"/>
          <w:lang w:eastAsia="zh-CN"/>
        </w:rPr>
        <w:t>s</w:t>
      </w:r>
      <w:r>
        <w:rPr>
          <w:b/>
          <w:bCs/>
          <w:lang w:eastAsia="zh-CN"/>
        </w:rPr>
        <w:t xml:space="preserve"> = T</w:t>
      </w:r>
      <w:r>
        <w:rPr>
          <w:b/>
          <w:bCs/>
          <w:vertAlign w:val="subscript"/>
          <w:lang w:eastAsia="zh-CN"/>
        </w:rPr>
        <w:t>b</w:t>
      </w:r>
      <w:proofErr w:type="gramStart"/>
      <w:r>
        <w:rPr>
          <w:b/>
          <w:bCs/>
          <w:lang w:eastAsia="zh-CN"/>
        </w:rPr>
        <w:t>/(</w:t>
      </w:r>
      <w:proofErr w:type="gramEnd"/>
      <w:r>
        <w:rPr>
          <w:b/>
          <w:bCs/>
          <w:lang w:eastAsia="zh-CN"/>
        </w:rPr>
        <w:t>2 * chip length), such that the amount of small frequency shift in Hz is R</w:t>
      </w:r>
      <w:r>
        <w:rPr>
          <w:b/>
          <w:bCs/>
          <w:vertAlign w:val="subscript"/>
          <w:lang w:eastAsia="zh-CN"/>
        </w:rPr>
        <w:t>s</w:t>
      </w:r>
      <w:r>
        <w:rPr>
          <w:b/>
          <w:bCs/>
          <w:lang w:eastAsia="zh-CN"/>
        </w:rPr>
        <w:t>/T</w:t>
      </w:r>
      <w:r>
        <w:rPr>
          <w:b/>
          <w:bCs/>
          <w:vertAlign w:val="subscript"/>
          <w:lang w:eastAsia="zh-CN"/>
        </w:rPr>
        <w:t>b</w:t>
      </w:r>
      <w:r>
        <w:rPr>
          <w:b/>
          <w:bCs/>
          <w:lang w:eastAsia="zh-CN"/>
        </w:rPr>
        <w:t xml:space="preserve"> = 1/(2 * chip length).</w:t>
      </w:r>
    </w:p>
    <w:p w14:paraId="647279AC" w14:textId="435BDEE3" w:rsidR="003D67A0" w:rsidRDefault="003D67A0">
      <w:pPr>
        <w:rPr>
          <w:lang w:eastAsia="zh-CN" w:bidi="ar-SA"/>
        </w:rPr>
      </w:pPr>
    </w:p>
    <w:p w14:paraId="49ACE3E7" w14:textId="77777777" w:rsidR="00476368" w:rsidRDefault="00476368" w:rsidP="00476368">
      <w:pPr>
        <w:jc w:val="both"/>
        <w:rPr>
          <w:b/>
        </w:rPr>
      </w:pPr>
      <w:r>
        <w:rPr>
          <w:b/>
          <w:bCs/>
          <w:lang w:eastAsia="zh-CN"/>
        </w:rPr>
        <w:t>Proposal 3.4.1(II):</w:t>
      </w:r>
      <w:r>
        <w:rPr>
          <w:b/>
        </w:rPr>
        <w:t xml:space="preserve"> For D2R block level repetitions, adopt the TP below in Section 6.1.2.x.3 of TR 38.769:</w:t>
      </w:r>
    </w:p>
    <w:tbl>
      <w:tblPr>
        <w:tblStyle w:val="TableGrid"/>
        <w:tblW w:w="0" w:type="auto"/>
        <w:tblLook w:val="04A0" w:firstRow="1" w:lastRow="0" w:firstColumn="1" w:lastColumn="0" w:noHBand="0" w:noVBand="1"/>
      </w:tblPr>
      <w:tblGrid>
        <w:gridCol w:w="9631"/>
      </w:tblGrid>
      <w:tr w:rsidR="00476368" w14:paraId="7FE85F06" w14:textId="77777777" w:rsidTr="00312B98">
        <w:tc>
          <w:tcPr>
            <w:tcW w:w="9631" w:type="dxa"/>
          </w:tcPr>
          <w:p w14:paraId="08AFECD0" w14:textId="77777777" w:rsidR="00476368" w:rsidRDefault="00476368" w:rsidP="00312B98">
            <w:pPr>
              <w:keepNext/>
              <w:keepLines/>
              <w:spacing w:before="120" w:after="180"/>
              <w:jc w:val="center"/>
              <w:outlineLvl w:val="4"/>
              <w:rPr>
                <w:rFonts w:ascii="Arial" w:eastAsiaTheme="minorEastAsia" w:hAnsi="Arial"/>
                <w:sz w:val="22"/>
                <w:szCs w:val="20"/>
                <w:lang w:val="en-GB" w:bidi="ar-SA"/>
              </w:rPr>
            </w:pPr>
            <w:r>
              <w:rPr>
                <w:rFonts w:eastAsia="DengXian" w:hint="eastAsia"/>
                <w:color w:val="0000FF"/>
                <w:sz w:val="20"/>
              </w:rPr>
              <w:lastRenderedPageBreak/>
              <w:t>***unchanged parts omitted***</w:t>
            </w:r>
          </w:p>
          <w:p w14:paraId="601C9D82" w14:textId="77777777" w:rsidR="00476368" w:rsidRDefault="00476368" w:rsidP="00312B98">
            <w:pPr>
              <w:keepNext/>
              <w:keepLines/>
              <w:spacing w:before="120" w:after="180"/>
              <w:outlineLvl w:val="4"/>
              <w:rPr>
                <w:rFonts w:ascii="Arial" w:eastAsiaTheme="minorEastAsia" w:hAnsi="Arial"/>
                <w:sz w:val="22"/>
                <w:szCs w:val="20"/>
                <w:lang w:val="en-GB" w:bidi="ar-SA"/>
              </w:rPr>
            </w:pPr>
            <w:r>
              <w:rPr>
                <w:rFonts w:ascii="Arial" w:eastAsiaTheme="minorEastAsia" w:hAnsi="Arial"/>
                <w:sz w:val="22"/>
                <w:szCs w:val="20"/>
                <w:lang w:val="en-GB" w:bidi="ar-SA"/>
              </w:rPr>
              <w:t>6.1.</w:t>
            </w:r>
            <w:proofErr w:type="gramStart"/>
            <w:r>
              <w:rPr>
                <w:rFonts w:ascii="Arial" w:eastAsiaTheme="minorEastAsia" w:hAnsi="Arial"/>
                <w:sz w:val="22"/>
                <w:szCs w:val="20"/>
                <w:lang w:val="en-GB" w:bidi="ar-SA"/>
              </w:rPr>
              <w:t>2.x.</w:t>
            </w:r>
            <w:proofErr w:type="gramEnd"/>
            <w:r>
              <w:rPr>
                <w:rFonts w:ascii="Arial" w:eastAsiaTheme="minorEastAsia" w:hAnsi="Arial"/>
                <w:sz w:val="22"/>
                <w:szCs w:val="20"/>
                <w:lang w:val="en-GB" w:bidi="ar-SA"/>
              </w:rPr>
              <w:t>3</w:t>
            </w:r>
            <w:r>
              <w:rPr>
                <w:rFonts w:ascii="Arial" w:eastAsiaTheme="minorEastAsia" w:hAnsi="Arial"/>
                <w:sz w:val="22"/>
                <w:szCs w:val="20"/>
                <w:lang w:val="en-GB" w:bidi="ar-SA"/>
              </w:rPr>
              <w:tab/>
              <w:t>Repetition</w:t>
            </w:r>
          </w:p>
          <w:p w14:paraId="44D37C09" w14:textId="77777777" w:rsidR="00476368" w:rsidRDefault="00476368" w:rsidP="00312B98">
            <w:pPr>
              <w:spacing w:after="180"/>
              <w:rPr>
                <w:rFonts w:eastAsiaTheme="minorEastAsia"/>
                <w:sz w:val="20"/>
                <w:szCs w:val="20"/>
                <w:lang w:val="en-GB" w:bidi="ar-SA"/>
              </w:rPr>
            </w:pPr>
            <w:r>
              <w:rPr>
                <w:rFonts w:eastAsiaTheme="minorEastAsia"/>
                <w:sz w:val="20"/>
                <w:szCs w:val="20"/>
                <w:lang w:val="en-GB" w:bidi="ar-SA"/>
              </w:rPr>
              <w:t>For definitions of repetition types, see Clause 6.1.0. For D2R, at least block-level and bit-level repetition type 1 and type 2 are studied.</w:t>
            </w:r>
          </w:p>
          <w:p w14:paraId="004A501F" w14:textId="77777777" w:rsidR="00476368" w:rsidRDefault="00476368" w:rsidP="00312B98">
            <w:pPr>
              <w:keepLines/>
              <w:spacing w:after="180"/>
              <w:ind w:left="1702" w:hanging="1418"/>
              <w:rPr>
                <w:rFonts w:eastAsiaTheme="minorEastAsia"/>
                <w:b/>
                <w:bCs/>
                <w:sz w:val="20"/>
                <w:szCs w:val="20"/>
                <w:u w:val="single"/>
                <w:lang w:val="en-GB" w:bidi="ar-SA"/>
              </w:rPr>
            </w:pPr>
            <w:r>
              <w:rPr>
                <w:rFonts w:eastAsiaTheme="minorEastAsia"/>
                <w:b/>
                <w:bCs/>
                <w:sz w:val="20"/>
                <w:szCs w:val="20"/>
                <w:u w:val="single"/>
                <w:lang w:val="en-GB" w:bidi="ar-SA"/>
              </w:rPr>
              <w:t>Block-level repetition</w:t>
            </w:r>
          </w:p>
          <w:p w14:paraId="3DF0697D" w14:textId="77777777" w:rsidR="00476368" w:rsidRDefault="00476368" w:rsidP="00312B98">
            <w:pPr>
              <w:keepNext/>
              <w:keepLines/>
              <w:spacing w:before="120" w:after="180"/>
              <w:jc w:val="center"/>
              <w:outlineLvl w:val="4"/>
              <w:rPr>
                <w:rFonts w:ascii="Arial" w:eastAsiaTheme="minorEastAsia" w:hAnsi="Arial"/>
                <w:sz w:val="22"/>
                <w:szCs w:val="20"/>
                <w:lang w:val="en-GB" w:bidi="ar-SA"/>
              </w:rPr>
            </w:pPr>
            <w:r>
              <w:rPr>
                <w:rFonts w:eastAsia="DengXian" w:hint="eastAsia"/>
                <w:color w:val="0000FF"/>
                <w:sz w:val="20"/>
              </w:rPr>
              <w:t>***unchanged parts omitted***</w:t>
            </w:r>
          </w:p>
          <w:p w14:paraId="4B0BAB0A" w14:textId="77777777" w:rsidR="00476368" w:rsidRDefault="00476368" w:rsidP="00312B98">
            <w:pPr>
              <w:spacing w:after="180"/>
              <w:ind w:left="851" w:hanging="284"/>
              <w:rPr>
                <w:rFonts w:eastAsiaTheme="minorEastAsia"/>
                <w:sz w:val="20"/>
                <w:szCs w:val="20"/>
                <w:lang w:val="en-GB" w:bidi="ar-SA"/>
              </w:rPr>
            </w:pPr>
            <w:r>
              <w:rPr>
                <w:rFonts w:eastAsiaTheme="minorEastAsia"/>
                <w:sz w:val="20"/>
                <w:szCs w:val="20"/>
                <w:lang w:val="en-GB" w:bidi="ar-SA"/>
              </w:rPr>
              <w:t>Performance comparisons</w:t>
            </w:r>
          </w:p>
          <w:p w14:paraId="19AD8390" w14:textId="77777777" w:rsidR="00476368" w:rsidRDefault="00476368" w:rsidP="00312B98">
            <w:pPr>
              <w:spacing w:after="180"/>
              <w:ind w:left="1135" w:hanging="284"/>
              <w:rPr>
                <w:rFonts w:eastAsiaTheme="minorEastAsia"/>
                <w:sz w:val="20"/>
                <w:szCs w:val="20"/>
                <w:lang w:val="en-GB" w:bidi="ar-SA"/>
              </w:rPr>
            </w:pPr>
            <w:r>
              <w:rPr>
                <w:rFonts w:eastAsiaTheme="minorEastAsia"/>
                <w:sz w:val="20"/>
                <w:szCs w:val="20"/>
                <w:lang w:val="en-GB" w:bidi="ar-SA"/>
              </w:rPr>
              <w:t>-</w:t>
            </w:r>
            <w:r>
              <w:rPr>
                <w:rFonts w:eastAsiaTheme="minorEastAsia"/>
                <w:sz w:val="20"/>
                <w:szCs w:val="20"/>
                <w:lang w:val="en-GB" w:bidi="ar-SA"/>
              </w:rPr>
              <w:tab/>
              <w:t xml:space="preserve">Source [R1-9421-5] state that block level repetition yields ~2.5 dB performance gain compared with bit level type 2 due to the additional time diversity gain for the combination of decoding. </w:t>
            </w:r>
          </w:p>
          <w:p w14:paraId="309CF87D" w14:textId="77777777" w:rsidR="00476368" w:rsidRDefault="00476368" w:rsidP="00312B98">
            <w:pPr>
              <w:spacing w:after="180"/>
              <w:ind w:left="1135" w:hanging="284"/>
              <w:rPr>
                <w:rFonts w:eastAsiaTheme="minorEastAsia"/>
                <w:sz w:val="20"/>
                <w:szCs w:val="20"/>
                <w:lang w:val="en-GB" w:bidi="ar-SA"/>
              </w:rPr>
            </w:pPr>
            <w:r>
              <w:rPr>
                <w:rFonts w:eastAsiaTheme="minorEastAsia"/>
                <w:sz w:val="20"/>
                <w:szCs w:val="20"/>
                <w:lang w:val="en-GB" w:bidi="ar-SA"/>
              </w:rPr>
              <w:t>-</w:t>
            </w:r>
            <w:r>
              <w:rPr>
                <w:rFonts w:eastAsiaTheme="minorEastAsia"/>
                <w:sz w:val="20"/>
                <w:szCs w:val="20"/>
                <w:lang w:val="en-GB" w:bidi="ar-SA"/>
              </w:rPr>
              <w:tab/>
              <w:t>Source [R1-9421-10] state that block level repetition provides ~4dB performance gain @1% BLER compared with bit level type 1.</w:t>
            </w:r>
          </w:p>
          <w:p w14:paraId="10F5B0B3" w14:textId="77777777" w:rsidR="00476368" w:rsidRDefault="00476368" w:rsidP="00312B98">
            <w:pPr>
              <w:spacing w:after="180"/>
              <w:ind w:left="1135" w:hanging="284"/>
              <w:rPr>
                <w:rFonts w:eastAsiaTheme="minorEastAsia"/>
                <w:sz w:val="20"/>
                <w:szCs w:val="20"/>
                <w:lang w:val="en-GB" w:bidi="ar-SA"/>
              </w:rPr>
            </w:pPr>
            <w:r>
              <w:rPr>
                <w:rFonts w:eastAsiaTheme="minorEastAsia"/>
                <w:sz w:val="20"/>
                <w:szCs w:val="20"/>
                <w:lang w:val="en-GB" w:bidi="ar-SA"/>
              </w:rPr>
              <w:t>-</w:t>
            </w:r>
            <w:r>
              <w:rPr>
                <w:rFonts w:eastAsiaTheme="minorEastAsia"/>
                <w:sz w:val="20"/>
                <w:szCs w:val="20"/>
                <w:lang w:val="en-GB" w:bidi="ar-SA"/>
              </w:rPr>
              <w:tab/>
              <w:t>Source [R1-9421-32] state that block level repetition provides ~6dB performance gain @10% BLER compared with no repetitions and the performance between block level repetition and bit level repetition type 2 is the same.</w:t>
            </w:r>
          </w:p>
          <w:p w14:paraId="3C887BF9" w14:textId="77777777" w:rsidR="00476368" w:rsidRDefault="00476368" w:rsidP="00312B98">
            <w:pPr>
              <w:spacing w:after="180"/>
              <w:ind w:left="1135" w:hanging="284"/>
              <w:rPr>
                <w:rFonts w:eastAsiaTheme="minorEastAsia"/>
                <w:sz w:val="20"/>
                <w:szCs w:val="20"/>
                <w:lang w:val="en-GB" w:bidi="ar-SA"/>
              </w:rPr>
            </w:pPr>
            <w:r>
              <w:rPr>
                <w:rFonts w:eastAsiaTheme="minorEastAsia"/>
                <w:sz w:val="20"/>
                <w:szCs w:val="20"/>
                <w:lang w:val="en-GB" w:bidi="ar-SA"/>
              </w:rPr>
              <w:t>-</w:t>
            </w:r>
            <w:r>
              <w:rPr>
                <w:rFonts w:eastAsiaTheme="minorEastAsia"/>
                <w:sz w:val="20"/>
                <w:szCs w:val="20"/>
                <w:lang w:val="en-GB" w:bidi="ar-SA"/>
              </w:rPr>
              <w:tab/>
              <w:t>Source [R1-9421-8] state that the performance difference between block level repetition and bit level repetition without CW hopping is minor, while block level repetition outperforms bit level repetition with CW hopping.</w:t>
            </w:r>
          </w:p>
          <w:p w14:paraId="5B08DB18" w14:textId="77777777" w:rsidR="00476368" w:rsidRDefault="00476368" w:rsidP="00312B98">
            <w:pPr>
              <w:spacing w:after="180"/>
              <w:ind w:left="1135" w:hanging="284"/>
              <w:rPr>
                <w:rFonts w:eastAsiaTheme="minorEastAsia"/>
                <w:sz w:val="20"/>
                <w:szCs w:val="20"/>
                <w:lang w:val="en-GB" w:bidi="ar-SA"/>
              </w:rPr>
            </w:pPr>
            <w:r>
              <w:rPr>
                <w:rFonts w:eastAsiaTheme="minorEastAsia"/>
                <w:sz w:val="20"/>
                <w:szCs w:val="20"/>
                <w:lang w:val="en-GB" w:bidi="ar-SA"/>
              </w:rPr>
              <w:t>-</w:t>
            </w:r>
            <w:r>
              <w:rPr>
                <w:rFonts w:eastAsiaTheme="minorEastAsia"/>
                <w:sz w:val="20"/>
                <w:szCs w:val="20"/>
                <w:lang w:val="en-GB" w:bidi="ar-SA"/>
              </w:rPr>
              <w:tab/>
              <w:t>Sources [R1-9421-11] and [R1-9421-32] state that bit level repetition and block level repetition have similar performance in the AWGN channel but block level repetition could achieve more time diversity gain than that of bit level type 2 in a fading channel.</w:t>
            </w:r>
          </w:p>
          <w:p w14:paraId="7DCA072D" w14:textId="77777777" w:rsidR="00476368" w:rsidRDefault="00476368" w:rsidP="00312B98">
            <w:pPr>
              <w:pStyle w:val="B1"/>
              <w:numPr>
                <w:ilvl w:val="0"/>
                <w:numId w:val="18"/>
              </w:numPr>
              <w:ind w:left="1144"/>
              <w:rPr>
                <w:rFonts w:eastAsiaTheme="minorEastAsia"/>
              </w:rPr>
            </w:pPr>
            <w:r>
              <w:rPr>
                <w:rFonts w:eastAsiaTheme="minorEastAsia"/>
                <w:color w:val="FF0000"/>
              </w:rPr>
              <w:t>Source [Xiaomi] state that for the no FEC case</w:t>
            </w:r>
            <w:r w:rsidRPr="00D92BA6">
              <w:rPr>
                <w:rFonts w:eastAsiaTheme="minorEastAsia"/>
                <w:color w:val="4472C4" w:themeColor="accent1"/>
              </w:rPr>
              <w:t>, with 3 times repetition,</w:t>
            </w:r>
            <w:r>
              <w:rPr>
                <w:rFonts w:eastAsiaTheme="minorEastAsia"/>
                <w:color w:val="FF0000"/>
              </w:rPr>
              <w:t xml:space="preserve"> block level repetition provides ~5dB gain at 1% BLER when compared with bit level type 1 repetition.</w:t>
            </w:r>
          </w:p>
          <w:p w14:paraId="4A8232EC" w14:textId="77777777" w:rsidR="00476368" w:rsidRDefault="00476368" w:rsidP="00312B98">
            <w:pPr>
              <w:keepNext/>
              <w:keepLines/>
              <w:spacing w:before="120" w:after="180"/>
              <w:jc w:val="center"/>
              <w:outlineLvl w:val="4"/>
              <w:rPr>
                <w:rFonts w:ascii="Arial" w:eastAsiaTheme="minorEastAsia" w:hAnsi="Arial"/>
                <w:sz w:val="22"/>
                <w:szCs w:val="20"/>
                <w:lang w:val="en-GB" w:bidi="ar-SA"/>
              </w:rPr>
            </w:pPr>
            <w:r>
              <w:rPr>
                <w:rFonts w:eastAsia="DengXian" w:hint="eastAsia"/>
                <w:color w:val="0000FF"/>
                <w:sz w:val="20"/>
              </w:rPr>
              <w:t>***unchanged parts omitted***</w:t>
            </w:r>
          </w:p>
        </w:tc>
      </w:tr>
    </w:tbl>
    <w:p w14:paraId="10925A79" w14:textId="77777777" w:rsidR="00476368" w:rsidRDefault="00476368" w:rsidP="00476368">
      <w:pPr>
        <w:jc w:val="both"/>
      </w:pPr>
    </w:p>
    <w:p w14:paraId="607567D8" w14:textId="77777777" w:rsidR="003B5C07" w:rsidRDefault="003B5C07" w:rsidP="003B5C07">
      <w:pPr>
        <w:jc w:val="both"/>
        <w:rPr>
          <w:b/>
          <w:bCs/>
          <w:lang w:eastAsia="zh-CN"/>
        </w:rPr>
      </w:pPr>
      <w:r>
        <w:rPr>
          <w:b/>
          <w:bCs/>
          <w:lang w:eastAsia="zh-CN"/>
        </w:rPr>
        <w:t xml:space="preserve">Proposal 3.4.2(I): For D2R FEC, </w:t>
      </w:r>
      <w:r>
        <w:rPr>
          <w:b/>
        </w:rPr>
        <w:t>update Table 6.1.2.x.1-1 of Section 6.1.2.x.1 of TR 38.769 as follows:</w:t>
      </w:r>
    </w:p>
    <w:tbl>
      <w:tblPr>
        <w:tblStyle w:val="TableGrid"/>
        <w:tblW w:w="0" w:type="auto"/>
        <w:tblLook w:val="04A0" w:firstRow="1" w:lastRow="0" w:firstColumn="1" w:lastColumn="0" w:noHBand="0" w:noVBand="1"/>
      </w:tblPr>
      <w:tblGrid>
        <w:gridCol w:w="9631"/>
      </w:tblGrid>
      <w:tr w:rsidR="003B5C07" w14:paraId="728EA927" w14:textId="77777777" w:rsidTr="00312B98">
        <w:tc>
          <w:tcPr>
            <w:tcW w:w="9631" w:type="dxa"/>
          </w:tcPr>
          <w:p w14:paraId="131DB2E5" w14:textId="77777777" w:rsidR="003B5C07" w:rsidRDefault="003B5C07" w:rsidP="00312B98">
            <w:pPr>
              <w:pStyle w:val="TH"/>
              <w:rPr>
                <w:rFonts w:ascii="Times New Roman" w:hAnsi="Times New Roman" w:cs="Times New Roman"/>
                <w:b w:val="0"/>
              </w:rPr>
            </w:pPr>
            <w:r>
              <w:rPr>
                <w:rFonts w:ascii="Times New Roman" w:eastAsia="DengXian" w:hAnsi="Times New Roman" w:cs="Times New Roman"/>
                <w:b w:val="0"/>
                <w:color w:val="0000FF"/>
              </w:rPr>
              <w:lastRenderedPageBreak/>
              <w:t>***unchanged parts omitted***</w:t>
            </w:r>
          </w:p>
          <w:p w14:paraId="7564C478" w14:textId="77777777" w:rsidR="003B5C07" w:rsidRDefault="003B5C07" w:rsidP="00312B98">
            <w:pPr>
              <w:pStyle w:val="TH"/>
            </w:pPr>
            <w:r>
              <w:t>Table 6.1.2.x.1-1: Summary of study on D2R FEC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986"/>
              <w:gridCol w:w="3234"/>
              <w:gridCol w:w="3145"/>
            </w:tblGrid>
            <w:tr w:rsidR="003B5C07" w14:paraId="6E9B9B4A" w14:textId="77777777" w:rsidTr="00312B98">
              <w:trPr>
                <w:jc w:val="center"/>
              </w:trPr>
              <w:tc>
                <w:tcPr>
                  <w:tcW w:w="985" w:type="dxa"/>
                  <w:shd w:val="clear" w:color="auto" w:fill="D9D9D9" w:themeFill="background1" w:themeFillShade="D9"/>
                </w:tcPr>
                <w:p w14:paraId="35D22229" w14:textId="77777777" w:rsidR="003B5C07" w:rsidRDefault="003B5C07" w:rsidP="00312B98">
                  <w:pPr>
                    <w:pStyle w:val="TAH"/>
                  </w:pPr>
                  <w:r>
                    <w:t>Option #</w:t>
                  </w:r>
                </w:p>
              </w:tc>
              <w:tc>
                <w:tcPr>
                  <w:tcW w:w="1986" w:type="dxa"/>
                  <w:shd w:val="clear" w:color="auto" w:fill="D9D9D9" w:themeFill="background1" w:themeFillShade="D9"/>
                </w:tcPr>
                <w:p w14:paraId="59754E64" w14:textId="77777777" w:rsidR="003B5C07" w:rsidRDefault="003B5C07" w:rsidP="00312B98">
                  <w:pPr>
                    <w:pStyle w:val="TAH"/>
                  </w:pPr>
                  <w:r>
                    <w:t>CC Design</w:t>
                  </w:r>
                </w:p>
              </w:tc>
              <w:tc>
                <w:tcPr>
                  <w:tcW w:w="3234" w:type="dxa"/>
                  <w:shd w:val="clear" w:color="auto" w:fill="D9D9D9" w:themeFill="background1" w:themeFillShade="D9"/>
                </w:tcPr>
                <w:p w14:paraId="044D47D2" w14:textId="77777777" w:rsidR="003B5C07" w:rsidRDefault="003B5C07" w:rsidP="00312B98">
                  <w:pPr>
                    <w:pStyle w:val="TAH"/>
                  </w:pPr>
                  <w:r>
                    <w:t>Pros</w:t>
                  </w:r>
                </w:p>
              </w:tc>
              <w:tc>
                <w:tcPr>
                  <w:tcW w:w="3145" w:type="dxa"/>
                  <w:shd w:val="clear" w:color="auto" w:fill="D9D9D9" w:themeFill="background1" w:themeFillShade="D9"/>
                </w:tcPr>
                <w:p w14:paraId="23C8EF93" w14:textId="77777777" w:rsidR="003B5C07" w:rsidRDefault="003B5C07" w:rsidP="00312B98">
                  <w:pPr>
                    <w:pStyle w:val="TAH"/>
                  </w:pPr>
                  <w:r>
                    <w:t>Cons</w:t>
                  </w:r>
                </w:p>
              </w:tc>
            </w:tr>
            <w:tr w:rsidR="003B5C07" w14:paraId="3BD2EBF4" w14:textId="77777777" w:rsidTr="00312B98">
              <w:trPr>
                <w:jc w:val="center"/>
              </w:trPr>
              <w:tc>
                <w:tcPr>
                  <w:tcW w:w="985" w:type="dxa"/>
                  <w:shd w:val="clear" w:color="auto" w:fill="A6A6A6" w:themeFill="background1" w:themeFillShade="A6"/>
                </w:tcPr>
                <w:p w14:paraId="62A14B42" w14:textId="77777777" w:rsidR="003B5C07" w:rsidRDefault="003B5C07" w:rsidP="00312B98">
                  <w:pPr>
                    <w:pStyle w:val="TAH"/>
                    <w:keepNext w:val="0"/>
                    <w:keepLines w:val="0"/>
                    <w:widowControl w:val="0"/>
                  </w:pPr>
                  <w:r>
                    <w:t>Baseline</w:t>
                  </w:r>
                </w:p>
              </w:tc>
              <w:tc>
                <w:tcPr>
                  <w:tcW w:w="1986" w:type="dxa"/>
                  <w:shd w:val="clear" w:color="auto" w:fill="A6A6A6" w:themeFill="background1" w:themeFillShade="A6"/>
                </w:tcPr>
                <w:p w14:paraId="60D11A09" w14:textId="77777777" w:rsidR="003B5C07" w:rsidRDefault="003B5C07" w:rsidP="00312B98">
                  <w:pPr>
                    <w:pStyle w:val="TAC"/>
                    <w:keepNext w:val="0"/>
                    <w:keepLines w:val="0"/>
                    <w:widowControl w:val="0"/>
                  </w:pPr>
                  <w:r>
                    <w:t>Constraint length 7</w:t>
                  </w:r>
                </w:p>
                <w:p w14:paraId="50E0BD29" w14:textId="77777777" w:rsidR="003B5C07" w:rsidRDefault="003B5C07" w:rsidP="00312B98">
                  <w:pPr>
                    <w:pStyle w:val="TAC"/>
                    <w:keepNext w:val="0"/>
                    <w:keepLines w:val="0"/>
                    <w:widowControl w:val="0"/>
                  </w:pPr>
                  <w:r>
                    <w:t>Code rate 1/3</w:t>
                  </w:r>
                </w:p>
              </w:tc>
              <w:tc>
                <w:tcPr>
                  <w:tcW w:w="3234" w:type="dxa"/>
                  <w:shd w:val="clear" w:color="auto" w:fill="A6A6A6" w:themeFill="background1" w:themeFillShade="A6"/>
                </w:tcPr>
                <w:p w14:paraId="58C5AB54" w14:textId="77777777" w:rsidR="003B5C07" w:rsidRDefault="003B5C07" w:rsidP="00312B98">
                  <w:pPr>
                    <w:pStyle w:val="TAL"/>
                    <w:keepNext w:val="0"/>
                    <w:keepLines w:val="0"/>
                    <w:widowControl w:val="0"/>
                    <w:rPr>
                      <w:lang w:eastAsia="zh-CN"/>
                    </w:rPr>
                  </w:pPr>
                  <w:r>
                    <w:rPr>
                      <w:lang w:eastAsia="zh-CN"/>
                    </w:rPr>
                    <w:t>[R1-9421-8] Decoding performance is increased by ~3dB@10% BLER, when compared to no CC but with repetitions.</w:t>
                  </w:r>
                </w:p>
                <w:p w14:paraId="324AA2C3" w14:textId="77777777" w:rsidR="003B5C07" w:rsidRDefault="003B5C07" w:rsidP="00312B98">
                  <w:pPr>
                    <w:pStyle w:val="TAL"/>
                    <w:keepNext w:val="0"/>
                    <w:keepLines w:val="0"/>
                    <w:widowControl w:val="0"/>
                    <w:rPr>
                      <w:lang w:eastAsia="zh-CN"/>
                    </w:rPr>
                  </w:pPr>
                </w:p>
                <w:p w14:paraId="7452E63B" w14:textId="77777777" w:rsidR="003B5C07" w:rsidRDefault="003B5C07" w:rsidP="00312B98">
                  <w:pPr>
                    <w:pStyle w:val="TAL"/>
                    <w:keepNext w:val="0"/>
                    <w:keepLines w:val="0"/>
                    <w:widowControl w:val="0"/>
                    <w:rPr>
                      <w:lang w:eastAsia="zh-CN"/>
                    </w:rPr>
                  </w:pPr>
                  <w:r>
                    <w:rPr>
                      <w:lang w:eastAsia="zh-CN"/>
                    </w:rPr>
                    <w:t>[R1-9421-8] Decoding performance is increased by ~7dB@10% BLER, when compared to no CC or repetitions.</w:t>
                  </w:r>
                </w:p>
                <w:p w14:paraId="2B576C02" w14:textId="77777777" w:rsidR="003B5C07" w:rsidRDefault="003B5C07" w:rsidP="00312B98">
                  <w:pPr>
                    <w:pStyle w:val="TAL"/>
                    <w:keepNext w:val="0"/>
                    <w:keepLines w:val="0"/>
                    <w:widowControl w:val="0"/>
                    <w:rPr>
                      <w:lang w:eastAsia="zh-CN"/>
                    </w:rPr>
                  </w:pPr>
                </w:p>
                <w:p w14:paraId="53D744E5" w14:textId="77777777" w:rsidR="003B5C07" w:rsidRDefault="003B5C07" w:rsidP="00312B98">
                  <w:pPr>
                    <w:pStyle w:val="TAL"/>
                    <w:keepNext w:val="0"/>
                    <w:keepLines w:val="0"/>
                    <w:widowControl w:val="0"/>
                    <w:rPr>
                      <w:lang w:eastAsia="zh-CN"/>
                    </w:rPr>
                  </w:pPr>
                  <w:r>
                    <w:rPr>
                      <w:lang w:eastAsia="zh-CN"/>
                    </w:rPr>
                    <w:t>[R1-9421-27] Decoding performance is increased by 6.23dB@10% BLER with 2RX, when compared to no CC or repetitions.</w:t>
                  </w:r>
                </w:p>
                <w:p w14:paraId="047AD991" w14:textId="77777777" w:rsidR="003B5C07" w:rsidRDefault="003B5C07" w:rsidP="00312B98">
                  <w:pPr>
                    <w:pStyle w:val="TAL"/>
                    <w:keepNext w:val="0"/>
                    <w:keepLines w:val="0"/>
                    <w:widowControl w:val="0"/>
                    <w:rPr>
                      <w:lang w:eastAsia="zh-CN"/>
                    </w:rPr>
                  </w:pPr>
                </w:p>
                <w:p w14:paraId="77F93104" w14:textId="77777777" w:rsidR="003B5C07" w:rsidRDefault="003B5C07" w:rsidP="00312B98">
                  <w:pPr>
                    <w:pStyle w:val="TAL"/>
                    <w:keepNext w:val="0"/>
                    <w:keepLines w:val="0"/>
                    <w:widowControl w:val="0"/>
                    <w:rPr>
                      <w:lang w:eastAsia="zh-CN"/>
                    </w:rPr>
                  </w:pPr>
                  <w:r>
                    <w:rPr>
                      <w:lang w:eastAsia="zh-CN"/>
                    </w:rPr>
                    <w:t>[R1-9421-27] Decoding performance is increased by 6.42dB@10% BLER with 4RX, when compared to no CC or repetitions.</w:t>
                  </w:r>
                </w:p>
                <w:p w14:paraId="2DDA6023" w14:textId="77777777" w:rsidR="003B5C07" w:rsidRDefault="003B5C07" w:rsidP="00312B98">
                  <w:pPr>
                    <w:pStyle w:val="TAL"/>
                    <w:keepNext w:val="0"/>
                    <w:keepLines w:val="0"/>
                    <w:widowControl w:val="0"/>
                    <w:rPr>
                      <w:lang w:eastAsia="zh-CN"/>
                    </w:rPr>
                  </w:pPr>
                </w:p>
                <w:p w14:paraId="2DA6F7F5" w14:textId="77777777" w:rsidR="003B5C07" w:rsidRDefault="003B5C07" w:rsidP="00312B98">
                  <w:pPr>
                    <w:pStyle w:val="TAL"/>
                    <w:keepNext w:val="0"/>
                    <w:keepLines w:val="0"/>
                    <w:widowControl w:val="0"/>
                    <w:rPr>
                      <w:lang w:eastAsia="zh-CN"/>
                    </w:rPr>
                  </w:pPr>
                  <w:r>
                    <w:rPr>
                      <w:lang w:eastAsia="zh-CN"/>
                    </w:rPr>
                    <w:t>[R1-9421-11] Decoding performance is increased by ~2dB@10% BLER, when compared to LTE CC-TBCC with code rate 1/2.</w:t>
                  </w:r>
                </w:p>
                <w:p w14:paraId="7983324A" w14:textId="77777777" w:rsidR="003B5C07" w:rsidRDefault="003B5C07" w:rsidP="00312B98">
                  <w:pPr>
                    <w:pStyle w:val="TAL"/>
                    <w:keepNext w:val="0"/>
                    <w:keepLines w:val="0"/>
                    <w:widowControl w:val="0"/>
                    <w:rPr>
                      <w:lang w:eastAsia="zh-CN"/>
                    </w:rPr>
                  </w:pPr>
                </w:p>
                <w:p w14:paraId="392D3B3E" w14:textId="77777777" w:rsidR="003B5C07" w:rsidRDefault="003B5C07" w:rsidP="00312B98">
                  <w:pPr>
                    <w:pStyle w:val="TAL"/>
                    <w:keepNext w:val="0"/>
                    <w:keepLines w:val="0"/>
                    <w:widowControl w:val="0"/>
                    <w:rPr>
                      <w:lang w:eastAsia="zh-CN"/>
                    </w:rPr>
                  </w:pPr>
                  <w:r>
                    <w:rPr>
                      <w:lang w:eastAsia="zh-CN"/>
                    </w:rPr>
                    <w:t>[R1-9421-16] Decoding performance is increased by ~2.5dB@1% BER, when compared to code rate 1/2.</w:t>
                  </w:r>
                </w:p>
                <w:p w14:paraId="174684D4" w14:textId="77777777" w:rsidR="003B5C07" w:rsidRDefault="003B5C07" w:rsidP="00312B98">
                  <w:pPr>
                    <w:pStyle w:val="TAL"/>
                    <w:keepNext w:val="0"/>
                    <w:keepLines w:val="0"/>
                    <w:widowControl w:val="0"/>
                    <w:rPr>
                      <w:lang w:eastAsia="zh-CN"/>
                    </w:rPr>
                  </w:pPr>
                  <w:r>
                    <w:rPr>
                      <w:lang w:eastAsia="zh-CN"/>
                    </w:rPr>
                    <w:t xml:space="preserve"> </w:t>
                  </w:r>
                </w:p>
                <w:p w14:paraId="0762818D" w14:textId="77777777" w:rsidR="003B5C07" w:rsidRDefault="003B5C07" w:rsidP="00312B98">
                  <w:pPr>
                    <w:pStyle w:val="TAL"/>
                    <w:keepNext w:val="0"/>
                    <w:keepLines w:val="0"/>
                    <w:widowControl w:val="0"/>
                    <w:rPr>
                      <w:lang w:eastAsia="zh-CN"/>
                    </w:rPr>
                  </w:pPr>
                  <w:r>
                    <w:rPr>
                      <w:lang w:eastAsia="zh-CN"/>
                    </w:rPr>
                    <w:t xml:space="preserve">[R1-9421-10] Decoding performance is increased by </w:t>
                  </w:r>
                  <w:hyperlink r:id="rId10" w:history="1">
                    <w:r>
                      <w:t>~1.5dB@1%</w:t>
                    </w:r>
                  </w:hyperlink>
                  <w:r>
                    <w:rPr>
                      <w:lang w:eastAsia="zh-CN"/>
                    </w:rPr>
                    <w:t xml:space="preserve"> BLER, when compared to constraint length 4, code rate 1/3</w:t>
                  </w:r>
                </w:p>
                <w:p w14:paraId="6910AB1A" w14:textId="77777777" w:rsidR="003B5C07" w:rsidRDefault="003B5C07" w:rsidP="00312B98">
                  <w:pPr>
                    <w:pStyle w:val="TAL"/>
                    <w:keepNext w:val="0"/>
                    <w:keepLines w:val="0"/>
                    <w:widowControl w:val="0"/>
                    <w:rPr>
                      <w:lang w:eastAsia="zh-CN"/>
                    </w:rPr>
                  </w:pPr>
                </w:p>
                <w:p w14:paraId="3F80FD15" w14:textId="77777777" w:rsidR="003B5C07" w:rsidRDefault="003B5C07" w:rsidP="00312B98">
                  <w:pPr>
                    <w:pStyle w:val="TAL"/>
                    <w:keepNext w:val="0"/>
                    <w:keepLines w:val="0"/>
                    <w:widowControl w:val="0"/>
                    <w:rPr>
                      <w:lang w:eastAsia="zh-CN"/>
                    </w:rPr>
                  </w:pPr>
                  <w:r>
                    <w:rPr>
                      <w:lang w:eastAsia="zh-CN"/>
                    </w:rPr>
                    <w:t xml:space="preserve">[R1-9421-10] Decoding performance is increased by </w:t>
                  </w:r>
                  <w:hyperlink r:id="rId11" w:history="1">
                    <w:r>
                      <w:t>~2.5dB@1%</w:t>
                    </w:r>
                  </w:hyperlink>
                  <w:r>
                    <w:rPr>
                      <w:lang w:eastAsia="zh-CN"/>
                    </w:rPr>
                    <w:t xml:space="preserve"> BLER, when compared to constraint length 6, code rate 1/3</w:t>
                  </w:r>
                </w:p>
                <w:p w14:paraId="5279D30A" w14:textId="77777777" w:rsidR="003B5C07" w:rsidRDefault="003B5C07" w:rsidP="00312B98">
                  <w:pPr>
                    <w:pStyle w:val="TAL"/>
                    <w:keepNext w:val="0"/>
                    <w:keepLines w:val="0"/>
                    <w:widowControl w:val="0"/>
                    <w:rPr>
                      <w:lang w:eastAsia="zh-CN"/>
                    </w:rPr>
                  </w:pPr>
                </w:p>
                <w:p w14:paraId="26A1FA41" w14:textId="77777777" w:rsidR="003B5C07" w:rsidRDefault="003B5C07" w:rsidP="00312B98">
                  <w:pPr>
                    <w:pStyle w:val="TAL"/>
                    <w:keepNext w:val="0"/>
                    <w:keepLines w:val="0"/>
                    <w:widowControl w:val="0"/>
                    <w:rPr>
                      <w:lang w:eastAsia="zh-CN"/>
                    </w:rPr>
                  </w:pPr>
                  <w:r>
                    <w:rPr>
                      <w:color w:val="FF0000"/>
                      <w:lang w:eastAsia="zh-CN"/>
                    </w:rPr>
                    <w:t>[Nokia] Decoding performance is increased by 3 dB@ 10% BLER with 2 RX, when compared to no CC or repetitions</w:t>
                  </w:r>
                </w:p>
              </w:tc>
              <w:tc>
                <w:tcPr>
                  <w:tcW w:w="3145" w:type="dxa"/>
                  <w:shd w:val="clear" w:color="auto" w:fill="A6A6A6" w:themeFill="background1" w:themeFillShade="A6"/>
                </w:tcPr>
                <w:p w14:paraId="2F0A5E5D" w14:textId="77777777" w:rsidR="003B5C07" w:rsidRDefault="003B5C07" w:rsidP="00312B98">
                  <w:pPr>
                    <w:pStyle w:val="TAL"/>
                    <w:keepNext w:val="0"/>
                    <w:keepLines w:val="0"/>
                    <w:widowControl w:val="0"/>
                    <w:rPr>
                      <w:rFonts w:eastAsia="DengXian"/>
                    </w:rPr>
                  </w:pPr>
                </w:p>
              </w:tc>
            </w:tr>
            <w:tr w:rsidR="003B5C07" w14:paraId="209A1722" w14:textId="77777777" w:rsidTr="00312B98">
              <w:trPr>
                <w:jc w:val="center"/>
              </w:trPr>
              <w:tc>
                <w:tcPr>
                  <w:tcW w:w="985" w:type="dxa"/>
                  <w:shd w:val="clear" w:color="auto" w:fill="D9D9D9" w:themeFill="background1" w:themeFillShade="D9"/>
                </w:tcPr>
                <w:p w14:paraId="25B2C523" w14:textId="77777777" w:rsidR="003B5C07" w:rsidRDefault="003B5C07" w:rsidP="00312B98">
                  <w:pPr>
                    <w:pStyle w:val="TAH"/>
                    <w:keepNext w:val="0"/>
                    <w:keepLines w:val="0"/>
                    <w:widowControl w:val="0"/>
                  </w:pPr>
                  <w:r>
                    <w:t>1</w:t>
                  </w:r>
                </w:p>
              </w:tc>
              <w:tc>
                <w:tcPr>
                  <w:tcW w:w="1986" w:type="dxa"/>
                  <w:shd w:val="clear" w:color="auto" w:fill="auto"/>
                </w:tcPr>
                <w:p w14:paraId="56418CDB" w14:textId="77777777" w:rsidR="003B5C07" w:rsidRDefault="003B5C07" w:rsidP="00312B98">
                  <w:pPr>
                    <w:pStyle w:val="TAC"/>
                    <w:keepNext w:val="0"/>
                    <w:keepLines w:val="0"/>
                    <w:widowControl w:val="0"/>
                  </w:pPr>
                  <w:r>
                    <w:t>Constraint length 4</w:t>
                  </w:r>
                </w:p>
                <w:p w14:paraId="2BC58FCB" w14:textId="77777777" w:rsidR="003B5C07" w:rsidRDefault="003B5C07" w:rsidP="00312B98">
                  <w:pPr>
                    <w:pStyle w:val="TAC"/>
                    <w:keepNext w:val="0"/>
                    <w:keepLines w:val="0"/>
                    <w:widowControl w:val="0"/>
                  </w:pPr>
                  <w:r>
                    <w:t>Code rate 1/2 – 1/4</w:t>
                  </w:r>
                </w:p>
              </w:tc>
              <w:tc>
                <w:tcPr>
                  <w:tcW w:w="3234" w:type="dxa"/>
                  <w:shd w:val="clear" w:color="auto" w:fill="auto"/>
                </w:tcPr>
                <w:p w14:paraId="552A173E" w14:textId="77777777" w:rsidR="003B5C07" w:rsidRDefault="003B5C07" w:rsidP="00312B98">
                  <w:pPr>
                    <w:pStyle w:val="TAL"/>
                    <w:keepNext w:val="0"/>
                    <w:keepLines w:val="0"/>
                    <w:widowControl w:val="0"/>
                    <w:rPr>
                      <w:lang w:eastAsia="zh-CN"/>
                    </w:rPr>
                  </w:pPr>
                  <w:r>
                    <w:rPr>
                      <w:lang w:eastAsia="zh-CN"/>
                    </w:rPr>
                    <w:t>[R1-9421-3] Code rate 1/2:  Detection performance is increased by 3dB@10% BLER, when compared to no CC or line codes.</w:t>
                  </w:r>
                </w:p>
              </w:tc>
              <w:tc>
                <w:tcPr>
                  <w:tcW w:w="3145" w:type="dxa"/>
                  <w:shd w:val="clear" w:color="auto" w:fill="auto"/>
                </w:tcPr>
                <w:p w14:paraId="4ACA7DB7" w14:textId="77777777" w:rsidR="003B5C07" w:rsidRDefault="003B5C07" w:rsidP="00312B98">
                  <w:pPr>
                    <w:pStyle w:val="TAL"/>
                    <w:keepNext w:val="0"/>
                    <w:keepLines w:val="0"/>
                    <w:widowControl w:val="0"/>
                    <w:rPr>
                      <w:lang w:eastAsia="zh-CN"/>
                    </w:rPr>
                  </w:pPr>
                  <w:r>
                    <w:rPr>
                      <w:lang w:eastAsia="zh-CN"/>
                    </w:rPr>
                    <w:t>[R1-9421-9] Code rate 1/2:  Decoding performance is decreased by ~0.86dB@10% BLER, when compared to constraint length 7, code rate 1/2.</w:t>
                  </w:r>
                </w:p>
                <w:p w14:paraId="5545A74D" w14:textId="77777777" w:rsidR="003B5C07" w:rsidRDefault="003B5C07" w:rsidP="00312B98">
                  <w:pPr>
                    <w:pStyle w:val="TAL"/>
                    <w:keepNext w:val="0"/>
                    <w:keepLines w:val="0"/>
                    <w:widowControl w:val="0"/>
                    <w:rPr>
                      <w:lang w:eastAsia="zh-CN"/>
                    </w:rPr>
                  </w:pPr>
                </w:p>
                <w:p w14:paraId="6C301C4C" w14:textId="77777777" w:rsidR="003B5C07" w:rsidRDefault="003B5C07" w:rsidP="00312B98">
                  <w:pPr>
                    <w:pStyle w:val="TAL"/>
                    <w:keepNext w:val="0"/>
                    <w:keepLines w:val="0"/>
                    <w:widowControl w:val="0"/>
                    <w:rPr>
                      <w:lang w:eastAsia="zh-CN"/>
                    </w:rPr>
                  </w:pPr>
                  <w:r>
                    <w:rPr>
                      <w:lang w:eastAsia="zh-CN"/>
                    </w:rPr>
                    <w:t>[R1-9421-32] Code rate 1/2: Decoding performance is decreased by ~1dB@10% BLER, when compared to constraint length 7, code rate 1/2.</w:t>
                  </w:r>
                </w:p>
                <w:p w14:paraId="0CBA7BF6" w14:textId="77777777" w:rsidR="003B5C07" w:rsidRDefault="003B5C07" w:rsidP="00312B98">
                  <w:pPr>
                    <w:pStyle w:val="TAL"/>
                    <w:keepNext w:val="0"/>
                    <w:keepLines w:val="0"/>
                    <w:widowControl w:val="0"/>
                    <w:rPr>
                      <w:lang w:eastAsia="zh-CN"/>
                    </w:rPr>
                  </w:pPr>
                </w:p>
                <w:p w14:paraId="693232A7" w14:textId="77777777" w:rsidR="003B5C07" w:rsidRDefault="003B5C07" w:rsidP="00312B98">
                  <w:pPr>
                    <w:pStyle w:val="TAL"/>
                    <w:keepNext w:val="0"/>
                    <w:keepLines w:val="0"/>
                    <w:widowControl w:val="0"/>
                    <w:rPr>
                      <w:lang w:eastAsia="zh-CN"/>
                    </w:rPr>
                  </w:pPr>
                  <w:r>
                    <w:rPr>
                      <w:lang w:eastAsia="zh-CN"/>
                    </w:rPr>
                    <w:t>[R1-9421-32] Code rate 1/4: Decoding performance is decreased by ~1.4dB@10% BLER, when compared to constraint length 7, code rate 1/4.</w:t>
                  </w:r>
                </w:p>
                <w:p w14:paraId="45CE29E7" w14:textId="77777777" w:rsidR="003B5C07" w:rsidRDefault="003B5C07" w:rsidP="00312B98">
                  <w:pPr>
                    <w:pStyle w:val="TAL"/>
                    <w:keepNext w:val="0"/>
                    <w:keepLines w:val="0"/>
                    <w:widowControl w:val="0"/>
                    <w:rPr>
                      <w:lang w:eastAsia="zh-CN"/>
                    </w:rPr>
                  </w:pPr>
                </w:p>
                <w:p w14:paraId="112A58B7" w14:textId="77777777" w:rsidR="003B5C07" w:rsidRDefault="003B5C07" w:rsidP="00312B98">
                  <w:pPr>
                    <w:pStyle w:val="TAL"/>
                    <w:keepNext w:val="0"/>
                    <w:keepLines w:val="0"/>
                    <w:widowControl w:val="0"/>
                    <w:rPr>
                      <w:lang w:eastAsia="zh-CN"/>
                    </w:rPr>
                  </w:pPr>
                  <w:r>
                    <w:rPr>
                      <w:color w:val="FF0000"/>
                      <w:lang w:eastAsia="zh-CN"/>
                    </w:rPr>
                    <w:t xml:space="preserve">[CATT] Code rate 1/2, 1/3, TBCC: Decoding performance is decreased by ~1dB@10% BLER, when </w:t>
                  </w:r>
                  <w:r>
                    <w:rPr>
                      <w:color w:val="FF0000"/>
                      <w:lang w:eastAsia="zh-CN"/>
                    </w:rPr>
                    <w:lastRenderedPageBreak/>
                    <w:t>compared to baseline with TBCC.</w:t>
                  </w:r>
                </w:p>
              </w:tc>
            </w:tr>
          </w:tbl>
          <w:p w14:paraId="52764519" w14:textId="77777777" w:rsidR="003B5C07" w:rsidRDefault="003B5C07" w:rsidP="00312B98"/>
          <w:p w14:paraId="1E45B071" w14:textId="77777777" w:rsidR="003B5C07" w:rsidRDefault="003B5C07" w:rsidP="00312B98">
            <w:pPr>
              <w:jc w:val="center"/>
              <w:rPr>
                <w:lang w:eastAsia="zh-CN"/>
              </w:rPr>
            </w:pPr>
            <w:r>
              <w:rPr>
                <w:rFonts w:eastAsia="DengXian" w:hint="eastAsia"/>
                <w:color w:val="0000FF"/>
                <w:sz w:val="20"/>
              </w:rPr>
              <w:t>***unchanged parts omitted***</w:t>
            </w:r>
          </w:p>
        </w:tc>
      </w:tr>
    </w:tbl>
    <w:p w14:paraId="36828ECB" w14:textId="20EDD74F" w:rsidR="00476368" w:rsidRDefault="00476368">
      <w:pPr>
        <w:rPr>
          <w:lang w:eastAsia="zh-CN" w:bidi="ar-SA"/>
        </w:rPr>
      </w:pPr>
    </w:p>
    <w:p w14:paraId="5F69BA14" w14:textId="76148870" w:rsidR="004F6980" w:rsidRDefault="004F6980">
      <w:pPr>
        <w:rPr>
          <w:lang w:eastAsia="zh-CN" w:bidi="ar-SA"/>
        </w:rPr>
      </w:pPr>
    </w:p>
    <w:p w14:paraId="76E5ACE8" w14:textId="77777777" w:rsidR="00AB72B7" w:rsidRDefault="00AB72B7" w:rsidP="00AB72B7">
      <w:pPr>
        <w:jc w:val="both"/>
        <w:rPr>
          <w:b/>
          <w:bCs/>
          <w:lang w:val="en-GB" w:eastAsia="zh-CN"/>
        </w:rPr>
      </w:pPr>
      <w:r>
        <w:rPr>
          <w:b/>
          <w:bCs/>
          <w:lang w:val="en-GB" w:eastAsia="zh-CN" w:bidi="ar-SA"/>
        </w:rPr>
        <w:t xml:space="preserve">Proposal 3.6(I): </w:t>
      </w:r>
      <w:r>
        <w:rPr>
          <w:b/>
          <w:bCs/>
          <w:lang w:val="en-GB" w:eastAsia="zh-CN"/>
        </w:rPr>
        <w:t>Update section 6.1.2.x.1 of the TR on D2R multiple access:</w:t>
      </w:r>
    </w:p>
    <w:tbl>
      <w:tblPr>
        <w:tblStyle w:val="TableGrid"/>
        <w:tblW w:w="0" w:type="auto"/>
        <w:tblLook w:val="04A0" w:firstRow="1" w:lastRow="0" w:firstColumn="1" w:lastColumn="0" w:noHBand="0" w:noVBand="1"/>
      </w:tblPr>
      <w:tblGrid>
        <w:gridCol w:w="9631"/>
      </w:tblGrid>
      <w:tr w:rsidR="004F6980" w14:paraId="377EA51E" w14:textId="77777777" w:rsidTr="0056627A">
        <w:tc>
          <w:tcPr>
            <w:tcW w:w="12950" w:type="dxa"/>
          </w:tcPr>
          <w:p w14:paraId="6D0B1602" w14:textId="77777777" w:rsidR="004F6980" w:rsidRDefault="004F6980" w:rsidP="00312B98">
            <w:pPr>
              <w:keepNext/>
              <w:keepLines/>
              <w:spacing w:before="120" w:after="180"/>
              <w:ind w:left="1418" w:hanging="1418"/>
              <w:outlineLvl w:val="3"/>
              <w:rPr>
                <w:rFonts w:ascii="Arial" w:eastAsia="DengXian" w:hAnsi="Arial"/>
              </w:rPr>
            </w:pPr>
            <w:r>
              <w:rPr>
                <w:rFonts w:ascii="Arial" w:eastAsia="DengXian" w:hAnsi="Arial"/>
              </w:rPr>
              <w:lastRenderedPageBreak/>
              <w:t>D2R multiple access</w:t>
            </w:r>
          </w:p>
          <w:p w14:paraId="5D5836FF" w14:textId="77777777" w:rsidR="004F6980" w:rsidRDefault="004F6980" w:rsidP="00312B98">
            <w:pPr>
              <w:keepNext/>
              <w:keepLines/>
              <w:spacing w:before="120" w:after="180"/>
              <w:ind w:left="1701" w:hanging="1701"/>
              <w:outlineLvl w:val="4"/>
              <w:rPr>
                <w:rFonts w:ascii="Arial" w:eastAsia="DengXian" w:hAnsi="Arial"/>
              </w:rPr>
            </w:pPr>
            <w:r>
              <w:rPr>
                <w:rFonts w:ascii="Arial" w:eastAsia="DengXian" w:hAnsi="Arial"/>
              </w:rPr>
              <w:t>6.1.</w:t>
            </w:r>
            <w:proofErr w:type="gramStart"/>
            <w:r>
              <w:rPr>
                <w:rFonts w:ascii="Arial" w:eastAsia="DengXian" w:hAnsi="Arial"/>
              </w:rPr>
              <w:t>2.x.</w:t>
            </w:r>
            <w:proofErr w:type="gramEnd"/>
            <w:r>
              <w:rPr>
                <w:rFonts w:ascii="Arial" w:eastAsia="DengXian" w:hAnsi="Arial"/>
              </w:rPr>
              <w:t>1</w:t>
            </w:r>
            <w:r>
              <w:rPr>
                <w:rFonts w:ascii="Arial" w:eastAsia="DengXian" w:hAnsi="Arial"/>
              </w:rPr>
              <w:tab/>
              <w:t>Multiple access schemes</w:t>
            </w:r>
          </w:p>
          <w:p w14:paraId="1C42C09C" w14:textId="77777777" w:rsidR="004F6980" w:rsidRDefault="004F6980" w:rsidP="00312B98">
            <w:pPr>
              <w:spacing w:after="180"/>
              <w:rPr>
                <w:rFonts w:eastAsia="DengXian"/>
              </w:rPr>
            </w:pPr>
            <w:r>
              <w:rPr>
                <w:rFonts w:eastAsia="DengXian"/>
              </w:rPr>
              <w:t>Time-domain multiple access, and frequency domain multiple access at least by using a small frequency shift in baseband are studied. Whether code-domain multiple access is feasible and necessary for all devices is FFS.</w:t>
            </w:r>
          </w:p>
          <w:p w14:paraId="47E3F0B2" w14:textId="77777777" w:rsidR="004F6980" w:rsidRDefault="004F6980" w:rsidP="00312B98">
            <w:pPr>
              <w:spacing w:after="180"/>
              <w:rPr>
                <w:rFonts w:eastAsia="DengXian"/>
              </w:rPr>
            </w:pPr>
            <w:r>
              <w:rPr>
                <w:rFonts w:eastAsia="DengXian"/>
              </w:rPr>
              <w:t xml:space="preserve">Time-domain multiple access is the baseline. Sources [R1-9421-9], [R1-9421-11], [R1-9421-3], [R1-9421-1], </w:t>
            </w:r>
            <w:r>
              <w:rPr>
                <w:rFonts w:eastAsia="DengXian"/>
                <w:color w:val="FF0000"/>
              </w:rPr>
              <w:t>[</w:t>
            </w:r>
            <w:r>
              <w:rPr>
                <w:rFonts w:eastAsia="DengXian" w:hint="eastAsia"/>
                <w:color w:val="FF0000"/>
                <w:lang w:eastAsia="zh-CN"/>
              </w:rPr>
              <w:t>Nokia</w:t>
            </w:r>
            <w:r>
              <w:rPr>
                <w:rFonts w:eastAsia="DengXian"/>
                <w:color w:val="FF0000"/>
              </w:rPr>
              <w:t>]</w:t>
            </w:r>
            <w:r>
              <w:rPr>
                <w:rFonts w:eastAsia="DengXian" w:hint="eastAsia"/>
                <w:color w:val="FF0000"/>
                <w:lang w:eastAsia="zh-CN"/>
              </w:rPr>
              <w:t>,</w:t>
            </w:r>
            <w:r>
              <w:rPr>
                <w:rFonts w:eastAsia="DengXian"/>
              </w:rPr>
              <w:t xml:space="preserve"> state that the benefit of TDMA is the low implementation complexity for both device and reader, while the inventory efficiency may be relatively low for TDMA only, and sources [R1-9421-27], [R1-9421-22], [R1-9421-24], </w:t>
            </w:r>
            <w:r>
              <w:rPr>
                <w:rFonts w:eastAsia="DengXian"/>
                <w:color w:val="FF0000"/>
              </w:rPr>
              <w:t xml:space="preserve">[CATT], [Nokia], [Qualcomm], </w:t>
            </w:r>
            <w:r>
              <w:rPr>
                <w:rFonts w:eastAsia="DengXian"/>
              </w:rPr>
              <w:t>state that the guard interval, if supported, between consecutive D2R transmissions from different devices depends on the SFO after clock calibration.</w:t>
            </w:r>
          </w:p>
          <w:p w14:paraId="0E95B635" w14:textId="77777777" w:rsidR="004F6980" w:rsidRDefault="004F6980" w:rsidP="00312B98">
            <w:pPr>
              <w:spacing w:after="180"/>
              <w:rPr>
                <w:rFonts w:eastAsia="DengXian"/>
              </w:rPr>
            </w:pPr>
            <w:r>
              <w:rPr>
                <w:rFonts w:eastAsia="DengXian"/>
              </w:rPr>
              <w:t xml:space="preserve">According to sources [R1-9421-3], [R1-9421-9], [R1-9421-11], [R1-9421-35], [R1-9421-27], [R1-9421-1], [R1-9421-5], [R1-9421-25], </w:t>
            </w:r>
            <w:r>
              <w:rPr>
                <w:rFonts w:eastAsia="DengXian"/>
                <w:color w:val="FF0000"/>
              </w:rPr>
              <w:t>[Nokia],</w:t>
            </w:r>
            <w:r>
              <w:rPr>
                <w:rFonts w:eastAsia="DengXian"/>
              </w:rPr>
              <w:t xml:space="preserve"> the potential benefit of frequency-domain multiple access is to increase the transmission efficiency and reduce collisions, while the cons include more complicated frequency resource management and reception processing at reader according to source [R1-9421-9], and potentially increased power consumption for devices according to sources [R1-9421-11], [R1-9421-17], [R1-9421-12]</w:t>
            </w:r>
            <w:r>
              <w:rPr>
                <w:rFonts w:eastAsia="DengXian"/>
                <w:color w:val="FF0000"/>
              </w:rPr>
              <w:t>, [Nokia]</w:t>
            </w:r>
            <w:r>
              <w:rPr>
                <w:rFonts w:eastAsia="DengXian"/>
              </w:rPr>
              <w:t>. It is observed that the performance of FDMA may be impacted by the following aspects.</w:t>
            </w:r>
          </w:p>
          <w:p w14:paraId="207BC50E" w14:textId="77777777" w:rsidR="004F6980" w:rsidRDefault="004F6980" w:rsidP="00312B98">
            <w:pPr>
              <w:spacing w:after="180"/>
              <w:ind w:left="568" w:hanging="284"/>
              <w:rPr>
                <w:rFonts w:eastAsia="DengXian"/>
                <w:lang w:eastAsia="zh-CN"/>
              </w:rPr>
            </w:pPr>
            <w:r>
              <w:rPr>
                <w:rFonts w:eastAsia="DengXian"/>
                <w:lang w:eastAsia="zh-CN"/>
              </w:rPr>
              <w:t>-</w:t>
            </w:r>
            <w:r>
              <w:rPr>
                <w:rFonts w:eastAsia="DengXian"/>
                <w:lang w:eastAsia="zh-CN"/>
              </w:rPr>
              <w:tab/>
              <w:t>Large SFO of device</w:t>
            </w:r>
          </w:p>
          <w:p w14:paraId="47436D99" w14:textId="77777777" w:rsidR="004F6980" w:rsidRDefault="004F6980" w:rsidP="00312B98">
            <w:pPr>
              <w:spacing w:after="180"/>
              <w:ind w:left="851" w:hanging="284"/>
              <w:rPr>
                <w:rFonts w:eastAsia="DengXian"/>
                <w:lang w:eastAsia="zh-CN"/>
              </w:rPr>
            </w:pPr>
            <w:r>
              <w:rPr>
                <w:rFonts w:eastAsia="DengXian"/>
                <w:lang w:eastAsia="zh-CN"/>
              </w:rPr>
              <w:t>-</w:t>
            </w:r>
            <w:r>
              <w:rPr>
                <w:rFonts w:eastAsia="DengXian"/>
                <w:lang w:eastAsia="zh-CN"/>
              </w:rPr>
              <w:tab/>
              <w:t>Sources [R1-9421-28], [R1-9421-32] state that large SFO (</w:t>
            </w:r>
            <w:proofErr w:type="gramStart"/>
            <w:r>
              <w:rPr>
                <w:rFonts w:eastAsia="DengXian"/>
                <w:lang w:eastAsia="zh-CN"/>
              </w:rPr>
              <w:t>e.g.</w:t>
            </w:r>
            <w:proofErr w:type="gramEnd"/>
            <w:r>
              <w:rPr>
                <w:rFonts w:eastAsia="DengXian"/>
                <w:lang w:eastAsia="zh-CN"/>
              </w:rPr>
              <w:t xml:space="preserve"> up to 10</w:t>
            </w:r>
            <w:r>
              <w:rPr>
                <w:rFonts w:eastAsia="DengXian"/>
                <w:vertAlign w:val="superscript"/>
                <w:lang w:eastAsia="zh-CN"/>
              </w:rPr>
              <w:t>5</w:t>
            </w:r>
            <w:r>
              <w:rPr>
                <w:rFonts w:eastAsia="DengXian"/>
                <w:lang w:eastAsia="zh-CN"/>
              </w:rPr>
              <w:t xml:space="preserve"> ppm) produces higher BLER degradation </w:t>
            </w:r>
            <w:r>
              <w:rPr>
                <w:rFonts w:eastAsia="Yu Mincho" w:hint="eastAsia"/>
                <w:lang w:eastAsia="ja-JP"/>
              </w:rPr>
              <w:t xml:space="preserve">due to inter-device interference </w:t>
            </w:r>
            <w:r>
              <w:rPr>
                <w:rFonts w:eastAsia="DengXian"/>
                <w:lang w:eastAsia="zh-CN"/>
              </w:rPr>
              <w:t>than a smaller (e.g. up to 10</w:t>
            </w:r>
            <w:r>
              <w:rPr>
                <w:rFonts w:eastAsia="DengXian"/>
                <w:vertAlign w:val="superscript"/>
                <w:lang w:eastAsia="zh-CN"/>
              </w:rPr>
              <w:t>4</w:t>
            </w:r>
            <w:r>
              <w:rPr>
                <w:rFonts w:eastAsia="DengXian"/>
                <w:lang w:eastAsia="zh-CN"/>
              </w:rPr>
              <w:t xml:space="preserve"> ppm) or the ideal case of zero SFO. </w:t>
            </w:r>
            <w:r>
              <w:rPr>
                <w:rFonts w:eastAsia="DengXian"/>
                <w:color w:val="FF0000"/>
                <w:lang w:eastAsia="zh-CN"/>
              </w:rPr>
              <w:t>Source [Qualcomm] states that under the case of the large SFO (</w:t>
            </w:r>
            <w:proofErr w:type="gramStart"/>
            <w:r>
              <w:rPr>
                <w:rFonts w:eastAsia="DengXian"/>
                <w:color w:val="FF0000"/>
                <w:lang w:eastAsia="zh-CN"/>
              </w:rPr>
              <w:t>e.g.</w:t>
            </w:r>
            <w:proofErr w:type="gramEnd"/>
            <w:r>
              <w:rPr>
                <w:rFonts w:eastAsia="DengXian"/>
                <w:color w:val="FF0000"/>
                <w:lang w:eastAsia="zh-CN"/>
              </w:rPr>
              <w:t xml:space="preserve"> up to 10</w:t>
            </w:r>
            <w:r>
              <w:rPr>
                <w:rFonts w:eastAsia="DengXian"/>
                <w:color w:val="FF0000"/>
                <w:vertAlign w:val="superscript"/>
                <w:lang w:eastAsia="zh-CN"/>
              </w:rPr>
              <w:t>5</w:t>
            </w:r>
            <w:r>
              <w:rPr>
                <w:rFonts w:eastAsia="DengXian"/>
                <w:color w:val="FF0000"/>
                <w:lang w:eastAsia="zh-CN"/>
              </w:rPr>
              <w:t xml:space="preserve"> ppm), two among four devices using small frequency shifts have BLER floor and cannot achieve BLER 1%.</w:t>
            </w:r>
            <w:r>
              <w:rPr>
                <w:rFonts w:eastAsia="DengXian"/>
                <w:lang w:eastAsia="zh-CN"/>
              </w:rPr>
              <w:t xml:space="preserve"> Source [R1-9421-32] state that under the case of the large SFO (</w:t>
            </w:r>
            <w:proofErr w:type="gramStart"/>
            <w:r>
              <w:rPr>
                <w:rFonts w:eastAsia="DengXian"/>
                <w:lang w:eastAsia="zh-CN"/>
              </w:rPr>
              <w:t>e.g.</w:t>
            </w:r>
            <w:proofErr w:type="gramEnd"/>
            <w:r>
              <w:rPr>
                <w:rFonts w:eastAsia="DengXian"/>
                <w:lang w:eastAsia="zh-CN"/>
              </w:rPr>
              <w:t xml:space="preserve"> up to 10</w:t>
            </w:r>
            <w:r>
              <w:rPr>
                <w:rFonts w:eastAsia="DengXian"/>
                <w:vertAlign w:val="superscript"/>
                <w:lang w:eastAsia="zh-CN"/>
              </w:rPr>
              <w:t>5</w:t>
            </w:r>
            <w:r>
              <w:rPr>
                <w:rFonts w:eastAsia="DengXian"/>
                <w:lang w:eastAsia="zh-CN"/>
              </w:rPr>
              <w:t xml:space="preserve"> ppm), two FDMA-ed devices induce about 0.6~1dB performance loss compared to single device.</w:t>
            </w:r>
          </w:p>
          <w:p w14:paraId="00D05350" w14:textId="77777777" w:rsidR="004F6980" w:rsidRDefault="004F6980" w:rsidP="00312B98">
            <w:pPr>
              <w:spacing w:after="180"/>
              <w:ind w:left="851" w:hanging="284"/>
              <w:rPr>
                <w:rFonts w:eastAsia="DengXian"/>
                <w:lang w:eastAsia="zh-CN"/>
              </w:rPr>
            </w:pPr>
            <w:r>
              <w:rPr>
                <w:rFonts w:eastAsia="DengXian"/>
                <w:lang w:eastAsia="zh-CN"/>
              </w:rPr>
              <w:t>-</w:t>
            </w:r>
            <w:r>
              <w:rPr>
                <w:rFonts w:eastAsia="DengXian"/>
                <w:lang w:eastAsia="zh-CN"/>
              </w:rPr>
              <w:tab/>
            </w:r>
            <w:r>
              <w:rPr>
                <w:rFonts w:eastAsia="DengXian" w:hint="eastAsia"/>
                <w:lang w:eastAsia="zh-CN"/>
              </w:rPr>
              <w:t>S</w:t>
            </w:r>
            <w:r>
              <w:rPr>
                <w:rFonts w:eastAsia="DengXian"/>
                <w:lang w:eastAsia="zh-CN"/>
              </w:rPr>
              <w:t>ource [R1-9421-5] state that the large SFO (</w:t>
            </w:r>
            <w:proofErr w:type="gramStart"/>
            <w:r>
              <w:rPr>
                <w:rFonts w:eastAsia="DengXian"/>
                <w:lang w:eastAsia="zh-CN"/>
              </w:rPr>
              <w:t>e.g.</w:t>
            </w:r>
            <w:proofErr w:type="gramEnd"/>
            <w:r>
              <w:rPr>
                <w:rFonts w:eastAsia="DengXian"/>
                <w:lang w:eastAsia="zh-CN"/>
              </w:rPr>
              <w:t xml:space="preserve"> up to 10</w:t>
            </w:r>
            <w:r>
              <w:rPr>
                <w:rFonts w:eastAsia="DengXian"/>
                <w:vertAlign w:val="superscript"/>
                <w:lang w:eastAsia="zh-CN"/>
              </w:rPr>
              <w:t>5</w:t>
            </w:r>
            <w:r>
              <w:rPr>
                <w:rFonts w:eastAsia="DengXian"/>
                <w:lang w:eastAsia="zh-CN"/>
              </w:rPr>
              <w:t xml:space="preserve"> ppm) has little impact (e.g., ≤1dB) on the performance of FDMA between multiple devices.</w:t>
            </w:r>
          </w:p>
          <w:p w14:paraId="5318D78A" w14:textId="77777777" w:rsidR="004F6980" w:rsidRDefault="004F6980" w:rsidP="00312B98">
            <w:pPr>
              <w:spacing w:after="180"/>
              <w:ind w:left="851" w:hanging="284"/>
              <w:rPr>
                <w:rFonts w:eastAsia="DengXian"/>
                <w:lang w:eastAsia="zh-CN"/>
              </w:rPr>
            </w:pPr>
            <w:r>
              <w:rPr>
                <w:rFonts w:eastAsia="DengXian"/>
                <w:lang w:eastAsia="zh-CN"/>
              </w:rPr>
              <w:t>-</w:t>
            </w:r>
            <w:r>
              <w:rPr>
                <w:rFonts w:eastAsia="DengXian"/>
                <w:lang w:eastAsia="zh-CN"/>
              </w:rPr>
              <w:tab/>
              <w:t>Sources [R1-9421-8] think that sufficient gap between D2R transmissions should be reserved to accommodate frequency error caused by SFO/CFO</w:t>
            </w:r>
          </w:p>
          <w:p w14:paraId="7B119ACD" w14:textId="77777777" w:rsidR="004F6980" w:rsidRDefault="004F6980" w:rsidP="00312B98">
            <w:pPr>
              <w:spacing w:after="180"/>
              <w:ind w:left="851" w:hanging="284"/>
              <w:rPr>
                <w:rFonts w:eastAsia="DengXian"/>
                <w:lang w:eastAsia="zh-CN"/>
              </w:rPr>
            </w:pPr>
            <w:r>
              <w:rPr>
                <w:rFonts w:eastAsia="DengXian"/>
                <w:lang w:eastAsia="zh-CN"/>
              </w:rPr>
              <w:t>-</w:t>
            </w:r>
            <w:r>
              <w:rPr>
                <w:rFonts w:eastAsia="DengXian"/>
                <w:lang w:eastAsia="zh-CN"/>
              </w:rPr>
              <w:tab/>
              <w:t>Sources [R1-9421-17] think that the required guard band size increases for higher switching frequencies for passive devices.</w:t>
            </w:r>
          </w:p>
          <w:p w14:paraId="6D6CB5B0" w14:textId="77777777" w:rsidR="004F6980" w:rsidRDefault="004F6980" w:rsidP="00312B98">
            <w:pPr>
              <w:spacing w:after="180"/>
              <w:ind w:left="851" w:hanging="284"/>
              <w:rPr>
                <w:rFonts w:eastAsia="DengXian"/>
                <w:color w:val="FF0000"/>
                <w:lang w:eastAsia="zh-CN"/>
              </w:rPr>
            </w:pPr>
            <w:r>
              <w:rPr>
                <w:rFonts w:eastAsia="DengXian"/>
                <w:lang w:eastAsia="zh-CN"/>
              </w:rPr>
              <w:t xml:space="preserve">-   </w:t>
            </w:r>
            <w:r>
              <w:rPr>
                <w:rFonts w:eastAsia="DengXian"/>
                <w:color w:val="FF0000"/>
                <w:lang w:eastAsia="zh-CN"/>
              </w:rPr>
              <w:t xml:space="preserve"> Source [CMCC] observed that the performance gap among 10% SFO and 1% SFO (residual) is similar compared FDMA with no FDMA, e.g., about 0.5dB @ 10% BLER, i.e., the performance gap among 10% SFO and 1% SFO (residual) is irrelevant to whether FDMA scheme is used or not.</w:t>
            </w:r>
          </w:p>
          <w:p w14:paraId="7E830DA8" w14:textId="77777777" w:rsidR="004F6980" w:rsidRDefault="004F6980" w:rsidP="00312B98">
            <w:pPr>
              <w:spacing w:after="180"/>
              <w:ind w:left="851" w:hanging="284"/>
              <w:rPr>
                <w:rFonts w:eastAsia="DengXian"/>
                <w:color w:val="FF0000"/>
                <w:lang w:eastAsia="zh-CN"/>
              </w:rPr>
            </w:pPr>
            <w:r>
              <w:rPr>
                <w:rFonts w:eastAsia="DengXian" w:hint="eastAsia"/>
                <w:color w:val="FF0000"/>
                <w:lang w:eastAsia="zh-CN"/>
              </w:rPr>
              <w:t>-</w:t>
            </w:r>
            <w:r>
              <w:rPr>
                <w:rFonts w:eastAsia="DengXian"/>
                <w:color w:val="FF0000"/>
                <w:lang w:eastAsia="zh-CN"/>
              </w:rPr>
              <w:t xml:space="preserve">    Source [Huawei] state that large SFO (</w:t>
            </w:r>
            <w:proofErr w:type="gramStart"/>
            <w:r>
              <w:rPr>
                <w:rFonts w:eastAsia="DengXian"/>
                <w:color w:val="FF0000"/>
                <w:lang w:eastAsia="zh-CN"/>
              </w:rPr>
              <w:t>e.g.</w:t>
            </w:r>
            <w:proofErr w:type="gramEnd"/>
            <w:r>
              <w:rPr>
                <w:rFonts w:eastAsia="DengXian"/>
                <w:color w:val="FF0000"/>
                <w:lang w:eastAsia="zh-CN"/>
              </w:rPr>
              <w:t xml:space="preserve"> up to 10</w:t>
            </w:r>
            <w:r>
              <w:rPr>
                <w:rFonts w:eastAsia="DengXian"/>
                <w:color w:val="FF0000"/>
                <w:vertAlign w:val="superscript"/>
                <w:lang w:eastAsia="zh-CN"/>
              </w:rPr>
              <w:t>5</w:t>
            </w:r>
            <w:r>
              <w:rPr>
                <w:rFonts w:eastAsia="DengXian"/>
                <w:color w:val="FF0000"/>
                <w:lang w:eastAsia="zh-CN"/>
              </w:rPr>
              <w:t xml:space="preserve"> ppm) has little impact on the link performance of FDMA, as it is observed that the performance gap between 10% and 1% SFO is negligible in the case of FDMA among 4 devices.</w:t>
            </w:r>
          </w:p>
          <w:p w14:paraId="04AFD574" w14:textId="77777777" w:rsidR="004F6980" w:rsidRDefault="004F6980" w:rsidP="00312B98">
            <w:pPr>
              <w:spacing w:after="180"/>
              <w:ind w:left="568" w:hanging="284"/>
              <w:rPr>
                <w:rFonts w:eastAsia="DengXian"/>
                <w:lang w:eastAsia="zh-CN"/>
              </w:rPr>
            </w:pPr>
            <w:r>
              <w:rPr>
                <w:rFonts w:eastAsia="DengXian"/>
                <w:lang w:eastAsia="zh-CN"/>
              </w:rPr>
              <w:t>-</w:t>
            </w:r>
            <w:r>
              <w:rPr>
                <w:rFonts w:eastAsia="DengXian"/>
                <w:lang w:eastAsia="zh-CN"/>
              </w:rPr>
              <w:tab/>
              <w:t>Timing offset between devices</w:t>
            </w:r>
          </w:p>
          <w:p w14:paraId="689C7A83" w14:textId="77777777" w:rsidR="004F6980" w:rsidRDefault="004F6980" w:rsidP="00312B98">
            <w:pPr>
              <w:spacing w:after="180"/>
              <w:ind w:left="851" w:hanging="284"/>
              <w:rPr>
                <w:rFonts w:eastAsia="DengXian"/>
                <w:lang w:eastAsia="zh-CN"/>
              </w:rPr>
            </w:pPr>
            <w:r>
              <w:rPr>
                <w:rFonts w:eastAsia="DengXian"/>
                <w:lang w:eastAsia="zh-CN"/>
              </w:rPr>
              <w:t>-</w:t>
            </w:r>
            <w:r>
              <w:rPr>
                <w:rFonts w:eastAsia="DengXian"/>
                <w:lang w:eastAsia="zh-CN"/>
              </w:rPr>
              <w:tab/>
            </w:r>
            <w:r>
              <w:rPr>
                <w:rFonts w:eastAsia="DengXian" w:hint="eastAsia"/>
                <w:lang w:eastAsia="zh-CN"/>
              </w:rPr>
              <w:t>Sources</w:t>
            </w:r>
            <w:r>
              <w:rPr>
                <w:rFonts w:eastAsia="DengXian"/>
                <w:lang w:eastAsia="zh-CN"/>
              </w:rPr>
              <w:t xml:space="preserve"> [R1-9421-25] state that timing offset results in a degradation of up to ~4 dB and the loss varies for different devices depending on the level of experienced interference</w:t>
            </w:r>
          </w:p>
          <w:p w14:paraId="5614D658" w14:textId="77777777" w:rsidR="004F6980" w:rsidRDefault="004F6980" w:rsidP="00312B98">
            <w:pPr>
              <w:spacing w:after="180"/>
              <w:ind w:left="568" w:hanging="284"/>
              <w:rPr>
                <w:rFonts w:eastAsia="DengXian"/>
                <w:lang w:eastAsia="zh-CN"/>
              </w:rPr>
            </w:pPr>
            <w:r>
              <w:rPr>
                <w:rFonts w:eastAsia="DengXian"/>
                <w:lang w:eastAsia="zh-CN"/>
              </w:rPr>
              <w:lastRenderedPageBreak/>
              <w:t>-</w:t>
            </w:r>
            <w:r>
              <w:rPr>
                <w:rFonts w:eastAsia="DengXian"/>
                <w:lang w:eastAsia="zh-CN"/>
              </w:rPr>
              <w:tab/>
              <w:t>Maximum range of small frequency shift</w:t>
            </w:r>
          </w:p>
          <w:p w14:paraId="786FD73D" w14:textId="77777777" w:rsidR="004F6980" w:rsidRDefault="004F6980" w:rsidP="00312B98">
            <w:pPr>
              <w:spacing w:after="180"/>
              <w:ind w:left="851" w:hanging="284"/>
              <w:rPr>
                <w:rFonts w:eastAsia="DengXian"/>
                <w:lang w:eastAsia="zh-CN"/>
              </w:rPr>
            </w:pPr>
            <w:r>
              <w:rPr>
                <w:rFonts w:eastAsia="DengXian"/>
                <w:lang w:eastAsia="zh-CN"/>
              </w:rPr>
              <w:t>-</w:t>
            </w:r>
            <w:r>
              <w:rPr>
                <w:rFonts w:eastAsia="DengXian"/>
                <w:lang w:eastAsia="zh-CN"/>
              </w:rPr>
              <w:tab/>
              <w:t>Sources [R1-9421-24] think that the frequency gap among devices will impact the interference, which is highly depends on the small frequency shift capability, i.e., how large the frequency shift can be via small frequency shift.</w:t>
            </w:r>
          </w:p>
          <w:p w14:paraId="75A1473A" w14:textId="77777777" w:rsidR="004F6980" w:rsidRDefault="004F6980" w:rsidP="00312B98">
            <w:pPr>
              <w:spacing w:after="180"/>
              <w:ind w:left="568" w:hanging="284"/>
              <w:rPr>
                <w:rFonts w:eastAsia="DengXian"/>
                <w:lang w:eastAsia="zh-CN"/>
              </w:rPr>
            </w:pPr>
            <w:r>
              <w:rPr>
                <w:rFonts w:eastAsia="DengXian"/>
                <w:lang w:eastAsia="zh-CN"/>
              </w:rPr>
              <w:t>-</w:t>
            </w:r>
            <w:r>
              <w:rPr>
                <w:rFonts w:eastAsia="DengXian"/>
                <w:lang w:eastAsia="zh-CN"/>
              </w:rPr>
              <w:tab/>
              <w:t>Harmonics in the backscattered signal</w:t>
            </w:r>
          </w:p>
          <w:p w14:paraId="473676E1" w14:textId="77777777" w:rsidR="004F6980" w:rsidRDefault="004F6980" w:rsidP="00312B98">
            <w:pPr>
              <w:spacing w:after="180"/>
              <w:ind w:left="851" w:hanging="284"/>
              <w:rPr>
                <w:rFonts w:eastAsia="DengXian"/>
                <w:lang w:eastAsia="zh-CN"/>
              </w:rPr>
            </w:pPr>
            <w:r>
              <w:rPr>
                <w:rFonts w:eastAsia="DengXian"/>
                <w:lang w:eastAsia="zh-CN"/>
              </w:rPr>
              <w:t>-</w:t>
            </w:r>
            <w:r>
              <w:rPr>
                <w:rFonts w:eastAsia="DengXian"/>
                <w:lang w:eastAsia="zh-CN"/>
              </w:rPr>
              <w:tab/>
              <w:t xml:space="preserve">Sources [R1-9421-8] state that FDMA is feasible by proper frequency resource allocation not using odd harmonic frequency of </w:t>
            </w:r>
            <w:proofErr w:type="spellStart"/>
            <w:r>
              <w:rPr>
                <w:rFonts w:eastAsia="DengXian"/>
                <w:lang w:eastAsia="zh-CN"/>
              </w:rPr>
              <w:t>FDMed</w:t>
            </w:r>
            <w:proofErr w:type="spellEnd"/>
            <w:r>
              <w:rPr>
                <w:rFonts w:eastAsia="DengXian"/>
                <w:lang w:eastAsia="zh-CN"/>
              </w:rPr>
              <w:t xml:space="preserve"> D2R transmissions.</w:t>
            </w:r>
          </w:p>
          <w:p w14:paraId="0F7B647E" w14:textId="77777777" w:rsidR="004F6980" w:rsidRDefault="004F6980" w:rsidP="00312B98">
            <w:pPr>
              <w:spacing w:after="180"/>
              <w:ind w:left="568" w:hanging="284"/>
              <w:rPr>
                <w:rFonts w:eastAsia="DengXian"/>
                <w:lang w:eastAsia="zh-CN"/>
              </w:rPr>
            </w:pPr>
            <w:r>
              <w:rPr>
                <w:rFonts w:eastAsia="DengXian"/>
                <w:lang w:eastAsia="zh-CN"/>
              </w:rPr>
              <w:t>-</w:t>
            </w:r>
            <w:r>
              <w:rPr>
                <w:rFonts w:eastAsia="DengXian"/>
                <w:lang w:eastAsia="zh-CN"/>
              </w:rPr>
              <w:tab/>
              <w:t>Potential intermodulation spectral leakage in the backscattered signal</w:t>
            </w:r>
          </w:p>
          <w:p w14:paraId="0BCAE595" w14:textId="77777777" w:rsidR="004F6980" w:rsidRDefault="004F6980" w:rsidP="00312B98">
            <w:pPr>
              <w:spacing w:after="180"/>
              <w:ind w:left="568" w:hanging="284"/>
              <w:rPr>
                <w:rFonts w:eastAsia="DengXian"/>
                <w:lang w:eastAsia="zh-CN"/>
              </w:rPr>
            </w:pPr>
            <w:r>
              <w:rPr>
                <w:rFonts w:eastAsia="DengXian"/>
                <w:lang w:eastAsia="zh-CN"/>
              </w:rPr>
              <w:t>-</w:t>
            </w:r>
            <w:r>
              <w:rPr>
                <w:rFonts w:eastAsia="DengXian"/>
                <w:lang w:eastAsia="zh-CN"/>
              </w:rPr>
              <w:tab/>
              <w:t>Frequency resource collision</w:t>
            </w:r>
          </w:p>
          <w:p w14:paraId="01D63443" w14:textId="77777777" w:rsidR="004F6980" w:rsidRDefault="004F6980" w:rsidP="00312B98">
            <w:pPr>
              <w:spacing w:after="180"/>
              <w:ind w:left="851" w:hanging="284"/>
              <w:rPr>
                <w:rFonts w:eastAsia="DengXian"/>
                <w:color w:val="FF0000"/>
                <w:lang w:eastAsia="zh-CN"/>
              </w:rPr>
            </w:pPr>
            <w:r>
              <w:rPr>
                <w:rFonts w:eastAsia="DengXian"/>
                <w:color w:val="FF0000"/>
                <w:lang w:eastAsia="zh-CN"/>
              </w:rPr>
              <w:t>-</w:t>
            </w:r>
            <w:r>
              <w:rPr>
                <w:rFonts w:eastAsia="DengXian"/>
                <w:color w:val="FF0000"/>
                <w:lang w:eastAsia="zh-CN"/>
              </w:rPr>
              <w:tab/>
              <w:t>Source [Sony] thinks that if the guard band size between D2R transmissions is fixed, allocating passive devices with large SFO to frequency shifts closer to the A-IoT carrier frequency and either (1) passive devices with smaller SFO or (2) active devices to frequency shifts further from the A-IoT carrier frequency reduces frequency resource collision.</w:t>
            </w:r>
          </w:p>
          <w:p w14:paraId="119FAB7C" w14:textId="77777777" w:rsidR="004F6980" w:rsidRDefault="004F6980" w:rsidP="00312B98">
            <w:pPr>
              <w:spacing w:after="180"/>
              <w:ind w:left="568" w:hanging="284"/>
              <w:rPr>
                <w:rFonts w:eastAsia="DengXian"/>
                <w:lang w:eastAsia="zh-CN"/>
              </w:rPr>
            </w:pPr>
            <w:r>
              <w:rPr>
                <w:rFonts w:eastAsia="DengXian"/>
                <w:lang w:eastAsia="zh-CN"/>
              </w:rPr>
              <w:t>-</w:t>
            </w:r>
            <w:r>
              <w:rPr>
                <w:rFonts w:eastAsia="DengXian"/>
                <w:lang w:eastAsia="zh-CN"/>
              </w:rPr>
              <w:tab/>
              <w:t>Number of multiplexed devices</w:t>
            </w:r>
          </w:p>
          <w:p w14:paraId="35826FEB" w14:textId="77777777" w:rsidR="004F6980" w:rsidRDefault="004F6980" w:rsidP="00312B98">
            <w:pPr>
              <w:spacing w:after="180"/>
              <w:ind w:left="851" w:hanging="284"/>
              <w:rPr>
                <w:rFonts w:eastAsia="DengXian"/>
                <w:lang w:eastAsia="zh-CN"/>
              </w:rPr>
            </w:pPr>
            <w:r>
              <w:rPr>
                <w:rFonts w:eastAsia="DengXian"/>
                <w:lang w:eastAsia="zh-CN"/>
              </w:rPr>
              <w:t>-</w:t>
            </w:r>
            <w:r>
              <w:rPr>
                <w:rFonts w:eastAsia="DengXian"/>
                <w:lang w:eastAsia="zh-CN"/>
              </w:rPr>
              <w:tab/>
              <w:t>Source [R1-9421-32] reports that performance loss increases with the increase of device number. Besides, for FDMA detection at reader side, there is about 1.5 - 3dB performance loss from 6 FDMA-ed devices compared to single device.</w:t>
            </w:r>
          </w:p>
          <w:p w14:paraId="680C59DE" w14:textId="77777777" w:rsidR="004F6980" w:rsidRDefault="004F6980" w:rsidP="00312B98">
            <w:pPr>
              <w:spacing w:after="180"/>
              <w:ind w:left="851" w:hanging="284"/>
              <w:rPr>
                <w:rFonts w:eastAsia="DengXian"/>
                <w:color w:val="FF0000"/>
                <w:lang w:eastAsia="zh-CN"/>
              </w:rPr>
            </w:pPr>
            <w:r>
              <w:rPr>
                <w:rFonts w:eastAsia="DengXian"/>
                <w:color w:val="FF0000"/>
                <w:lang w:eastAsia="zh-CN"/>
              </w:rPr>
              <w:t>-</w:t>
            </w:r>
            <w:r>
              <w:rPr>
                <w:rFonts w:eastAsia="DengXian"/>
                <w:color w:val="FF0000"/>
                <w:lang w:eastAsia="zh-CN"/>
              </w:rPr>
              <w:tab/>
              <w:t>Source [Sony] thinks that the potential number of multiplexed devices depends in the maximum rate of frequency switching.</w:t>
            </w:r>
          </w:p>
          <w:p w14:paraId="3CE08F23" w14:textId="77777777" w:rsidR="004F6980" w:rsidRDefault="004F6980" w:rsidP="00312B98">
            <w:pPr>
              <w:spacing w:after="180"/>
              <w:ind w:left="851" w:hanging="284"/>
              <w:rPr>
                <w:rFonts w:eastAsia="DengXian"/>
                <w:color w:val="FF0000"/>
                <w:lang w:eastAsia="zh-CN"/>
              </w:rPr>
            </w:pPr>
            <w:r>
              <w:rPr>
                <w:rFonts w:eastAsia="DengXian"/>
                <w:color w:val="FF0000"/>
                <w:lang w:eastAsia="zh-CN"/>
              </w:rPr>
              <w:t>-</w:t>
            </w:r>
            <w:r>
              <w:rPr>
                <w:rFonts w:eastAsia="DengXian"/>
                <w:color w:val="FF0000"/>
                <w:lang w:eastAsia="zh-CN"/>
              </w:rPr>
              <w:tab/>
              <w:t>Source [Sony] thinks that if the guard band size depends on the SFO capability of the device, the number of multiplexed devices can be increased if passive devices with large SFO are allocated frequency shifts closer to the A-IoT carrier frequency and passive / active devices with smaller SFO are allocated frequency shifts further from the A-IoT carrier frequency.</w:t>
            </w:r>
          </w:p>
          <w:p w14:paraId="0DE0045D" w14:textId="77777777" w:rsidR="004F6980" w:rsidRDefault="004F6980" w:rsidP="00312B98">
            <w:pPr>
              <w:spacing w:after="180"/>
              <w:rPr>
                <w:rFonts w:eastAsia="DengXian"/>
                <w:lang w:eastAsia="zh-CN"/>
              </w:rPr>
            </w:pPr>
            <w:r>
              <w:rPr>
                <w:rFonts w:eastAsia="DengXian"/>
                <w:lang w:eastAsia="zh-CN"/>
              </w:rPr>
              <w:t xml:space="preserve">According to sources [R1-9421-11], [IIT], [R1-9421-12], [R1-9421-32], </w:t>
            </w:r>
            <w:r>
              <w:rPr>
                <w:rFonts w:eastAsia="DengXian"/>
                <w:color w:val="FF0000"/>
                <w:lang w:eastAsia="zh-CN"/>
              </w:rPr>
              <w:t>[Nokia]</w:t>
            </w:r>
            <w:r>
              <w:rPr>
                <w:rFonts w:eastAsia="DengXian"/>
                <w:lang w:eastAsia="zh-CN"/>
              </w:rPr>
              <w:t xml:space="preserve">, CDMA can improve the resource utilization efficiency without increasing the device complexity significantly. Sources [R1-9421-27] thinks CDMA would help the multiplexing among readers and it can alleviate the cross-link interference. Source [R1-9421-12] thinks CDMA is also beneficial for the latency reduction and success rate improvement of access procedure. </w:t>
            </w:r>
            <w:r>
              <w:rPr>
                <w:rFonts w:eastAsia="DengXian"/>
                <w:color w:val="FF0000"/>
                <w:lang w:eastAsia="zh-CN"/>
              </w:rPr>
              <w:t>Source [CATT] thinks that the CDMA scheme is mostly used for the signals without carrying information.</w:t>
            </w:r>
            <w:r>
              <w:rPr>
                <w:rFonts w:eastAsia="DengXian"/>
                <w:lang w:eastAsia="zh-CN"/>
              </w:rPr>
              <w:t xml:space="preserve"> However, sources [R1-9421-18], [R1-9421-26], [R1-9421-3], [R1-9421-1], [R1-9421-5], [R1-9421-6], [R1-9421-8], </w:t>
            </w:r>
            <w:r>
              <w:rPr>
                <w:rFonts w:eastAsia="DengXian"/>
                <w:color w:val="FF0000"/>
                <w:lang w:eastAsia="zh-CN"/>
              </w:rPr>
              <w:t>[Nokia]</w:t>
            </w:r>
            <w:r>
              <w:rPr>
                <w:rFonts w:eastAsia="DengXian"/>
                <w:lang w:eastAsia="zh-CN"/>
              </w:rPr>
              <w:t xml:space="preserve"> show concerns on the necessity and feasibility of CDMA, especially considering the limited capability (e.g., large SFO/CFO) of Ambient IoT devices and the cost (additional memories to store a set of codewords at device) versus benefits. In detail, the observations are as follows. </w:t>
            </w:r>
          </w:p>
          <w:p w14:paraId="661424AC" w14:textId="77777777" w:rsidR="004F6980" w:rsidRDefault="004F6980" w:rsidP="00312B98">
            <w:pPr>
              <w:keepLines/>
              <w:spacing w:after="180"/>
              <w:ind w:left="1702" w:hanging="1418"/>
              <w:rPr>
                <w:rFonts w:eastAsia="DengXian"/>
                <w:b/>
                <w:bCs/>
                <w:u w:val="single"/>
                <w:lang w:eastAsia="zh-CN"/>
              </w:rPr>
            </w:pPr>
            <w:r>
              <w:rPr>
                <w:rFonts w:eastAsia="DengXian"/>
                <w:b/>
                <w:bCs/>
                <w:u w:val="single"/>
                <w:lang w:eastAsia="zh-CN"/>
              </w:rPr>
              <w:t>Impact of SFO on the performance of CDMA</w:t>
            </w:r>
          </w:p>
          <w:p w14:paraId="2DCFBFDD" w14:textId="77777777" w:rsidR="004F6980" w:rsidRDefault="004F6980" w:rsidP="00312B98">
            <w:pPr>
              <w:spacing w:after="180"/>
              <w:ind w:left="568" w:hanging="284"/>
              <w:rPr>
                <w:rFonts w:eastAsia="DengXian"/>
                <w:lang w:eastAsia="zh-CN"/>
              </w:rPr>
            </w:pPr>
            <w:r>
              <w:rPr>
                <w:rFonts w:eastAsia="DengXian"/>
                <w:lang w:eastAsia="zh-CN"/>
              </w:rPr>
              <w:t>In the case of large SFO (e.g., 10</w:t>
            </w:r>
            <w:r>
              <w:rPr>
                <w:rFonts w:eastAsia="DengXian"/>
                <w:vertAlign w:val="superscript"/>
                <w:lang w:eastAsia="zh-CN"/>
              </w:rPr>
              <w:t>5</w:t>
            </w:r>
            <w:r>
              <w:rPr>
                <w:rFonts w:eastAsia="DengXian"/>
                <w:lang w:eastAsia="zh-CN"/>
              </w:rPr>
              <w:t xml:space="preserve"> ppm):</w:t>
            </w:r>
          </w:p>
          <w:p w14:paraId="160051E9" w14:textId="77777777" w:rsidR="004F6980" w:rsidRDefault="004F6980" w:rsidP="00312B98">
            <w:pPr>
              <w:spacing w:after="180"/>
              <w:ind w:left="851" w:hanging="284"/>
              <w:rPr>
                <w:rFonts w:eastAsia="DengXian"/>
                <w:lang w:eastAsia="zh-CN"/>
              </w:rPr>
            </w:pPr>
            <w:r>
              <w:rPr>
                <w:rFonts w:eastAsia="DengXian"/>
                <w:lang w:eastAsia="zh-CN"/>
              </w:rPr>
              <w:t>-</w:t>
            </w:r>
            <w:r>
              <w:rPr>
                <w:rFonts w:eastAsia="DengXian"/>
                <w:lang w:eastAsia="zh-CN"/>
              </w:rPr>
              <w:tab/>
              <w:t>Source [R1-9421-6] think that the orthogonality between different codes/sequences will be severely disrupted, as the large SFO will accumulate an additional sampling error of 10 points of 100 points.</w:t>
            </w:r>
          </w:p>
          <w:p w14:paraId="25531C35" w14:textId="77777777" w:rsidR="004F6980" w:rsidRDefault="004F6980" w:rsidP="00312B98">
            <w:pPr>
              <w:spacing w:after="180"/>
              <w:ind w:left="851" w:hanging="284"/>
              <w:rPr>
                <w:rFonts w:eastAsia="DengXian"/>
                <w:lang w:eastAsia="zh-CN"/>
              </w:rPr>
            </w:pPr>
            <w:r>
              <w:rPr>
                <w:rFonts w:eastAsia="DengXian"/>
                <w:lang w:eastAsia="zh-CN"/>
              </w:rPr>
              <w:lastRenderedPageBreak/>
              <w:t>-</w:t>
            </w:r>
            <w:r>
              <w:rPr>
                <w:rFonts w:eastAsia="DengXian"/>
                <w:lang w:eastAsia="zh-CN"/>
              </w:rPr>
              <w:tab/>
              <w:t xml:space="preserve">Source [R1-9421-8] think that the increased inter-device interference would materially degrade D2R performance, e.g., increased false alarm rate and miss detection probability, which in turn reduce spectrum efficiency even lower than the case of simple TDMA. </w:t>
            </w:r>
          </w:p>
          <w:p w14:paraId="006DD874" w14:textId="77777777" w:rsidR="004F6980" w:rsidRDefault="004F6980" w:rsidP="00312B98">
            <w:pPr>
              <w:spacing w:after="180"/>
              <w:ind w:left="851" w:hanging="284"/>
              <w:rPr>
                <w:rFonts w:eastAsia="DengXian"/>
                <w:lang w:eastAsia="zh-CN"/>
              </w:rPr>
            </w:pPr>
            <w:r>
              <w:rPr>
                <w:rFonts w:eastAsia="DengXian"/>
                <w:lang w:eastAsia="zh-CN"/>
              </w:rPr>
              <w:t>-</w:t>
            </w:r>
            <w:r>
              <w:rPr>
                <w:rFonts w:eastAsia="DengXian"/>
                <w:lang w:eastAsia="zh-CN"/>
              </w:rPr>
              <w:tab/>
              <w:t xml:space="preserve">Source [R1-9421-1] think that the </w:t>
            </w:r>
            <w:r>
              <w:rPr>
                <w:rFonts w:eastAsia="Batang"/>
                <w:lang w:eastAsia="zh-CN"/>
              </w:rPr>
              <w:t>accurate timing and power control required by CDMA are far-fetched for Ambient IoT devices, referring to the IS-95 CDMA system</w:t>
            </w:r>
            <w:r>
              <w:rPr>
                <w:rFonts w:eastAsia="DengXian"/>
                <w:lang w:eastAsia="zh-CN"/>
              </w:rPr>
              <w:t>.</w:t>
            </w:r>
          </w:p>
          <w:p w14:paraId="11157A4A" w14:textId="77777777" w:rsidR="004F6980" w:rsidRDefault="004F6980" w:rsidP="00312B98">
            <w:pPr>
              <w:spacing w:after="180"/>
              <w:ind w:left="851" w:hanging="284"/>
              <w:rPr>
                <w:rFonts w:eastAsia="DengXian"/>
                <w:lang w:eastAsia="zh-CN"/>
              </w:rPr>
            </w:pPr>
            <w:r>
              <w:rPr>
                <w:rFonts w:eastAsia="DengXian"/>
                <w:lang w:eastAsia="zh-CN"/>
              </w:rPr>
              <w:t>-</w:t>
            </w:r>
            <w:r>
              <w:rPr>
                <w:rFonts w:eastAsia="DengXian"/>
                <w:lang w:eastAsia="zh-CN"/>
              </w:rPr>
              <w:tab/>
              <w:t xml:space="preserve">Source [R1-9421-32] state that CDM-ed MA has comparable or better performance than FDM-ed MA under different SFO assumptions (i.e., 0/1E3~1E4/1E4~1E5) and device numbers (i.e., 1/2/3). Source [R1-9421-32] state that CDMA by mapping Manchester encoded bit or convolutional encoded bit with 4-length orthogonal code is feasible for D2R transmission carrying 20 information bits. </w:t>
            </w:r>
          </w:p>
          <w:p w14:paraId="00011971" w14:textId="77777777" w:rsidR="004F6980" w:rsidRDefault="004F6980" w:rsidP="00312B98">
            <w:pPr>
              <w:pStyle w:val="ListParagraph"/>
              <w:widowControl/>
              <w:numPr>
                <w:ilvl w:val="0"/>
                <w:numId w:val="23"/>
              </w:numPr>
              <w:spacing w:after="180"/>
              <w:ind w:left="879" w:firstLineChars="0" w:hanging="284"/>
              <w:contextualSpacing/>
              <w:jc w:val="left"/>
              <w:rPr>
                <w:rFonts w:ascii="Times New Roman" w:eastAsia="DengXian" w:hAnsi="Times New Roman"/>
                <w:color w:val="FF0000"/>
              </w:rPr>
            </w:pPr>
            <w:r>
              <w:rPr>
                <w:rFonts w:ascii="Times New Roman" w:eastAsia="DengXian" w:hAnsi="Times New Roman"/>
                <w:color w:val="FF0000"/>
              </w:rPr>
              <w:t>Source [ZTE] state that convolutional codes and BPSK modulation for the CDMA improve the D2R transmission performance with multiple multiplexing devices. Source [ZTE] state that for D2R transmission with TBS16+CRC0, the performance difference between the CDMA scheme using 4-length orthogonal code for 4 devices and the repetition scheme for single device at 1%BLER is less than 0.5dB</w:t>
            </w:r>
            <w:r>
              <w:rPr>
                <w:rFonts w:ascii="Times New Roman" w:eastAsia="DengXian" w:hAnsi="Times New Roman"/>
                <w:strike/>
                <w:color w:val="FF0000"/>
              </w:rPr>
              <w:t>, and the CDMA scheme has 1~2dB SNR gain at 1%BLER compared with FDMA scheme at the same multiplexing device numbers</w:t>
            </w:r>
            <w:r>
              <w:rPr>
                <w:rFonts w:ascii="Times New Roman" w:eastAsia="DengXian" w:hAnsi="Times New Roman"/>
                <w:color w:val="FF0000"/>
              </w:rPr>
              <w:t>. While for D2R transmission with TBS96+CRC16, the performance difference between the CDMA scheme with 4-length orthogonal code for 4 devices and the repetition scheme for single device at 1%BLER is also less than 0.5dB</w:t>
            </w:r>
            <w:r>
              <w:rPr>
                <w:rFonts w:ascii="Times New Roman" w:eastAsia="DengXian" w:hAnsi="Times New Roman"/>
                <w:strike/>
                <w:color w:val="FF0000"/>
              </w:rPr>
              <w:t>, and the CDMA scheme has 1~2.5dB SNR gain at 10%BLER compared with FDMA scheme at the same multiplexing device numbers</w:t>
            </w:r>
            <w:r>
              <w:rPr>
                <w:rFonts w:ascii="Times New Roman" w:eastAsia="DengXian" w:hAnsi="Times New Roman"/>
                <w:color w:val="FF0000"/>
              </w:rPr>
              <w:t>.</w:t>
            </w:r>
          </w:p>
          <w:p w14:paraId="4539B7A4" w14:textId="77777777" w:rsidR="004F6980" w:rsidRDefault="004F6980" w:rsidP="00312B98">
            <w:pPr>
              <w:spacing w:after="180"/>
              <w:ind w:left="851" w:hanging="284"/>
              <w:rPr>
                <w:rFonts w:eastAsia="DengXian"/>
                <w:lang w:eastAsia="zh-CN"/>
              </w:rPr>
            </w:pPr>
            <w:r>
              <w:rPr>
                <w:rFonts w:eastAsia="DengXian"/>
                <w:lang w:eastAsia="zh-CN"/>
              </w:rPr>
              <w:t>-</w:t>
            </w:r>
            <w:r>
              <w:rPr>
                <w:rFonts w:eastAsia="DengXian"/>
                <w:lang w:eastAsia="zh-CN"/>
              </w:rPr>
              <w:tab/>
              <w:t>Source [</w:t>
            </w:r>
            <w:r>
              <w:rPr>
                <w:rFonts w:eastAsia="DengXian"/>
                <w:color w:val="FF0000"/>
                <w:lang w:eastAsia="zh-CN"/>
              </w:rPr>
              <w:t>Qualcomm</w:t>
            </w:r>
            <w:r>
              <w:rPr>
                <w:rFonts w:eastAsia="DengXian"/>
                <w:strike/>
                <w:color w:val="FF0000"/>
                <w:lang w:eastAsia="zh-CN"/>
              </w:rPr>
              <w:t xml:space="preserve"> R1-9421-28</w:t>
            </w:r>
            <w:r>
              <w:rPr>
                <w:rFonts w:eastAsia="DengXian"/>
                <w:lang w:eastAsia="zh-CN"/>
              </w:rPr>
              <w:t xml:space="preserve">] state that </w:t>
            </w:r>
            <w:r>
              <w:rPr>
                <w:rFonts w:eastAsia="DengXian"/>
                <w:color w:val="FF0000"/>
                <w:lang w:eastAsia="zh-CN"/>
              </w:rPr>
              <w:t>CDMA for msg-1 enables multiplexing large number of msg-1 sequences even when power variation is [-9dB, +9dB], while</w:t>
            </w:r>
            <w:r>
              <w:rPr>
                <w:rFonts w:eastAsia="DengXian"/>
                <w:lang w:eastAsia="zh-CN"/>
              </w:rPr>
              <w:t xml:space="preserve"> quite large number of SFO hypotheses is necessary at reader to achieve reasonable false-alarm and miss detection probabilities with the SFO of [0.1 – 1] * 10</w:t>
            </w:r>
            <w:r>
              <w:rPr>
                <w:rFonts w:eastAsia="DengXian"/>
                <w:vertAlign w:val="superscript"/>
                <w:lang w:eastAsia="zh-CN"/>
              </w:rPr>
              <w:t>5</w:t>
            </w:r>
            <w:r>
              <w:rPr>
                <w:rFonts w:eastAsia="DengXian"/>
                <w:lang w:eastAsia="zh-CN"/>
              </w:rPr>
              <w:t xml:space="preserve"> ppm.</w:t>
            </w:r>
          </w:p>
          <w:p w14:paraId="5246D785" w14:textId="77777777" w:rsidR="004F6980" w:rsidRDefault="004F6980" w:rsidP="00312B98">
            <w:pPr>
              <w:spacing w:after="180"/>
              <w:ind w:left="851" w:hanging="284"/>
              <w:rPr>
                <w:rFonts w:eastAsia="DengXian"/>
                <w:lang w:eastAsia="zh-CN"/>
              </w:rPr>
            </w:pPr>
            <w:r>
              <w:rPr>
                <w:rFonts w:eastAsia="DengXian"/>
                <w:lang w:eastAsia="zh-CN"/>
              </w:rPr>
              <w:t>-</w:t>
            </w:r>
            <w:r>
              <w:rPr>
                <w:rFonts w:eastAsia="DengXian"/>
                <w:lang w:eastAsia="zh-CN"/>
              </w:rPr>
              <w:tab/>
              <w:t xml:space="preserve">Source [R1-9421-5] state that </w:t>
            </w:r>
            <w:r>
              <w:rPr>
                <w:rFonts w:eastAsia="DengXian" w:hint="eastAsia"/>
                <w:lang w:eastAsia="zh-CN"/>
              </w:rPr>
              <w:t>c</w:t>
            </w:r>
            <w:r>
              <w:rPr>
                <w:rFonts w:eastAsia="DengXian"/>
                <w:lang w:eastAsia="zh-CN"/>
              </w:rPr>
              <w:t>orrelation properties of sequences are severely damaged with the SFO of 10</w:t>
            </w:r>
            <w:r>
              <w:rPr>
                <w:rFonts w:eastAsia="DengXian"/>
                <w:vertAlign w:val="superscript"/>
                <w:lang w:eastAsia="zh-CN"/>
              </w:rPr>
              <w:t>5</w:t>
            </w:r>
            <w:r>
              <w:rPr>
                <w:rFonts w:eastAsia="DengXian"/>
                <w:lang w:eastAsia="zh-CN"/>
              </w:rPr>
              <w:t xml:space="preserve"> ppm. Besides, D2R receiver fails to estimate the SFO of each of the parallel D2R transmissions for the SFO of 10</w:t>
            </w:r>
            <w:r>
              <w:rPr>
                <w:rFonts w:eastAsia="DengXian"/>
                <w:vertAlign w:val="superscript"/>
                <w:lang w:eastAsia="zh-CN"/>
              </w:rPr>
              <w:t>5</w:t>
            </w:r>
            <w:r>
              <w:rPr>
                <w:rFonts w:eastAsia="DengXian"/>
                <w:lang w:eastAsia="zh-CN"/>
              </w:rPr>
              <w:t xml:space="preserve"> ppm.</w:t>
            </w:r>
          </w:p>
          <w:p w14:paraId="02C6FD89" w14:textId="77777777" w:rsidR="004F6980" w:rsidRDefault="004F6980" w:rsidP="00312B98">
            <w:pPr>
              <w:spacing w:after="180"/>
              <w:ind w:left="851" w:hanging="284"/>
              <w:rPr>
                <w:rFonts w:eastAsia="DengXian"/>
                <w:lang w:eastAsia="zh-CN"/>
              </w:rPr>
            </w:pPr>
            <w:r>
              <w:rPr>
                <w:rFonts w:eastAsia="DengXian"/>
                <w:lang w:eastAsia="zh-CN"/>
              </w:rPr>
              <w:t>-</w:t>
            </w:r>
            <w:r>
              <w:rPr>
                <w:rFonts w:eastAsia="DengXian"/>
                <w:lang w:eastAsia="zh-CN"/>
              </w:rPr>
              <w:tab/>
              <w:t xml:space="preserve">Source [R1-9421-12] state that CDM of RACH preambles using either m-sequences or </w:t>
            </w:r>
            <w:proofErr w:type="gramStart"/>
            <w:r>
              <w:rPr>
                <w:rFonts w:eastAsia="DengXian"/>
                <w:lang w:eastAsia="zh-CN"/>
              </w:rPr>
              <w:t>Gold</w:t>
            </w:r>
            <w:proofErr w:type="gramEnd"/>
            <w:r>
              <w:rPr>
                <w:rFonts w:eastAsia="DengXian"/>
                <w:lang w:eastAsia="zh-CN"/>
              </w:rPr>
              <w:t xml:space="preserve"> sequences of length 63 is feasible and preambles from multiple devices can be clearly detected by the reader, even in challenging conditions (SFO = 5%, SNR = 0dB). For 1% missed-detection rate, simulation results showed that m-sequences and </w:t>
            </w:r>
            <w:proofErr w:type="gramStart"/>
            <w:r>
              <w:rPr>
                <w:rFonts w:eastAsia="DengXian"/>
                <w:lang w:eastAsia="zh-CN"/>
              </w:rPr>
              <w:t>Gold</w:t>
            </w:r>
            <w:proofErr w:type="gramEnd"/>
            <w:r>
              <w:rPr>
                <w:rFonts w:eastAsia="DengXian"/>
                <w:lang w:eastAsia="zh-CN"/>
              </w:rPr>
              <w:t xml:space="preserve"> sequences are able to achieve this performance level when SNR is about -24dB and -23dB, respectively.</w:t>
            </w:r>
          </w:p>
          <w:p w14:paraId="26F919AF" w14:textId="77777777" w:rsidR="004F6980" w:rsidRDefault="004F6980" w:rsidP="00312B98">
            <w:pPr>
              <w:spacing w:after="180"/>
              <w:ind w:left="568" w:hanging="284"/>
              <w:rPr>
                <w:rFonts w:eastAsia="DengXian"/>
                <w:lang w:eastAsia="zh-CN"/>
              </w:rPr>
            </w:pPr>
            <w:r>
              <w:rPr>
                <w:rFonts w:eastAsia="DengXian"/>
                <w:lang w:eastAsia="zh-CN"/>
              </w:rPr>
              <w:t>In the case of relatively smaller SFO (e.g., 10</w:t>
            </w:r>
            <w:r>
              <w:rPr>
                <w:rFonts w:eastAsia="DengXian"/>
                <w:vertAlign w:val="superscript"/>
                <w:lang w:eastAsia="zh-CN"/>
              </w:rPr>
              <w:t>4</w:t>
            </w:r>
            <w:r>
              <w:rPr>
                <w:rFonts w:eastAsia="DengXian"/>
                <w:lang w:eastAsia="zh-CN"/>
              </w:rPr>
              <w:t xml:space="preserve"> ppm)</w:t>
            </w:r>
            <w:r>
              <w:rPr>
                <w:rFonts w:eastAsia="DengXian" w:hint="eastAsia"/>
                <w:lang w:eastAsia="zh-CN"/>
              </w:rPr>
              <w:t>,</w:t>
            </w:r>
            <w:r>
              <w:rPr>
                <w:rFonts w:eastAsia="DengXian"/>
                <w:lang w:eastAsia="zh-CN"/>
              </w:rPr>
              <w:t xml:space="preserve"> </w:t>
            </w:r>
          </w:p>
          <w:p w14:paraId="3D5B08CC" w14:textId="77777777" w:rsidR="004F6980" w:rsidRDefault="004F6980" w:rsidP="00312B98">
            <w:pPr>
              <w:numPr>
                <w:ilvl w:val="0"/>
                <w:numId w:val="24"/>
              </w:numPr>
              <w:spacing w:after="180"/>
              <w:rPr>
                <w:rFonts w:eastAsia="DengXian"/>
                <w:lang w:eastAsia="zh-CN"/>
              </w:rPr>
            </w:pPr>
            <w:r>
              <w:rPr>
                <w:rFonts w:eastAsia="DengXian"/>
                <w:lang w:eastAsia="zh-CN"/>
              </w:rPr>
              <w:t>Source [</w:t>
            </w:r>
            <w:r>
              <w:rPr>
                <w:rFonts w:eastAsia="DengXian"/>
                <w:color w:val="FF0000"/>
                <w:lang w:eastAsia="zh-CN"/>
              </w:rPr>
              <w:t>Qualcomm</w:t>
            </w:r>
            <w:r>
              <w:rPr>
                <w:rFonts w:eastAsia="DengXian"/>
                <w:strike/>
                <w:color w:val="FF0000"/>
                <w:lang w:eastAsia="zh-CN"/>
              </w:rPr>
              <w:t xml:space="preserve"> R1-9421-28</w:t>
            </w:r>
            <w:r>
              <w:rPr>
                <w:rFonts w:eastAsia="DengXian"/>
                <w:lang w:eastAsia="zh-CN"/>
              </w:rPr>
              <w:t xml:space="preserve">] state that CDMA for msg-1 enables multiplexing large number of msg-1 sequences </w:t>
            </w:r>
            <w:r>
              <w:rPr>
                <w:rFonts w:eastAsia="DengXian"/>
                <w:color w:val="FF0000"/>
                <w:lang w:eastAsia="zh-CN"/>
              </w:rPr>
              <w:t xml:space="preserve">even when power variation is [-12dB, +12dB] </w:t>
            </w:r>
            <w:r>
              <w:rPr>
                <w:rFonts w:eastAsia="DengXian"/>
                <w:strike/>
                <w:color w:val="FF0000"/>
                <w:lang w:eastAsia="zh-CN"/>
              </w:rPr>
              <w:t>when power variation is within [-3, +3] dB</w:t>
            </w:r>
            <w:r>
              <w:rPr>
                <w:rFonts w:eastAsia="DengXian"/>
                <w:lang w:eastAsia="zh-CN"/>
              </w:rPr>
              <w:t xml:space="preserve"> </w:t>
            </w:r>
            <w:r>
              <w:rPr>
                <w:rFonts w:eastAsia="DengXian" w:hint="eastAsia"/>
                <w:lang w:eastAsia="zh-CN"/>
              </w:rPr>
              <w:t>f</w:t>
            </w:r>
            <w:r>
              <w:rPr>
                <w:rFonts w:eastAsia="DengXian"/>
                <w:lang w:eastAsia="zh-CN"/>
              </w:rPr>
              <w:t>or the SFO of [0.1 – 1] * 10</w:t>
            </w:r>
            <w:r>
              <w:rPr>
                <w:rFonts w:eastAsia="DengXian"/>
                <w:vertAlign w:val="superscript"/>
                <w:lang w:eastAsia="zh-CN"/>
              </w:rPr>
              <w:t>4</w:t>
            </w:r>
            <w:r>
              <w:rPr>
                <w:rFonts w:eastAsia="DengXian"/>
                <w:lang w:eastAsia="zh-CN"/>
              </w:rPr>
              <w:t xml:space="preserve"> ppm with reasonable number of SFO hypotheses at reader. </w:t>
            </w:r>
          </w:p>
          <w:p w14:paraId="686D49C2" w14:textId="77777777" w:rsidR="004F6980" w:rsidRDefault="004F6980" w:rsidP="00312B98">
            <w:pPr>
              <w:keepLines/>
              <w:spacing w:after="180"/>
              <w:ind w:left="1702" w:hanging="1418"/>
              <w:rPr>
                <w:rFonts w:eastAsia="DengXian"/>
                <w:b/>
                <w:bCs/>
                <w:u w:val="single"/>
                <w:lang w:eastAsia="zh-CN"/>
              </w:rPr>
            </w:pPr>
            <w:r>
              <w:rPr>
                <w:rFonts w:eastAsia="DengXian"/>
                <w:b/>
                <w:bCs/>
                <w:u w:val="single"/>
                <w:lang w:eastAsia="zh-CN"/>
              </w:rPr>
              <w:t>Impact of CFO on the performance of CDMA for Device 2b</w:t>
            </w:r>
          </w:p>
          <w:p w14:paraId="43B3748A" w14:textId="77777777" w:rsidR="004F6980" w:rsidRDefault="004F6980" w:rsidP="00312B98">
            <w:pPr>
              <w:spacing w:after="180"/>
              <w:ind w:left="851" w:hanging="284"/>
              <w:rPr>
                <w:rFonts w:eastAsia="DengXian"/>
                <w:lang w:eastAsia="zh-CN"/>
              </w:rPr>
            </w:pPr>
            <w:r>
              <w:rPr>
                <w:rFonts w:eastAsia="DengXian"/>
                <w:lang w:eastAsia="zh-CN"/>
              </w:rPr>
              <w:t>-</w:t>
            </w:r>
            <w:r>
              <w:rPr>
                <w:rFonts w:eastAsia="DengXian"/>
                <w:lang w:eastAsia="zh-CN"/>
              </w:rPr>
              <w:tab/>
              <w:t xml:space="preserve">Source [R1-9421-5] state that codeword detection at D2R receiver fails considering non-coherent demodulation has to be used due to the quick phase rotation caused by the residual CFO of </w:t>
            </w:r>
            <w:proofErr w:type="gramStart"/>
            <w:r>
              <w:rPr>
                <w:rFonts w:eastAsia="DengXian"/>
                <w:lang w:eastAsia="zh-CN"/>
              </w:rPr>
              <w:t>e.g.</w:t>
            </w:r>
            <w:proofErr w:type="gramEnd"/>
            <w:r>
              <w:rPr>
                <w:rFonts w:eastAsia="DengXian"/>
                <w:lang w:eastAsia="zh-CN"/>
              </w:rPr>
              <w:t xml:space="preserve"> 10s or 100s of Hz after CFO estimation and correction.</w:t>
            </w:r>
          </w:p>
          <w:p w14:paraId="568A9C89" w14:textId="77777777" w:rsidR="004F6980" w:rsidRDefault="004F6980" w:rsidP="00312B98">
            <w:pPr>
              <w:keepLines/>
              <w:spacing w:after="180"/>
              <w:ind w:left="1702" w:hanging="1418"/>
              <w:rPr>
                <w:rFonts w:eastAsia="DengXian"/>
                <w:b/>
                <w:bCs/>
                <w:u w:val="single"/>
                <w:lang w:eastAsia="zh-CN"/>
              </w:rPr>
            </w:pPr>
            <w:r>
              <w:rPr>
                <w:rFonts w:eastAsia="DengXian"/>
                <w:b/>
                <w:bCs/>
                <w:u w:val="single"/>
                <w:lang w:eastAsia="zh-CN"/>
              </w:rPr>
              <w:t xml:space="preserve">Impact of timing offset between </w:t>
            </w:r>
            <w:proofErr w:type="spellStart"/>
            <w:r>
              <w:rPr>
                <w:rFonts w:eastAsia="DengXian"/>
                <w:b/>
                <w:bCs/>
                <w:u w:val="single"/>
                <w:lang w:eastAsia="zh-CN"/>
              </w:rPr>
              <w:t>CDMed</w:t>
            </w:r>
            <w:proofErr w:type="spellEnd"/>
            <w:r>
              <w:rPr>
                <w:rFonts w:eastAsia="DengXian"/>
                <w:b/>
                <w:bCs/>
                <w:u w:val="single"/>
                <w:lang w:eastAsia="zh-CN"/>
              </w:rPr>
              <w:t xml:space="preserve"> D2R transmissions on the performance of CDMA for Device 2b</w:t>
            </w:r>
          </w:p>
          <w:p w14:paraId="1EA41BC6" w14:textId="77777777" w:rsidR="004F6980" w:rsidRDefault="004F6980" w:rsidP="00312B98">
            <w:pPr>
              <w:spacing w:after="180"/>
              <w:ind w:left="851" w:hanging="284"/>
              <w:rPr>
                <w:rFonts w:eastAsia="DengXian"/>
                <w:lang w:eastAsia="zh-CN"/>
              </w:rPr>
            </w:pPr>
            <w:r>
              <w:rPr>
                <w:rFonts w:eastAsia="DengXian"/>
                <w:lang w:eastAsia="zh-CN"/>
              </w:rPr>
              <w:lastRenderedPageBreak/>
              <w:t>-</w:t>
            </w:r>
            <w:r>
              <w:rPr>
                <w:rFonts w:eastAsia="DengXian"/>
                <w:lang w:eastAsia="zh-CN"/>
              </w:rPr>
              <w:tab/>
              <w:t xml:space="preserve">Source [R1-9421-31] state that binary modulated orthogonal sequence such as </w:t>
            </w:r>
            <w:proofErr w:type="spellStart"/>
            <w:r>
              <w:rPr>
                <w:rFonts w:eastAsia="DengXian"/>
                <w:lang w:eastAsia="zh-CN"/>
              </w:rPr>
              <w:t>Golay</w:t>
            </w:r>
            <w:proofErr w:type="spellEnd"/>
            <w:r>
              <w:rPr>
                <w:rFonts w:eastAsia="DengXian"/>
                <w:lang w:eastAsia="zh-CN"/>
              </w:rPr>
              <w:t xml:space="preserve"> sequence can tolerate timing error by selecting a suitable cyclic shift spacing.</w:t>
            </w:r>
          </w:p>
          <w:p w14:paraId="18CA32E7" w14:textId="77777777" w:rsidR="004F6980" w:rsidRDefault="004F6980" w:rsidP="00312B98">
            <w:pPr>
              <w:spacing w:after="180"/>
              <w:ind w:left="851" w:hanging="284"/>
              <w:rPr>
                <w:rFonts w:eastAsia="DengXian"/>
                <w:lang w:eastAsia="zh-CN"/>
              </w:rPr>
            </w:pPr>
            <w:r>
              <w:rPr>
                <w:rFonts w:eastAsia="DengXian"/>
                <w:lang w:eastAsia="zh-CN"/>
              </w:rPr>
              <w:t>-</w:t>
            </w:r>
            <w:r>
              <w:rPr>
                <w:rFonts w:eastAsia="DengXian"/>
                <w:lang w:eastAsia="zh-CN"/>
              </w:rPr>
              <w:tab/>
              <w:t>Source [R1-9421-12] state that it is possible to detect multiple transmitters with timing difference and power difference among devices.</w:t>
            </w:r>
          </w:p>
          <w:p w14:paraId="200F95B2" w14:textId="77777777" w:rsidR="004F6980" w:rsidRDefault="004F6980" w:rsidP="00312B98">
            <w:pPr>
              <w:spacing w:after="180"/>
              <w:ind w:left="851" w:hanging="284"/>
              <w:rPr>
                <w:rFonts w:eastAsia="DengXian"/>
                <w:lang w:eastAsia="zh-CN"/>
              </w:rPr>
            </w:pPr>
            <w:r>
              <w:rPr>
                <w:rFonts w:eastAsia="DengXian"/>
                <w:lang w:eastAsia="zh-CN"/>
              </w:rPr>
              <w:t>-</w:t>
            </w:r>
            <w:r>
              <w:rPr>
                <w:rFonts w:eastAsia="DengXian"/>
                <w:lang w:eastAsia="zh-CN"/>
              </w:rPr>
              <w:tab/>
            </w:r>
            <w:r>
              <w:rPr>
                <w:rFonts w:eastAsia="DengXian" w:hint="eastAsia"/>
                <w:lang w:eastAsia="zh-CN"/>
              </w:rPr>
              <w:t>Source</w:t>
            </w:r>
            <w:r>
              <w:rPr>
                <w:rFonts w:eastAsia="DengXian"/>
                <w:lang w:eastAsia="zh-CN"/>
              </w:rPr>
              <w:t xml:space="preserve"> [R1-9421-24] think that poor synchronization performance in time and frequency domain of device would degrade the code orthogonality and thus results in a bad cross-correlation performance.</w:t>
            </w:r>
          </w:p>
          <w:p w14:paraId="10EE95F9" w14:textId="77777777" w:rsidR="004F6980" w:rsidRDefault="004F6980" w:rsidP="00312B98">
            <w:pPr>
              <w:spacing w:after="180"/>
              <w:ind w:left="851" w:hanging="284"/>
              <w:rPr>
                <w:rFonts w:eastAsia="DengXian"/>
                <w:lang w:eastAsia="zh-CN"/>
              </w:rPr>
            </w:pPr>
            <w:r>
              <w:rPr>
                <w:rFonts w:eastAsia="DengXian"/>
                <w:lang w:eastAsia="zh-CN"/>
              </w:rPr>
              <w:t>-</w:t>
            </w:r>
            <w:r>
              <w:rPr>
                <w:rFonts w:eastAsia="DengXian"/>
                <w:lang w:eastAsia="zh-CN"/>
              </w:rPr>
              <w:tab/>
            </w:r>
            <w:r>
              <w:rPr>
                <w:rFonts w:eastAsia="DengXian" w:hint="eastAsia"/>
                <w:lang w:eastAsia="zh-CN"/>
              </w:rPr>
              <w:t>Source</w:t>
            </w:r>
            <w:r>
              <w:rPr>
                <w:rFonts w:eastAsia="DengXian"/>
                <w:lang w:eastAsia="zh-CN"/>
              </w:rPr>
              <w:t xml:space="preserve"> [R1-9421-21] think that the different propagation delays from devices may also degrades decoding performance.</w:t>
            </w:r>
          </w:p>
          <w:p w14:paraId="2BFC2FCD" w14:textId="77777777" w:rsidR="004F6980" w:rsidRDefault="004F6980" w:rsidP="00312B98">
            <w:pPr>
              <w:spacing w:after="180"/>
              <w:ind w:left="851" w:hanging="284"/>
              <w:rPr>
                <w:rFonts w:eastAsia="DengXian"/>
                <w:lang w:eastAsia="zh-CN"/>
              </w:rPr>
            </w:pPr>
            <w:r>
              <w:rPr>
                <w:rFonts w:eastAsia="DengXian"/>
                <w:lang w:eastAsia="zh-CN"/>
              </w:rPr>
              <w:t>-</w:t>
            </w:r>
            <w:r>
              <w:rPr>
                <w:rFonts w:eastAsia="DengXian"/>
                <w:lang w:eastAsia="zh-CN"/>
              </w:rPr>
              <w:tab/>
            </w:r>
            <w:r>
              <w:rPr>
                <w:rFonts w:eastAsia="DengXian" w:hint="eastAsia"/>
                <w:lang w:eastAsia="zh-CN"/>
              </w:rPr>
              <w:t>Source</w:t>
            </w:r>
            <w:r>
              <w:rPr>
                <w:rFonts w:eastAsia="DengXian"/>
                <w:lang w:eastAsia="zh-CN"/>
              </w:rPr>
              <w:t xml:space="preserve"> [R1-9421-32] state that the negative impact of asynchronization can be mitigated with some enhancements, </w:t>
            </w:r>
            <w:proofErr w:type="gramStart"/>
            <w:r>
              <w:rPr>
                <w:rFonts w:eastAsia="DengXian"/>
                <w:lang w:eastAsia="zh-CN"/>
              </w:rPr>
              <w:t>e.g.</w:t>
            </w:r>
            <w:proofErr w:type="gramEnd"/>
            <w:r>
              <w:rPr>
                <w:rFonts w:eastAsia="DengXian"/>
                <w:lang w:eastAsia="zh-CN"/>
              </w:rPr>
              <w:t xml:space="preserve"> enhanced synchronization sequence and enhanced detection method at reader/BS side, e.g., sliding window based detection and setting constraints on the start of D2R transmission.</w:t>
            </w:r>
          </w:p>
          <w:p w14:paraId="04C283BF" w14:textId="77777777" w:rsidR="004F6980" w:rsidRDefault="004F6980" w:rsidP="00312B98">
            <w:pPr>
              <w:keepLines/>
              <w:spacing w:after="180"/>
              <w:ind w:left="319" w:hanging="35"/>
              <w:rPr>
                <w:rFonts w:eastAsia="DengXian"/>
                <w:b/>
                <w:bCs/>
                <w:u w:val="single"/>
                <w:lang w:eastAsia="zh-CN"/>
              </w:rPr>
            </w:pPr>
            <w:r>
              <w:rPr>
                <w:rFonts w:eastAsia="DengXian"/>
                <w:b/>
                <w:bCs/>
                <w:u w:val="single"/>
                <w:lang w:eastAsia="zh-CN"/>
              </w:rPr>
              <w:t>The impact of power variation between devices on the performance of CDMA is studied as follows.</w:t>
            </w:r>
          </w:p>
          <w:p w14:paraId="3544F9AC" w14:textId="77777777" w:rsidR="004F6980" w:rsidRDefault="004F6980" w:rsidP="00312B98">
            <w:pPr>
              <w:spacing w:after="180"/>
              <w:ind w:left="851" w:hanging="284"/>
              <w:rPr>
                <w:rFonts w:eastAsia="DengXian"/>
                <w:lang w:eastAsia="zh-CN"/>
              </w:rPr>
            </w:pPr>
            <w:r>
              <w:rPr>
                <w:rFonts w:eastAsia="DengXian"/>
                <w:lang w:eastAsia="zh-CN"/>
              </w:rPr>
              <w:t>-</w:t>
            </w:r>
            <w:r>
              <w:rPr>
                <w:rFonts w:eastAsia="DengXian"/>
                <w:lang w:eastAsia="zh-CN"/>
              </w:rPr>
              <w:tab/>
              <w:t>Source [</w:t>
            </w:r>
            <w:r>
              <w:rPr>
                <w:rFonts w:eastAsia="DengXian"/>
                <w:color w:val="FF0000"/>
                <w:lang w:eastAsia="zh-CN"/>
              </w:rPr>
              <w:t>Qualcomm</w:t>
            </w:r>
            <w:r>
              <w:rPr>
                <w:rFonts w:eastAsia="DengXian"/>
                <w:strike/>
                <w:color w:val="FF0000"/>
                <w:lang w:eastAsia="zh-CN"/>
              </w:rPr>
              <w:t xml:space="preserve"> R1-9421-28</w:t>
            </w:r>
            <w:r>
              <w:rPr>
                <w:rFonts w:eastAsia="DengXian"/>
                <w:lang w:eastAsia="zh-CN"/>
              </w:rPr>
              <w:t xml:space="preserve">] state that the larger power variation </w:t>
            </w:r>
            <w:r>
              <w:rPr>
                <w:rFonts w:eastAsia="DengXian"/>
                <w:color w:val="FF0000"/>
                <w:lang w:eastAsia="zh-CN"/>
              </w:rPr>
              <w:t>of at least up to [-9dB, +9dB] can be addressed by reader receiver and CDMA can achieve significant throughput gain for msg-1</w:t>
            </w:r>
            <w:r>
              <w:rPr>
                <w:rFonts w:eastAsia="DengXian"/>
                <w:strike/>
                <w:color w:val="FF0000"/>
                <w:lang w:eastAsia="zh-CN"/>
              </w:rPr>
              <w:t xml:space="preserve"> severely degrades the capacity of CDMA for msg-1</w:t>
            </w:r>
            <w:r>
              <w:rPr>
                <w:rFonts w:eastAsia="DengXian"/>
                <w:lang w:eastAsia="zh-CN"/>
              </w:rPr>
              <w:t>.</w:t>
            </w:r>
          </w:p>
          <w:p w14:paraId="322B19AC" w14:textId="77777777" w:rsidR="004F6980" w:rsidRDefault="004F6980" w:rsidP="00312B98">
            <w:pPr>
              <w:spacing w:after="180"/>
              <w:ind w:left="851" w:hanging="284"/>
              <w:rPr>
                <w:rFonts w:eastAsia="DengXian"/>
                <w:lang w:eastAsia="zh-CN"/>
              </w:rPr>
            </w:pPr>
            <w:r>
              <w:rPr>
                <w:rFonts w:eastAsia="DengXian"/>
                <w:lang w:eastAsia="zh-CN"/>
              </w:rPr>
              <w:t>-</w:t>
            </w:r>
            <w:r>
              <w:rPr>
                <w:rFonts w:eastAsia="DengXian"/>
                <w:lang w:eastAsia="zh-CN"/>
              </w:rPr>
              <w:tab/>
              <w:t>Source [R1-9421-32] state that the greater the disparity in received power among multiple devices, the better performance will be obtained by SIC receiver with CDM-based multiple access scheme.</w:t>
            </w:r>
          </w:p>
          <w:p w14:paraId="3A849B53" w14:textId="77777777" w:rsidR="004F6980" w:rsidRDefault="004F6980" w:rsidP="00312B98">
            <w:pPr>
              <w:spacing w:after="180"/>
              <w:rPr>
                <w:rFonts w:eastAsia="DengXian"/>
              </w:rPr>
            </w:pPr>
            <w:r>
              <w:rPr>
                <w:rFonts w:eastAsia="DengXian"/>
                <w:lang w:eastAsia="zh-CN"/>
              </w:rPr>
              <w:t xml:space="preserve">Except the impact of SFO/CFO of devices, whether </w:t>
            </w:r>
            <w:r>
              <w:rPr>
                <w:rFonts w:eastAsia="DengXian"/>
              </w:rPr>
              <w:t>CDMA provides benefit is also studied as depending on the length of the orthogonal or pseudo-orthogonal code and the number of available codes for parallel D2R transmissions:</w:t>
            </w:r>
          </w:p>
          <w:p w14:paraId="0C478FB4" w14:textId="77777777" w:rsidR="004F6980" w:rsidRDefault="004F6980" w:rsidP="00312B98">
            <w:pPr>
              <w:spacing w:after="180"/>
              <w:ind w:left="568" w:hanging="284"/>
              <w:rPr>
                <w:rFonts w:eastAsia="DengXian"/>
                <w:lang w:eastAsia="zh-CN"/>
              </w:rPr>
            </w:pPr>
            <w:r>
              <w:rPr>
                <w:rFonts w:eastAsia="DengXian"/>
                <w:lang w:eastAsia="zh-CN"/>
              </w:rPr>
              <w:t>-</w:t>
            </w:r>
            <w:r>
              <w:rPr>
                <w:rFonts w:eastAsia="DengXian"/>
                <w:lang w:eastAsia="zh-CN"/>
              </w:rPr>
              <w:tab/>
            </w:r>
            <w:r>
              <w:rPr>
                <w:rFonts w:eastAsia="DengXian" w:hint="eastAsia"/>
                <w:lang w:eastAsia="zh-CN"/>
              </w:rPr>
              <w:t>Source</w:t>
            </w:r>
            <w:r>
              <w:rPr>
                <w:rFonts w:eastAsia="DengXian"/>
                <w:lang w:eastAsia="zh-CN"/>
              </w:rPr>
              <w:t xml:space="preserve"> [R1-9421-3] think that using spreading sequence can lead to transmitting a larger number of bits which can be extremely inefficient considering that the devices are extremely power inefficient. </w:t>
            </w:r>
          </w:p>
          <w:p w14:paraId="3060A9FC" w14:textId="77777777" w:rsidR="004F6980" w:rsidRDefault="004F6980" w:rsidP="00312B98">
            <w:pPr>
              <w:spacing w:after="180"/>
              <w:ind w:left="568" w:hanging="284"/>
              <w:rPr>
                <w:rFonts w:eastAsia="DengXian"/>
                <w:lang w:eastAsia="zh-CN"/>
              </w:rPr>
            </w:pPr>
            <w:r>
              <w:rPr>
                <w:rFonts w:eastAsia="DengXian"/>
                <w:lang w:eastAsia="zh-CN"/>
              </w:rPr>
              <w:t>-</w:t>
            </w:r>
            <w:r>
              <w:rPr>
                <w:rFonts w:eastAsia="DengXian"/>
                <w:lang w:eastAsia="zh-CN"/>
              </w:rPr>
              <w:tab/>
            </w:r>
            <w:r>
              <w:rPr>
                <w:rFonts w:eastAsia="DengXian" w:hint="eastAsia"/>
                <w:lang w:eastAsia="zh-CN"/>
              </w:rPr>
              <w:t>Source</w:t>
            </w:r>
            <w:r>
              <w:rPr>
                <w:rFonts w:eastAsia="DengXian"/>
                <w:lang w:eastAsia="zh-CN"/>
              </w:rPr>
              <w:t xml:space="preserve"> [R1-9421-3] think that CDMA might be too complex to implement in A-IoT devices, which </w:t>
            </w:r>
            <w:r>
              <w:rPr>
                <w:rFonts w:eastAsia="Batang"/>
              </w:rPr>
              <w:t>might involve complexities with generating orthogonal sequences</w:t>
            </w:r>
            <w:r>
              <w:rPr>
                <w:rFonts w:eastAsia="DengXian"/>
                <w:lang w:eastAsia="zh-CN"/>
              </w:rPr>
              <w:t>.</w:t>
            </w:r>
          </w:p>
          <w:p w14:paraId="0765E7DD" w14:textId="77777777" w:rsidR="004F6980" w:rsidRDefault="004F6980" w:rsidP="00312B98">
            <w:pPr>
              <w:spacing w:after="180"/>
              <w:ind w:left="568" w:hanging="284"/>
              <w:rPr>
                <w:rFonts w:eastAsia="DengXian"/>
                <w:lang w:eastAsia="zh-CN"/>
              </w:rPr>
            </w:pPr>
            <w:r>
              <w:rPr>
                <w:rFonts w:eastAsia="DengXian"/>
                <w:lang w:eastAsia="zh-CN"/>
              </w:rPr>
              <w:t>-</w:t>
            </w:r>
            <w:r>
              <w:rPr>
                <w:rFonts w:eastAsia="DengXian"/>
                <w:lang w:eastAsia="zh-CN"/>
              </w:rPr>
              <w:tab/>
            </w:r>
            <w:r>
              <w:rPr>
                <w:rFonts w:eastAsia="DengXian" w:hint="eastAsia"/>
                <w:lang w:eastAsia="zh-CN"/>
              </w:rPr>
              <w:t>Source</w:t>
            </w:r>
            <w:r>
              <w:rPr>
                <w:rFonts w:eastAsia="DengXian"/>
                <w:lang w:eastAsia="zh-CN"/>
              </w:rPr>
              <w:t xml:space="preserve"> [R1-9421-24] think that a large device density (e.g., 150 devices per 100 m</w:t>
            </w:r>
            <w:r>
              <w:rPr>
                <w:rFonts w:eastAsia="DengXian"/>
                <w:vertAlign w:val="superscript"/>
                <w:lang w:eastAsia="zh-CN"/>
              </w:rPr>
              <w:t>2</w:t>
            </w:r>
            <w:r>
              <w:rPr>
                <w:rFonts w:eastAsia="DengXian"/>
                <w:lang w:eastAsia="zh-CN"/>
              </w:rPr>
              <w:t xml:space="preserve"> for indoor scenarios per TR) requires a long code sequence, which is challenging for the device with limited buffer size.</w:t>
            </w:r>
          </w:p>
          <w:p w14:paraId="6B7CCF6A" w14:textId="77777777" w:rsidR="004F6980" w:rsidRDefault="004F6980" w:rsidP="00312B98">
            <w:pPr>
              <w:spacing w:after="180"/>
              <w:ind w:left="568" w:hanging="284"/>
              <w:rPr>
                <w:rFonts w:eastAsia="DengXian"/>
                <w:lang w:eastAsia="zh-CN"/>
              </w:rPr>
            </w:pPr>
            <w:r>
              <w:rPr>
                <w:rFonts w:eastAsia="DengXian"/>
                <w:lang w:eastAsia="zh-CN"/>
              </w:rPr>
              <w:t>-</w:t>
            </w:r>
            <w:r>
              <w:rPr>
                <w:rFonts w:eastAsia="DengXian"/>
                <w:lang w:eastAsia="zh-CN"/>
              </w:rPr>
              <w:tab/>
            </w:r>
            <w:r>
              <w:rPr>
                <w:rFonts w:eastAsia="DengXian" w:hint="eastAsia"/>
                <w:lang w:eastAsia="zh-CN"/>
              </w:rPr>
              <w:t>Source</w:t>
            </w:r>
            <w:r>
              <w:rPr>
                <w:rFonts w:eastAsia="DengXian"/>
                <w:lang w:eastAsia="zh-CN"/>
              </w:rPr>
              <w:t xml:space="preserve"> [R1-9421-2] think that CDMA leads to higher power consumption and lower data rate.</w:t>
            </w:r>
          </w:p>
          <w:p w14:paraId="2E2E1650" w14:textId="77777777" w:rsidR="004F6980" w:rsidRDefault="004F6980" w:rsidP="00312B98">
            <w:pPr>
              <w:spacing w:after="180"/>
              <w:ind w:left="568" w:hanging="284"/>
              <w:rPr>
                <w:rFonts w:eastAsia="DengXian"/>
                <w:lang w:eastAsia="zh-CN"/>
              </w:rPr>
            </w:pPr>
            <w:r>
              <w:rPr>
                <w:rFonts w:eastAsia="DengXian"/>
                <w:lang w:eastAsia="zh-CN"/>
              </w:rPr>
              <w:t>-</w:t>
            </w:r>
            <w:r>
              <w:rPr>
                <w:rFonts w:eastAsia="DengXian"/>
                <w:lang w:eastAsia="zh-CN"/>
              </w:rPr>
              <w:tab/>
              <w:t>Source [R1-9421-8] think that the usable number of binary sequences would be much smaller due to impairment such as timing/frequency error and interference.</w:t>
            </w:r>
          </w:p>
          <w:p w14:paraId="391AB7D5" w14:textId="77777777" w:rsidR="004F6980" w:rsidRDefault="004F6980" w:rsidP="00312B98">
            <w:pPr>
              <w:spacing w:after="180"/>
              <w:ind w:left="568" w:hanging="284"/>
              <w:rPr>
                <w:rFonts w:eastAsia="DengXian"/>
                <w:lang w:eastAsia="zh-CN"/>
              </w:rPr>
            </w:pPr>
            <w:r>
              <w:rPr>
                <w:rFonts w:eastAsia="DengXian"/>
                <w:lang w:eastAsia="zh-CN"/>
              </w:rPr>
              <w:t>-</w:t>
            </w:r>
            <w:r>
              <w:rPr>
                <w:rFonts w:eastAsia="DengXian"/>
                <w:lang w:eastAsia="zh-CN"/>
              </w:rPr>
              <w:tab/>
              <w:t xml:space="preserve">Source [R1-9421-12] state that in comparison to RN16, when Msg. 1 is transmitted using RACH preamble m-sequences or </w:t>
            </w:r>
            <w:proofErr w:type="gramStart"/>
            <w:r>
              <w:rPr>
                <w:rFonts w:eastAsia="DengXian"/>
                <w:lang w:eastAsia="zh-CN"/>
              </w:rPr>
              <w:t>Gold</w:t>
            </w:r>
            <w:proofErr w:type="gramEnd"/>
            <w:r>
              <w:rPr>
                <w:rFonts w:eastAsia="DengXian"/>
                <w:lang w:eastAsia="zh-CN"/>
              </w:rPr>
              <w:t xml:space="preserve"> sequences, the number of usable binary sequences that can be used is large since the base sequence design from LTE and NR can be reused.</w:t>
            </w:r>
          </w:p>
          <w:p w14:paraId="510B25C4" w14:textId="77777777" w:rsidR="004F6980" w:rsidRDefault="004F6980" w:rsidP="00312B98">
            <w:pPr>
              <w:spacing w:after="180"/>
              <w:ind w:left="568" w:hanging="284"/>
              <w:rPr>
                <w:rFonts w:eastAsia="DengXian"/>
                <w:lang w:eastAsia="zh-CN"/>
              </w:rPr>
            </w:pPr>
            <w:r>
              <w:rPr>
                <w:rFonts w:eastAsia="DengXian"/>
                <w:lang w:eastAsia="zh-CN"/>
              </w:rPr>
              <w:t>-</w:t>
            </w:r>
            <w:r>
              <w:rPr>
                <w:rFonts w:eastAsia="DengXian"/>
                <w:lang w:eastAsia="zh-CN"/>
              </w:rPr>
              <w:tab/>
              <w:t xml:space="preserve">Source [R1-9421-12] state RN16 cannot tolerate collision for any one of its bits. Once collided, the bit sequence is changed and became non-detectable. On the other hand, m-sequences and </w:t>
            </w:r>
            <w:proofErr w:type="gramStart"/>
            <w:r>
              <w:rPr>
                <w:rFonts w:eastAsia="DengXian"/>
                <w:lang w:eastAsia="zh-CN"/>
              </w:rPr>
              <w:t>Gold</w:t>
            </w:r>
            <w:proofErr w:type="gramEnd"/>
            <w:r>
              <w:rPr>
                <w:rFonts w:eastAsia="DengXian"/>
                <w:lang w:eastAsia="zh-CN"/>
              </w:rPr>
              <w:t xml:space="preserve"> sequences are able to tolerate transmission overlap.</w:t>
            </w:r>
          </w:p>
          <w:p w14:paraId="33B4C3AB" w14:textId="77777777" w:rsidR="004F6980" w:rsidRDefault="004F6980" w:rsidP="00312B98">
            <w:pPr>
              <w:spacing w:after="180"/>
              <w:ind w:left="568" w:hanging="284"/>
              <w:rPr>
                <w:rFonts w:eastAsia="DengXian"/>
                <w:lang w:eastAsia="zh-CN"/>
              </w:rPr>
            </w:pPr>
            <w:r>
              <w:rPr>
                <w:rFonts w:eastAsia="DengXian"/>
                <w:lang w:eastAsia="zh-CN"/>
              </w:rPr>
              <w:lastRenderedPageBreak/>
              <w:t>-</w:t>
            </w:r>
            <w:r>
              <w:rPr>
                <w:rFonts w:eastAsia="DengXian"/>
                <w:lang w:eastAsia="zh-CN"/>
              </w:rPr>
              <w:tab/>
              <w:t>Source [</w:t>
            </w:r>
            <w:r>
              <w:rPr>
                <w:rFonts w:eastAsia="DengXian" w:hint="eastAsia"/>
                <w:lang w:eastAsia="zh-CN"/>
              </w:rPr>
              <w:t>R1-9421-32]</w:t>
            </w:r>
            <w:r>
              <w:rPr>
                <w:rFonts w:eastAsia="DengXian"/>
                <w:lang w:eastAsia="zh-CN"/>
              </w:rPr>
              <w:t xml:space="preserve"> state</w:t>
            </w:r>
            <w:r>
              <w:rPr>
                <w:rFonts w:eastAsia="DengXian" w:hint="eastAsia"/>
                <w:lang w:eastAsia="zh-CN"/>
              </w:rPr>
              <w:t xml:space="preserve"> that CDMA by mapping Manchester encoded bit or convolutional encoded bit with 16-length or 64-length </w:t>
            </w:r>
            <w:r>
              <w:rPr>
                <w:rFonts w:eastAsia="DengXian"/>
                <w:lang w:eastAsia="zh-CN"/>
              </w:rPr>
              <w:t>orthogonal code</w:t>
            </w:r>
            <w:r>
              <w:rPr>
                <w:rFonts w:eastAsia="DengXian" w:hint="eastAsia"/>
                <w:lang w:eastAsia="zh-CN"/>
              </w:rPr>
              <w:t xml:space="preserve"> improve the D2R transmission performance and multiplexing capacity compared with using 4-length </w:t>
            </w:r>
            <w:r>
              <w:rPr>
                <w:rFonts w:eastAsia="DengXian"/>
                <w:lang w:eastAsia="zh-CN"/>
              </w:rPr>
              <w:t>orthogonal code</w:t>
            </w:r>
            <w:r>
              <w:rPr>
                <w:rFonts w:eastAsia="DengXian" w:hint="eastAsia"/>
                <w:lang w:eastAsia="zh-CN"/>
              </w:rPr>
              <w:t xml:space="preserve"> for mapping.</w:t>
            </w:r>
            <w:r>
              <w:rPr>
                <w:rFonts w:eastAsia="DengXian"/>
                <w:lang w:eastAsia="zh-CN"/>
              </w:rPr>
              <w:t xml:space="preserve"> </w:t>
            </w:r>
            <w:r>
              <w:rPr>
                <w:rFonts w:eastAsia="DengXian"/>
                <w:color w:val="FF0000"/>
                <w:lang w:eastAsia="zh-CN"/>
              </w:rPr>
              <w:t>Source [ZTE] state that for D2R transmission with TBS16+CRC0 under the assumption of SFO being 1E4~1E5, the performance difference between the CDMA scheme with 64-length orthogonal code for 4 devices and the repetition scheme for single device at 1%BLER is about 1dB</w:t>
            </w:r>
            <w:r>
              <w:rPr>
                <w:rFonts w:eastAsia="DengXian"/>
                <w:strike/>
                <w:color w:val="FF0000"/>
                <w:lang w:eastAsia="zh-CN"/>
              </w:rPr>
              <w:t>, and the CDMA scheme has about 2.5dB SNR gain at 1%BLER compared with FDMA scheme at the same multiplexing device numbers</w:t>
            </w:r>
            <w:r>
              <w:rPr>
                <w:rFonts w:eastAsia="DengXian"/>
                <w:color w:val="FF0000"/>
                <w:lang w:eastAsia="zh-CN"/>
              </w:rPr>
              <w:t>.</w:t>
            </w:r>
          </w:p>
          <w:p w14:paraId="38C34D70" w14:textId="77777777" w:rsidR="004F6980" w:rsidRDefault="004F6980" w:rsidP="00312B98">
            <w:pPr>
              <w:spacing w:after="180"/>
              <w:ind w:left="568" w:hanging="284"/>
              <w:rPr>
                <w:lang w:eastAsia="zh-CN"/>
              </w:rPr>
            </w:pPr>
            <w:r>
              <w:rPr>
                <w:rFonts w:eastAsia="DengXian"/>
                <w:lang w:eastAsia="zh-CN"/>
              </w:rPr>
              <w:t>-</w:t>
            </w:r>
            <w:r>
              <w:rPr>
                <w:rFonts w:eastAsia="DengXian"/>
                <w:lang w:eastAsia="zh-CN"/>
              </w:rPr>
              <w:tab/>
              <w:t xml:space="preserve">Source [R1-9421-32] state that BPSK modulation </w:t>
            </w:r>
            <w:r>
              <w:rPr>
                <w:rFonts w:eastAsia="DengXian"/>
                <w:color w:val="FF0000"/>
                <w:lang w:eastAsia="zh-CN"/>
              </w:rPr>
              <w:t>and convolutional code</w:t>
            </w:r>
            <w:r>
              <w:rPr>
                <w:rFonts w:eastAsia="DengXian"/>
                <w:lang w:eastAsia="zh-CN"/>
              </w:rPr>
              <w:t xml:space="preserve"> for the CDMA </w:t>
            </w:r>
            <w:r>
              <w:rPr>
                <w:rFonts w:eastAsia="DengXian"/>
                <w:color w:val="FF0000"/>
                <w:lang w:eastAsia="zh-CN"/>
              </w:rPr>
              <w:t xml:space="preserve">further </w:t>
            </w:r>
            <w:r>
              <w:rPr>
                <w:rFonts w:eastAsia="DengXian"/>
                <w:lang w:eastAsia="zh-CN"/>
              </w:rPr>
              <w:t>improve the D2R transmission performance</w:t>
            </w:r>
            <w:r>
              <w:rPr>
                <w:rFonts w:eastAsia="DengXian"/>
                <w:color w:val="FF0000"/>
                <w:lang w:eastAsia="zh-CN"/>
              </w:rPr>
              <w:t xml:space="preserve"> with multiple multiplexing devices </w:t>
            </w:r>
            <w:r>
              <w:rPr>
                <w:rFonts w:eastAsia="DengXian"/>
                <w:strike/>
                <w:color w:val="FF0000"/>
                <w:lang w:eastAsia="zh-CN"/>
              </w:rPr>
              <w:t>and multiplexing capacity</w:t>
            </w:r>
            <w:r>
              <w:rPr>
                <w:rFonts w:eastAsia="DengXian"/>
                <w:lang w:eastAsia="zh-CN"/>
              </w:rPr>
              <w:t xml:space="preserve"> compared with OOK based modulation. </w:t>
            </w:r>
            <w:r>
              <w:rPr>
                <w:rFonts w:eastAsia="DengXian"/>
                <w:color w:val="FF0000"/>
                <w:lang w:eastAsia="zh-CN"/>
              </w:rPr>
              <w:t>Source [ZTE] state that for D2R transmission with TBS16+CRC0 under the assumption of SFO being 1E4~1E5 and using convolutional codes and BPSK modulation, the performance difference between the CDMA scheme using 16-length or 64-length orthogonal code for 6 devices and the repetition scheme for single device at 1%BLER is less than 1dB</w:t>
            </w:r>
            <w:r>
              <w:rPr>
                <w:rFonts w:eastAsia="DengXian"/>
                <w:strike/>
                <w:color w:val="FF0000"/>
                <w:lang w:eastAsia="zh-CN"/>
              </w:rPr>
              <w:t>, and the CDMA scheme has about 9dB SNR gain at 1%BLER compared with FDMA scheme at the same multiplexing device numbers</w:t>
            </w:r>
            <w:r>
              <w:rPr>
                <w:rFonts w:eastAsia="DengXian"/>
                <w:color w:val="FF0000"/>
                <w:lang w:eastAsia="zh-CN"/>
              </w:rPr>
              <w:t>.</w:t>
            </w:r>
          </w:p>
        </w:tc>
      </w:tr>
    </w:tbl>
    <w:p w14:paraId="4DAEDC23" w14:textId="5374D832" w:rsidR="004F6980" w:rsidRDefault="004F6980">
      <w:pPr>
        <w:rPr>
          <w:lang w:eastAsia="zh-CN" w:bidi="ar-SA"/>
        </w:rPr>
      </w:pPr>
    </w:p>
    <w:p w14:paraId="4496D852" w14:textId="53028404" w:rsidR="00F461F7" w:rsidRDefault="00F461F7">
      <w:pPr>
        <w:rPr>
          <w:rFonts w:eastAsia="DengXian"/>
          <w:b/>
          <w:sz w:val="22"/>
          <w:szCs w:val="22"/>
          <w:lang w:val="en-GB" w:eastAsia="zh-CN" w:bidi="ar-SA"/>
        </w:rPr>
      </w:pPr>
      <w:r w:rsidRPr="00887E27">
        <w:rPr>
          <w:rFonts w:eastAsia="DengXian"/>
          <w:b/>
          <w:sz w:val="22"/>
          <w:szCs w:val="22"/>
          <w:lang w:val="en-GB" w:eastAsia="zh-CN" w:bidi="ar-SA"/>
        </w:rPr>
        <w:t>Proposed conclusion 3.7.1a(I): No further discussion is needed in the SI for the FFS on “the definition of D2R chip duration for MSK” from RAN1#118bis.</w:t>
      </w:r>
    </w:p>
    <w:p w14:paraId="0F2842D6" w14:textId="77777777" w:rsidR="007A509F" w:rsidRDefault="007A509F" w:rsidP="007A509F">
      <w:pPr>
        <w:rPr>
          <w:b/>
          <w:bCs/>
          <w:lang w:val="en-GB" w:eastAsia="zh-CN" w:bidi="ar-SA"/>
        </w:rPr>
      </w:pPr>
    </w:p>
    <w:p w14:paraId="75B374CC" w14:textId="650BC242" w:rsidR="007A509F" w:rsidRDefault="007A509F" w:rsidP="007A509F">
      <w:pPr>
        <w:rPr>
          <w:b/>
          <w:bCs/>
          <w:lang w:val="en-GB" w:eastAsia="zh-CN" w:bidi="ar-SA"/>
        </w:rPr>
      </w:pPr>
      <w:r>
        <w:rPr>
          <w:b/>
          <w:bCs/>
          <w:lang w:val="en-GB" w:eastAsia="zh-CN" w:bidi="ar-SA"/>
        </w:rPr>
        <w:t>Proposal 3.8.1(I): Capture in the TR:</w:t>
      </w:r>
    </w:p>
    <w:p w14:paraId="0094BC63" w14:textId="77777777" w:rsidR="007A509F" w:rsidRDefault="007A509F" w:rsidP="007A509F">
      <w:pPr>
        <w:pStyle w:val="ListParagraph"/>
        <w:numPr>
          <w:ilvl w:val="0"/>
          <w:numId w:val="28"/>
        </w:numPr>
        <w:ind w:firstLineChars="0"/>
        <w:rPr>
          <w:rFonts w:ascii="Times New Roman" w:hAnsi="Times New Roman"/>
          <w:b/>
          <w:bCs/>
          <w:sz w:val="24"/>
          <w:szCs w:val="24"/>
          <w:lang w:val="en-GB"/>
        </w:rPr>
      </w:pPr>
      <w:r>
        <w:rPr>
          <w:rFonts w:ascii="Times New Roman" w:hAnsi="Times New Roman"/>
          <w:b/>
          <w:bCs/>
          <w:sz w:val="24"/>
          <w:szCs w:val="24"/>
          <w:lang w:val="en-GB"/>
        </w:rPr>
        <w:t xml:space="preserve">“Since device 2b has internal carrier-wave generation, the 2SB and/or 1SB </w:t>
      </w:r>
      <w:proofErr w:type="gramStart"/>
      <w:r>
        <w:rPr>
          <w:rFonts w:ascii="Times New Roman" w:hAnsi="Times New Roman"/>
          <w:b/>
          <w:bCs/>
          <w:sz w:val="24"/>
          <w:szCs w:val="24"/>
          <w:lang w:val="en-GB"/>
        </w:rPr>
        <w:t>B</w:t>
      </w:r>
      <w:r>
        <w:rPr>
          <w:rFonts w:ascii="Times New Roman" w:hAnsi="Times New Roman"/>
          <w:b/>
          <w:bCs/>
          <w:sz w:val="24"/>
          <w:szCs w:val="24"/>
          <w:vertAlign w:val="subscript"/>
          <w:lang w:val="en-GB"/>
        </w:rPr>
        <w:t>tx,D</w:t>
      </w:r>
      <w:proofErr w:type="gramEnd"/>
      <w:r>
        <w:rPr>
          <w:rFonts w:ascii="Times New Roman" w:hAnsi="Times New Roman"/>
          <w:b/>
          <w:bCs/>
          <w:sz w:val="24"/>
          <w:szCs w:val="24"/>
          <w:vertAlign w:val="subscript"/>
          <w:lang w:val="en-GB"/>
        </w:rPr>
        <w:t xml:space="preserve">2R </w:t>
      </w:r>
      <w:r>
        <w:rPr>
          <w:rFonts w:ascii="Times New Roman" w:hAnsi="Times New Roman"/>
          <w:b/>
          <w:bCs/>
          <w:sz w:val="24"/>
          <w:szCs w:val="24"/>
          <w:lang w:val="en-GB"/>
        </w:rPr>
        <w:t>and B</w:t>
      </w:r>
      <w:r>
        <w:rPr>
          <w:rFonts w:ascii="Times New Roman" w:hAnsi="Times New Roman"/>
          <w:b/>
          <w:bCs/>
          <w:sz w:val="24"/>
          <w:szCs w:val="24"/>
          <w:vertAlign w:val="subscript"/>
          <w:lang w:val="en-GB"/>
        </w:rPr>
        <w:t>occ,D2R</w:t>
      </w:r>
      <w:r>
        <w:rPr>
          <w:rFonts w:ascii="Times New Roman" w:hAnsi="Times New Roman"/>
          <w:b/>
          <w:bCs/>
          <w:sz w:val="24"/>
          <w:szCs w:val="24"/>
          <w:lang w:val="en-GB"/>
        </w:rPr>
        <w:t xml:space="preserve"> can be affected by how it performs D2R modulation/line-coding, and whether it applies small frequency shift in the same way as devices 1/2a.” </w:t>
      </w:r>
    </w:p>
    <w:p w14:paraId="228F7CCC" w14:textId="65DF0778" w:rsidR="007A509F" w:rsidRDefault="007A509F">
      <w:pPr>
        <w:rPr>
          <w:lang w:eastAsia="zh-CN" w:bidi="ar-SA"/>
        </w:rPr>
      </w:pPr>
    </w:p>
    <w:p w14:paraId="6769E628" w14:textId="77777777" w:rsidR="00006397" w:rsidRDefault="00006397" w:rsidP="00006397">
      <w:pPr>
        <w:spacing w:after="120"/>
        <w:jc w:val="both"/>
        <w:rPr>
          <w:rFonts w:eastAsia="DengXian"/>
          <w:b/>
          <w:lang w:eastAsia="zh-CN"/>
        </w:rPr>
      </w:pPr>
      <w:r>
        <w:rPr>
          <w:rFonts w:eastAsia="DengXian"/>
          <w:b/>
          <w:lang w:eastAsia="zh-CN"/>
        </w:rPr>
        <w:t xml:space="preserve">Proposal 4.1a(I): For CRC, </w:t>
      </w:r>
      <w:r>
        <w:rPr>
          <w:b/>
        </w:rPr>
        <w:t>adopt the TP below in Section 6.1.1.x.1 of TR 38.769</w:t>
      </w:r>
      <w:r>
        <w:rPr>
          <w:rFonts w:eastAsia="DengXian"/>
          <w:b/>
          <w:lang w:eastAsia="zh-CN"/>
        </w:rPr>
        <w:t>:</w:t>
      </w:r>
    </w:p>
    <w:tbl>
      <w:tblPr>
        <w:tblStyle w:val="TableGrid"/>
        <w:tblW w:w="0" w:type="auto"/>
        <w:tblLook w:val="04A0" w:firstRow="1" w:lastRow="0" w:firstColumn="1" w:lastColumn="0" w:noHBand="0" w:noVBand="1"/>
      </w:tblPr>
      <w:tblGrid>
        <w:gridCol w:w="9631"/>
      </w:tblGrid>
      <w:tr w:rsidR="00006397" w14:paraId="4119CD57" w14:textId="77777777" w:rsidTr="00312B98">
        <w:tc>
          <w:tcPr>
            <w:tcW w:w="9631" w:type="dxa"/>
          </w:tcPr>
          <w:p w14:paraId="64AF7953" w14:textId="77777777" w:rsidR="00006397" w:rsidRDefault="00006397" w:rsidP="00312B98">
            <w:pPr>
              <w:keepNext/>
              <w:keepLines/>
              <w:spacing w:before="120" w:after="180"/>
              <w:outlineLvl w:val="3"/>
              <w:rPr>
                <w:rFonts w:ascii="Arial" w:eastAsiaTheme="minorEastAsia" w:hAnsi="Arial"/>
                <w:szCs w:val="20"/>
                <w:lang w:val="en-GB" w:bidi="ar-SA"/>
              </w:rPr>
            </w:pPr>
            <w:r>
              <w:rPr>
                <w:rFonts w:ascii="Arial" w:eastAsiaTheme="minorEastAsia" w:hAnsi="Arial"/>
                <w:szCs w:val="20"/>
                <w:lang w:val="en-GB" w:bidi="ar-SA"/>
              </w:rPr>
              <w:t>6.1.0.2</w:t>
            </w:r>
            <w:r>
              <w:rPr>
                <w:rFonts w:ascii="Arial" w:eastAsiaTheme="minorEastAsia" w:hAnsi="Arial"/>
                <w:szCs w:val="20"/>
                <w:lang w:val="en-GB" w:bidi="ar-SA"/>
              </w:rPr>
              <w:tab/>
              <w:t>CRC</w:t>
            </w:r>
          </w:p>
          <w:p w14:paraId="3ACE5B77" w14:textId="77777777" w:rsidR="00006397" w:rsidRDefault="00006397" w:rsidP="00312B98">
            <w:pPr>
              <w:spacing w:before="120" w:after="120"/>
              <w:jc w:val="center"/>
              <w:rPr>
                <w:rFonts w:eastAsia="DengXian"/>
                <w:color w:val="0000FF"/>
                <w:sz w:val="20"/>
              </w:rPr>
            </w:pPr>
            <w:r>
              <w:rPr>
                <w:rFonts w:eastAsia="DengXian" w:hint="eastAsia"/>
                <w:color w:val="0000FF"/>
                <w:sz w:val="20"/>
              </w:rPr>
              <w:t>***unchanged parts omitted***</w:t>
            </w:r>
          </w:p>
          <w:p w14:paraId="1997B6CE" w14:textId="77777777" w:rsidR="00006397" w:rsidRDefault="00006397" w:rsidP="00312B98">
            <w:pPr>
              <w:spacing w:after="180"/>
              <w:rPr>
                <w:rFonts w:eastAsiaTheme="minorEastAsia"/>
                <w:sz w:val="20"/>
                <w:szCs w:val="20"/>
                <w:lang w:val="en-GB" w:bidi="ar-SA"/>
              </w:rPr>
            </w:pPr>
            <w:r>
              <w:rPr>
                <w:rFonts w:eastAsiaTheme="minorEastAsia"/>
                <w:sz w:val="20"/>
                <w:szCs w:val="20"/>
                <w:lang w:val="en-GB" w:bidi="ar-SA"/>
              </w:rPr>
              <w:t>For the CRC generator polynomials:</w:t>
            </w:r>
          </w:p>
          <w:p w14:paraId="6C4CB6C1" w14:textId="77777777" w:rsidR="00006397" w:rsidRDefault="00006397" w:rsidP="00312B98">
            <w:pPr>
              <w:spacing w:after="180"/>
              <w:ind w:left="568" w:hanging="284"/>
              <w:rPr>
                <w:rFonts w:eastAsiaTheme="minorEastAsia"/>
                <w:sz w:val="20"/>
                <w:szCs w:val="20"/>
                <w:lang w:val="en-GB" w:bidi="ar-SA"/>
              </w:rPr>
            </w:pPr>
            <w:r>
              <w:rPr>
                <w:rFonts w:eastAsiaTheme="minorEastAsia"/>
                <w:sz w:val="20"/>
                <w:szCs w:val="20"/>
                <w:lang w:val="en-GB" w:bidi="ar-SA"/>
              </w:rPr>
              <w:tab/>
              <w:t>Sources [R1-9421-7], [R1-9421-12], [R1-9421-10], [R1-9421-11], [R1-9421-21] recommend that the same polynomials from TS 38.212 are reused, giving justifications:</w:t>
            </w:r>
          </w:p>
          <w:p w14:paraId="560BF39C" w14:textId="77777777" w:rsidR="00006397" w:rsidRDefault="00006397" w:rsidP="00312B98">
            <w:pPr>
              <w:spacing w:after="180"/>
              <w:ind w:left="851" w:hanging="284"/>
              <w:rPr>
                <w:rFonts w:eastAsiaTheme="minorEastAsia"/>
                <w:sz w:val="20"/>
                <w:szCs w:val="20"/>
                <w:lang w:val="en-GB" w:bidi="ar-SA"/>
              </w:rPr>
            </w:pPr>
            <w:r>
              <w:rPr>
                <w:rFonts w:eastAsiaTheme="minorEastAsia"/>
                <w:sz w:val="20"/>
                <w:szCs w:val="20"/>
                <w:lang w:val="en-GB" w:bidi="ar-SA"/>
              </w:rPr>
              <w:t>-</w:t>
            </w:r>
            <w:r>
              <w:rPr>
                <w:rFonts w:eastAsiaTheme="minorEastAsia"/>
                <w:sz w:val="20"/>
                <w:szCs w:val="20"/>
                <w:lang w:val="en-GB" w:bidi="ar-SA"/>
              </w:rPr>
              <w:tab/>
              <w:t>Sources [R1-9421-11], [R1-9421-12] state that the polynomials from TS 38.212 were already carefully and thoroughly evaluated and ensured in the NR channel coding design, so there is no need of considering other polynomials.</w:t>
            </w:r>
          </w:p>
          <w:p w14:paraId="238D9E49" w14:textId="77777777" w:rsidR="00006397" w:rsidRDefault="00006397" w:rsidP="00312B98">
            <w:pPr>
              <w:spacing w:after="180"/>
              <w:ind w:left="851" w:hanging="284"/>
              <w:rPr>
                <w:rFonts w:eastAsiaTheme="minorEastAsia"/>
                <w:sz w:val="20"/>
                <w:szCs w:val="20"/>
                <w:lang w:val="en-GB" w:bidi="ar-SA"/>
              </w:rPr>
            </w:pPr>
            <w:r>
              <w:rPr>
                <w:rFonts w:eastAsiaTheme="minorEastAsia"/>
                <w:sz w:val="20"/>
                <w:szCs w:val="20"/>
                <w:lang w:val="en-GB" w:bidi="ar-SA"/>
              </w:rPr>
              <w:t>-</w:t>
            </w:r>
            <w:r>
              <w:rPr>
                <w:rFonts w:eastAsiaTheme="minorEastAsia"/>
                <w:sz w:val="20"/>
                <w:szCs w:val="20"/>
                <w:lang w:val="en-GB" w:bidi="ar-SA"/>
              </w:rPr>
              <w:tab/>
              <w:t>Source [R1-9421-10] states that the device complexity is increased when different polynomials are introduced for the D2R transmission.</w:t>
            </w:r>
          </w:p>
          <w:p w14:paraId="0AFE1E9B" w14:textId="77777777" w:rsidR="00006397" w:rsidRDefault="00006397" w:rsidP="00312B98">
            <w:pPr>
              <w:spacing w:after="180"/>
              <w:ind w:left="851" w:hanging="284"/>
              <w:rPr>
                <w:rFonts w:eastAsiaTheme="minorEastAsia"/>
                <w:sz w:val="20"/>
                <w:szCs w:val="20"/>
                <w:lang w:val="en-GB" w:bidi="ar-SA"/>
              </w:rPr>
            </w:pPr>
            <w:r>
              <w:rPr>
                <w:rFonts w:eastAsiaTheme="minorEastAsia"/>
                <w:sz w:val="20"/>
                <w:szCs w:val="20"/>
                <w:lang w:val="en-GB" w:bidi="ar-SA"/>
              </w:rPr>
              <w:t>-</w:t>
            </w:r>
            <w:r>
              <w:rPr>
                <w:rFonts w:eastAsiaTheme="minorEastAsia"/>
                <w:sz w:val="20"/>
                <w:szCs w:val="20"/>
                <w:lang w:val="en-GB" w:bidi="ar-SA"/>
              </w:rPr>
              <w:tab/>
              <w:t>Source [R1-9421-7] states that link performance is significantly impacted by the CRC lengths, and not the CRC polynomials, hence the polynomials from TS 38.212 should be used.</w:t>
            </w:r>
          </w:p>
          <w:p w14:paraId="51E8C9BE" w14:textId="77777777" w:rsidR="00006397" w:rsidRDefault="00006397" w:rsidP="00312B98">
            <w:pPr>
              <w:spacing w:after="180"/>
              <w:ind w:left="568" w:hanging="284"/>
              <w:rPr>
                <w:rFonts w:eastAsiaTheme="minorEastAsia"/>
                <w:sz w:val="20"/>
                <w:szCs w:val="20"/>
                <w:lang w:val="en-GB" w:bidi="ar-SA"/>
              </w:rPr>
            </w:pPr>
            <w:r>
              <w:rPr>
                <w:rFonts w:eastAsiaTheme="minorEastAsia"/>
                <w:sz w:val="20"/>
                <w:szCs w:val="20"/>
                <w:lang w:val="en-GB" w:bidi="ar-SA"/>
              </w:rPr>
              <w:tab/>
              <w:t>On the other hand, sources [R1-9421-32], [R1-9421-28]</w:t>
            </w:r>
            <w:r>
              <w:rPr>
                <w:rFonts w:eastAsiaTheme="minorEastAsia"/>
                <w:color w:val="FF0000"/>
                <w:sz w:val="20"/>
                <w:szCs w:val="20"/>
                <w:lang w:val="en-GB" w:bidi="ar-SA"/>
              </w:rPr>
              <w:t>, [TCL] and [Panasonic]</w:t>
            </w:r>
            <w:r>
              <w:rPr>
                <w:rFonts w:eastAsiaTheme="minorEastAsia"/>
                <w:sz w:val="20"/>
                <w:szCs w:val="20"/>
                <w:lang w:val="en-GB" w:bidi="ar-SA"/>
              </w:rPr>
              <w:t xml:space="preserve"> recommend that the same polynomial for CRC-6 </w:t>
            </w:r>
            <m:oMath>
              <m:d>
                <m:dPr>
                  <m:ctrlPr>
                    <w:rPr>
                      <w:rFonts w:ascii="Cambria Math" w:eastAsia="SimSun" w:hAnsi="Cambria Math"/>
                      <w:b/>
                      <w:bCs/>
                      <w:i/>
                      <w:kern w:val="2"/>
                      <w:sz w:val="21"/>
                      <w:szCs w:val="21"/>
                      <w:lang w:val="en-GB" w:eastAsia="zh-CN" w:bidi="ar-SA"/>
                    </w:rPr>
                  </m:ctrlPr>
                </m:dPr>
                <m:e>
                  <m:sSub>
                    <m:sSubPr>
                      <m:ctrlPr>
                        <w:rPr>
                          <w:rFonts w:ascii="Cambria Math" w:eastAsia="SimSun" w:hAnsi="Cambria Math"/>
                          <w:b/>
                          <w:bCs/>
                          <w:i/>
                          <w:kern w:val="2"/>
                          <w:sz w:val="21"/>
                          <w:szCs w:val="21"/>
                          <w:lang w:val="en-GB" w:eastAsia="zh-CN" w:bidi="ar-SA"/>
                        </w:rPr>
                      </m:ctrlPr>
                    </m:sSubPr>
                    <m:e>
                      <m:r>
                        <m:rPr>
                          <m:sty m:val="bi"/>
                        </m:rPr>
                        <w:rPr>
                          <w:rFonts w:ascii="Cambria Math" w:eastAsia="SimSun" w:hAnsi="Cambria Math"/>
                          <w:kern w:val="2"/>
                          <w:sz w:val="21"/>
                          <w:szCs w:val="21"/>
                          <w:lang w:val="en-GB" w:eastAsia="zh-CN" w:bidi="ar-SA"/>
                        </w:rPr>
                        <m:t>g</m:t>
                      </m:r>
                    </m:e>
                    <m:sub>
                      <m:r>
                        <m:rPr>
                          <m:sty m:val="bi"/>
                        </m:rPr>
                        <w:rPr>
                          <w:rFonts w:ascii="Cambria Math" w:eastAsia="SimSun" w:hAnsi="Cambria Math"/>
                          <w:kern w:val="2"/>
                          <w:sz w:val="21"/>
                          <w:szCs w:val="21"/>
                          <w:lang w:val="en-GB" w:eastAsia="zh-CN" w:bidi="ar-SA"/>
                        </w:rPr>
                        <m:t>CRC6</m:t>
                      </m:r>
                    </m:sub>
                  </m:sSub>
                  <m:d>
                    <m:dPr>
                      <m:ctrlPr>
                        <w:rPr>
                          <w:rFonts w:ascii="Cambria Math" w:eastAsia="SimSun" w:hAnsi="Cambria Math"/>
                          <w:b/>
                          <w:bCs/>
                          <w:i/>
                          <w:kern w:val="2"/>
                          <w:sz w:val="21"/>
                          <w:szCs w:val="21"/>
                          <w:lang w:val="en-GB" w:eastAsia="zh-CN" w:bidi="ar-SA"/>
                        </w:rPr>
                      </m:ctrlPr>
                    </m:dPr>
                    <m:e>
                      <m:r>
                        <m:rPr>
                          <m:sty m:val="bi"/>
                        </m:rPr>
                        <w:rPr>
                          <w:rFonts w:ascii="Cambria Math" w:eastAsia="SimSun" w:hAnsi="Cambria Math"/>
                          <w:kern w:val="2"/>
                          <w:sz w:val="21"/>
                          <w:szCs w:val="21"/>
                          <w:lang w:val="en-GB" w:eastAsia="zh-CN" w:bidi="ar-SA"/>
                        </w:rPr>
                        <m:t>D</m:t>
                      </m:r>
                    </m:e>
                  </m:d>
                  <m:r>
                    <m:rPr>
                      <m:sty m:val="bi"/>
                    </m:rPr>
                    <w:rPr>
                      <w:rFonts w:ascii="Cambria Math" w:eastAsia="SimSun" w:hAnsi="Cambria Math"/>
                      <w:kern w:val="2"/>
                      <w:sz w:val="21"/>
                      <w:szCs w:val="21"/>
                      <w:lang w:val="en-GB" w:eastAsia="zh-CN" w:bidi="ar-SA"/>
                    </w:rPr>
                    <m:t>=</m:t>
                  </m:r>
                  <m:d>
                    <m:dPr>
                      <m:begChr m:val="["/>
                      <m:endChr m:val="]"/>
                      <m:ctrlPr>
                        <w:rPr>
                          <w:rFonts w:ascii="Cambria Math" w:eastAsia="SimSun" w:hAnsi="Cambria Math"/>
                          <w:b/>
                          <w:bCs/>
                          <w:i/>
                          <w:kern w:val="2"/>
                          <w:sz w:val="21"/>
                          <w:szCs w:val="21"/>
                          <w:lang w:val="en-GB" w:eastAsia="zh-CN" w:bidi="ar-SA"/>
                        </w:rPr>
                      </m:ctrlPr>
                    </m:dPr>
                    <m:e>
                      <m:sSup>
                        <m:sSupPr>
                          <m:ctrlPr>
                            <w:rPr>
                              <w:rFonts w:ascii="Cambria Math" w:eastAsia="SimSun" w:hAnsi="Cambria Math"/>
                              <w:b/>
                              <w:bCs/>
                              <w:i/>
                              <w:kern w:val="2"/>
                              <w:sz w:val="21"/>
                              <w:szCs w:val="21"/>
                              <w:lang w:val="en-GB" w:eastAsia="zh-CN" w:bidi="ar-SA"/>
                            </w:rPr>
                          </m:ctrlPr>
                        </m:sSupPr>
                        <m:e>
                          <m:r>
                            <m:rPr>
                              <m:sty m:val="bi"/>
                            </m:rPr>
                            <w:rPr>
                              <w:rFonts w:ascii="Cambria Math" w:eastAsia="SimSun" w:hAnsi="Cambria Math"/>
                              <w:kern w:val="2"/>
                              <w:sz w:val="21"/>
                              <w:szCs w:val="21"/>
                              <w:lang w:val="en-GB" w:eastAsia="zh-CN" w:bidi="ar-SA"/>
                            </w:rPr>
                            <m:t>D</m:t>
                          </m:r>
                        </m:e>
                        <m:sup>
                          <m:r>
                            <m:rPr>
                              <m:sty m:val="bi"/>
                            </m:rPr>
                            <w:rPr>
                              <w:rFonts w:ascii="Cambria Math" w:eastAsia="SimSun" w:hAnsi="Cambria Math"/>
                              <w:kern w:val="2"/>
                              <w:sz w:val="21"/>
                              <w:szCs w:val="21"/>
                              <w:lang w:val="en-GB" w:eastAsia="zh-CN" w:bidi="ar-SA"/>
                            </w:rPr>
                            <m:t>6</m:t>
                          </m:r>
                        </m:sup>
                      </m:sSup>
                      <m:r>
                        <m:rPr>
                          <m:sty m:val="bi"/>
                        </m:rPr>
                        <w:rPr>
                          <w:rFonts w:ascii="Cambria Math" w:eastAsia="SimSun" w:hAnsi="Cambria Math"/>
                          <w:kern w:val="2"/>
                          <w:sz w:val="21"/>
                          <w:szCs w:val="21"/>
                          <w:lang w:val="en-GB" w:eastAsia="zh-CN" w:bidi="ar-SA"/>
                        </w:rPr>
                        <m:t>+</m:t>
                      </m:r>
                      <m:sSup>
                        <m:sSupPr>
                          <m:ctrlPr>
                            <w:rPr>
                              <w:rFonts w:ascii="Cambria Math" w:eastAsia="SimSun" w:hAnsi="Cambria Math"/>
                              <w:b/>
                              <w:bCs/>
                              <w:i/>
                              <w:kern w:val="2"/>
                              <w:sz w:val="21"/>
                              <w:szCs w:val="21"/>
                              <w:lang w:val="en-GB" w:eastAsia="zh-CN" w:bidi="ar-SA"/>
                            </w:rPr>
                          </m:ctrlPr>
                        </m:sSupPr>
                        <m:e>
                          <m:r>
                            <m:rPr>
                              <m:sty m:val="bi"/>
                            </m:rPr>
                            <w:rPr>
                              <w:rFonts w:ascii="Cambria Math" w:eastAsia="SimSun" w:hAnsi="Cambria Math"/>
                              <w:kern w:val="2"/>
                              <w:sz w:val="21"/>
                              <w:szCs w:val="21"/>
                              <w:lang w:val="en-GB" w:eastAsia="zh-CN" w:bidi="ar-SA"/>
                            </w:rPr>
                            <m:t>D</m:t>
                          </m:r>
                        </m:e>
                        <m:sup>
                          <m:r>
                            <m:rPr>
                              <m:sty m:val="bi"/>
                            </m:rPr>
                            <w:rPr>
                              <w:rFonts w:ascii="Cambria Math" w:eastAsia="SimSun" w:hAnsi="Cambria Math"/>
                              <w:kern w:val="2"/>
                              <w:sz w:val="21"/>
                              <w:szCs w:val="21"/>
                              <w:lang w:val="en-GB" w:eastAsia="zh-CN" w:bidi="ar-SA"/>
                            </w:rPr>
                            <m:t>5</m:t>
                          </m:r>
                        </m:sup>
                      </m:sSup>
                      <m:r>
                        <m:rPr>
                          <m:sty m:val="bi"/>
                        </m:rPr>
                        <w:rPr>
                          <w:rFonts w:ascii="Cambria Math" w:eastAsia="SimSun" w:hAnsi="Cambria Math"/>
                          <w:kern w:val="2"/>
                          <w:sz w:val="21"/>
                          <w:szCs w:val="21"/>
                          <w:lang w:val="en-GB" w:eastAsia="zh-CN" w:bidi="ar-SA"/>
                        </w:rPr>
                        <m:t>+1</m:t>
                      </m:r>
                    </m:e>
                  </m:d>
                </m:e>
              </m:d>
              <m:r>
                <m:rPr>
                  <m:sty m:val="bi"/>
                </m:rPr>
                <w:rPr>
                  <w:rFonts w:ascii="Cambria Math" w:eastAsia="SimSun" w:hAnsi="Cambria Math"/>
                  <w:kern w:val="2"/>
                  <w:sz w:val="21"/>
                  <w:szCs w:val="21"/>
                  <w:lang w:val="en-GB" w:eastAsia="zh-CN" w:bidi="ar-SA"/>
                </w:rPr>
                <m:t xml:space="preserve"> </m:t>
              </m:r>
            </m:oMath>
            <w:r>
              <w:rPr>
                <w:rFonts w:eastAsiaTheme="minorEastAsia"/>
                <w:sz w:val="20"/>
                <w:szCs w:val="20"/>
                <w:lang w:val="en-GB" w:bidi="ar-SA"/>
              </w:rPr>
              <w:t xml:space="preserve">from TS 38.212 is reused, but a new polynomial for CRC-16 is introduced, </w:t>
            </w:r>
            <m:oMath>
              <m:sSub>
                <m:sSubPr>
                  <m:ctrlPr>
                    <w:rPr>
                      <w:rFonts w:ascii="Cambria Math" w:eastAsia="SimSun" w:hAnsi="Cambria Math"/>
                      <w:b/>
                      <w:bCs/>
                      <w:i/>
                      <w:kern w:val="2"/>
                      <w:sz w:val="21"/>
                      <w:szCs w:val="21"/>
                      <w:lang w:val="en-GB" w:eastAsia="zh-CN" w:bidi="ar-SA"/>
                    </w:rPr>
                  </m:ctrlPr>
                </m:sSubPr>
                <m:e>
                  <m:r>
                    <m:rPr>
                      <m:sty m:val="bi"/>
                    </m:rPr>
                    <w:rPr>
                      <w:rFonts w:ascii="Cambria Math" w:eastAsia="SimSun" w:hAnsi="Cambria Math"/>
                      <w:kern w:val="2"/>
                      <w:sz w:val="21"/>
                      <w:szCs w:val="21"/>
                      <w:lang w:val="en-GB" w:eastAsia="zh-CN" w:bidi="ar-SA"/>
                    </w:rPr>
                    <m:t>g</m:t>
                  </m:r>
                </m:e>
                <m:sub>
                  <m:r>
                    <m:rPr>
                      <m:sty m:val="bi"/>
                    </m:rPr>
                    <w:rPr>
                      <w:rFonts w:ascii="Cambria Math" w:eastAsia="SimSun" w:hAnsi="Cambria Math"/>
                      <w:kern w:val="2"/>
                      <w:sz w:val="21"/>
                      <w:szCs w:val="21"/>
                      <w:lang w:val="en-GB" w:eastAsia="zh-CN" w:bidi="ar-SA"/>
                    </w:rPr>
                    <m:t>CRC</m:t>
                  </m:r>
                  <m:r>
                    <m:rPr>
                      <m:sty m:val="bi"/>
                    </m:rPr>
                    <w:rPr>
                      <w:rFonts w:ascii="Cambria Math" w:eastAsia="SimSun" w:hAnsi="Cambria Math"/>
                      <w:kern w:val="2"/>
                      <w:sz w:val="21"/>
                      <w:szCs w:val="21"/>
                      <w:lang w:val="en-GB" w:eastAsia="zh-CN" w:bidi="ar-SA"/>
                    </w:rPr>
                    <m:t>16</m:t>
                  </m:r>
                </m:sub>
              </m:sSub>
              <m:d>
                <m:dPr>
                  <m:ctrlPr>
                    <w:rPr>
                      <w:rFonts w:ascii="Cambria Math" w:eastAsia="SimSun" w:hAnsi="Cambria Math"/>
                      <w:b/>
                      <w:bCs/>
                      <w:i/>
                      <w:kern w:val="2"/>
                      <w:sz w:val="21"/>
                      <w:szCs w:val="21"/>
                      <w:lang w:val="en-GB" w:eastAsia="zh-CN" w:bidi="ar-SA"/>
                    </w:rPr>
                  </m:ctrlPr>
                </m:dPr>
                <m:e>
                  <m:r>
                    <m:rPr>
                      <m:sty m:val="bi"/>
                    </m:rPr>
                    <w:rPr>
                      <w:rFonts w:ascii="Cambria Math" w:eastAsia="SimSun" w:hAnsi="Cambria Math"/>
                      <w:kern w:val="2"/>
                      <w:sz w:val="21"/>
                      <w:szCs w:val="21"/>
                      <w:lang w:val="en-GB" w:eastAsia="zh-CN" w:bidi="ar-SA"/>
                    </w:rPr>
                    <m:t>D</m:t>
                  </m:r>
                </m:e>
              </m:d>
              <m:r>
                <m:rPr>
                  <m:sty m:val="bi"/>
                </m:rPr>
                <w:rPr>
                  <w:rFonts w:ascii="Cambria Math" w:eastAsia="SimSun" w:hAnsi="Cambria Math"/>
                  <w:kern w:val="2"/>
                  <w:sz w:val="21"/>
                  <w:szCs w:val="21"/>
                  <w:lang w:val="en-GB" w:eastAsia="zh-CN" w:bidi="ar-SA"/>
                </w:rPr>
                <m:t>=</m:t>
              </m:r>
              <m:d>
                <m:dPr>
                  <m:begChr m:val="["/>
                  <m:endChr m:val="]"/>
                  <m:ctrlPr>
                    <w:rPr>
                      <w:rFonts w:ascii="Cambria Math" w:eastAsia="SimSun" w:hAnsi="Cambria Math"/>
                      <w:b/>
                      <w:bCs/>
                      <w:i/>
                      <w:kern w:val="2"/>
                      <w:sz w:val="21"/>
                      <w:szCs w:val="21"/>
                      <w:lang w:val="en-GB" w:eastAsia="zh-CN" w:bidi="ar-SA"/>
                    </w:rPr>
                  </m:ctrlPr>
                </m:dPr>
                <m:e>
                  <m:sSup>
                    <m:sSupPr>
                      <m:ctrlPr>
                        <w:rPr>
                          <w:rFonts w:ascii="Cambria Math" w:eastAsia="SimSun" w:hAnsi="Cambria Math"/>
                          <w:b/>
                          <w:bCs/>
                          <w:i/>
                          <w:kern w:val="2"/>
                          <w:sz w:val="21"/>
                          <w:szCs w:val="21"/>
                          <w:lang w:val="en-GB" w:eastAsia="zh-CN" w:bidi="ar-SA"/>
                        </w:rPr>
                      </m:ctrlPr>
                    </m:sSupPr>
                    <m:e>
                      <m:r>
                        <m:rPr>
                          <m:sty m:val="bi"/>
                        </m:rPr>
                        <w:rPr>
                          <w:rFonts w:ascii="Cambria Math" w:eastAsia="SimSun" w:hAnsi="Cambria Math"/>
                          <w:kern w:val="2"/>
                          <w:sz w:val="21"/>
                          <w:szCs w:val="21"/>
                          <w:lang w:val="en-GB" w:eastAsia="zh-CN" w:bidi="ar-SA"/>
                        </w:rPr>
                        <m:t>D</m:t>
                      </m:r>
                    </m:e>
                    <m:sup>
                      <m:r>
                        <m:rPr>
                          <m:sty m:val="bi"/>
                        </m:rPr>
                        <w:rPr>
                          <w:rFonts w:ascii="Cambria Math" w:eastAsia="SimSun" w:hAnsi="Cambria Math"/>
                          <w:kern w:val="2"/>
                          <w:sz w:val="21"/>
                          <w:szCs w:val="21"/>
                          <w:lang w:val="en-GB" w:eastAsia="zh-CN" w:bidi="ar-SA"/>
                        </w:rPr>
                        <m:t>16</m:t>
                      </m:r>
                    </m:sup>
                  </m:sSup>
                  <m:r>
                    <m:rPr>
                      <m:sty m:val="bi"/>
                    </m:rPr>
                    <w:rPr>
                      <w:rFonts w:ascii="Cambria Math" w:eastAsia="SimSun" w:hAnsi="Cambria Math"/>
                      <w:kern w:val="2"/>
                      <w:sz w:val="21"/>
                      <w:szCs w:val="21"/>
                      <w:lang w:val="en-GB" w:eastAsia="zh-CN" w:bidi="ar-SA"/>
                    </w:rPr>
                    <m:t>+</m:t>
                  </m:r>
                  <m:sSup>
                    <m:sSupPr>
                      <m:ctrlPr>
                        <w:rPr>
                          <w:rFonts w:ascii="Cambria Math" w:eastAsia="SimSun" w:hAnsi="Cambria Math"/>
                          <w:b/>
                          <w:bCs/>
                          <w:i/>
                          <w:kern w:val="2"/>
                          <w:sz w:val="21"/>
                          <w:szCs w:val="21"/>
                          <w:lang w:val="en-GB" w:eastAsia="zh-CN" w:bidi="ar-SA"/>
                        </w:rPr>
                      </m:ctrlPr>
                    </m:sSupPr>
                    <m:e>
                      <m:r>
                        <m:rPr>
                          <m:sty m:val="bi"/>
                        </m:rPr>
                        <w:rPr>
                          <w:rFonts w:ascii="Cambria Math" w:eastAsia="SimSun" w:hAnsi="Cambria Math"/>
                          <w:kern w:val="2"/>
                          <w:sz w:val="21"/>
                          <w:szCs w:val="21"/>
                          <w:lang w:val="en-GB" w:eastAsia="zh-CN" w:bidi="ar-SA"/>
                        </w:rPr>
                        <m:t>D</m:t>
                      </m:r>
                    </m:e>
                    <m:sup>
                      <m:r>
                        <m:rPr>
                          <m:sty m:val="bi"/>
                        </m:rPr>
                        <w:rPr>
                          <w:rFonts w:ascii="Cambria Math" w:eastAsia="SimSun" w:hAnsi="Cambria Math"/>
                          <w:kern w:val="2"/>
                          <w:sz w:val="21"/>
                          <w:szCs w:val="21"/>
                          <w:lang w:val="en-GB" w:eastAsia="zh-CN" w:bidi="ar-SA"/>
                        </w:rPr>
                        <m:t>11</m:t>
                      </m:r>
                    </m:sup>
                  </m:sSup>
                  <m:r>
                    <m:rPr>
                      <m:sty m:val="bi"/>
                    </m:rPr>
                    <w:rPr>
                      <w:rFonts w:ascii="Cambria Math" w:eastAsia="SimSun" w:hAnsi="Cambria Math"/>
                      <w:kern w:val="2"/>
                      <w:sz w:val="21"/>
                      <w:szCs w:val="21"/>
                      <w:lang w:val="en-GB" w:eastAsia="zh-CN" w:bidi="ar-SA"/>
                    </w:rPr>
                    <m:t>+</m:t>
                  </m:r>
                  <m:sSup>
                    <m:sSupPr>
                      <m:ctrlPr>
                        <w:rPr>
                          <w:rFonts w:ascii="Cambria Math" w:eastAsia="SimSun" w:hAnsi="Cambria Math"/>
                          <w:b/>
                          <w:bCs/>
                          <w:i/>
                          <w:kern w:val="2"/>
                          <w:sz w:val="21"/>
                          <w:szCs w:val="21"/>
                          <w:lang w:val="en-GB" w:eastAsia="zh-CN" w:bidi="ar-SA"/>
                        </w:rPr>
                      </m:ctrlPr>
                    </m:sSupPr>
                    <m:e>
                      <m:r>
                        <m:rPr>
                          <m:sty m:val="bi"/>
                        </m:rPr>
                        <w:rPr>
                          <w:rFonts w:ascii="Cambria Math" w:eastAsia="SimSun" w:hAnsi="Cambria Math"/>
                          <w:kern w:val="2"/>
                          <w:sz w:val="21"/>
                          <w:szCs w:val="21"/>
                          <w:lang w:val="en-GB" w:eastAsia="zh-CN" w:bidi="ar-SA"/>
                        </w:rPr>
                        <m:t>D</m:t>
                      </m:r>
                    </m:e>
                    <m:sup>
                      <m:r>
                        <m:rPr>
                          <m:sty m:val="bi"/>
                        </m:rPr>
                        <w:rPr>
                          <w:rFonts w:ascii="Cambria Math" w:eastAsia="SimSun" w:hAnsi="Cambria Math"/>
                          <w:kern w:val="2"/>
                          <w:sz w:val="21"/>
                          <w:szCs w:val="21"/>
                          <w:lang w:val="en-GB" w:eastAsia="zh-CN" w:bidi="ar-SA"/>
                        </w:rPr>
                        <m:t>6</m:t>
                      </m:r>
                    </m:sup>
                  </m:sSup>
                  <m:r>
                    <m:rPr>
                      <m:sty m:val="bi"/>
                    </m:rPr>
                    <w:rPr>
                      <w:rFonts w:ascii="Cambria Math" w:eastAsia="SimSun" w:hAnsi="Cambria Math"/>
                      <w:kern w:val="2"/>
                      <w:sz w:val="21"/>
                      <w:szCs w:val="21"/>
                      <w:lang w:val="en-GB" w:eastAsia="zh-CN" w:bidi="ar-SA"/>
                    </w:rPr>
                    <m:t>+</m:t>
                  </m:r>
                  <m:sSup>
                    <m:sSupPr>
                      <m:ctrlPr>
                        <w:rPr>
                          <w:rFonts w:ascii="Cambria Math" w:eastAsia="SimSun" w:hAnsi="Cambria Math"/>
                          <w:b/>
                          <w:bCs/>
                          <w:i/>
                          <w:kern w:val="2"/>
                          <w:sz w:val="21"/>
                          <w:szCs w:val="21"/>
                          <w:lang w:val="en-GB" w:eastAsia="zh-CN" w:bidi="ar-SA"/>
                        </w:rPr>
                      </m:ctrlPr>
                    </m:sSupPr>
                    <m:e>
                      <m:r>
                        <m:rPr>
                          <m:sty m:val="bi"/>
                        </m:rPr>
                        <w:rPr>
                          <w:rFonts w:ascii="Cambria Math" w:eastAsia="SimSun" w:hAnsi="Cambria Math"/>
                          <w:kern w:val="2"/>
                          <w:sz w:val="21"/>
                          <w:szCs w:val="21"/>
                          <w:lang w:val="en-GB" w:eastAsia="zh-CN" w:bidi="ar-SA"/>
                        </w:rPr>
                        <m:t>D</m:t>
                      </m:r>
                    </m:e>
                    <m:sup>
                      <m:r>
                        <m:rPr>
                          <m:sty m:val="bi"/>
                        </m:rPr>
                        <w:rPr>
                          <w:rFonts w:ascii="Cambria Math" w:eastAsia="SimSun" w:hAnsi="Cambria Math"/>
                          <w:kern w:val="2"/>
                          <w:sz w:val="21"/>
                          <w:szCs w:val="21"/>
                          <w:lang w:val="en-GB" w:eastAsia="zh-CN" w:bidi="ar-SA"/>
                        </w:rPr>
                        <m:t>5</m:t>
                      </m:r>
                    </m:sup>
                  </m:sSup>
                  <m:r>
                    <m:rPr>
                      <m:sty m:val="bi"/>
                    </m:rPr>
                    <w:rPr>
                      <w:rFonts w:ascii="Cambria Math" w:eastAsia="SimSun" w:hAnsi="Cambria Math"/>
                      <w:kern w:val="2"/>
                      <w:sz w:val="21"/>
                      <w:szCs w:val="21"/>
                      <w:lang w:val="en-GB" w:eastAsia="zh-CN" w:bidi="ar-SA"/>
                    </w:rPr>
                    <m:t>+1</m:t>
                  </m:r>
                </m:e>
              </m:d>
            </m:oMath>
            <w:r>
              <w:rPr>
                <w:rFonts w:eastAsiaTheme="minorEastAsia"/>
                <w:bCs/>
                <w:kern w:val="2"/>
                <w:sz w:val="20"/>
                <w:szCs w:val="20"/>
                <w:lang w:val="en-GB" w:eastAsia="zh-CN" w:bidi="ar"/>
              </w:rPr>
              <w:t>,</w:t>
            </w:r>
            <w:r>
              <w:rPr>
                <w:rFonts w:eastAsiaTheme="minorEastAsia"/>
                <w:sz w:val="20"/>
                <w:szCs w:val="20"/>
                <w:lang w:val="en-GB" w:bidi="ar-SA"/>
              </w:rPr>
              <w:t xml:space="preserve"> incorporating the CRC-6 polynomial, giving justifications:</w:t>
            </w:r>
          </w:p>
          <w:p w14:paraId="6A906905" w14:textId="77777777" w:rsidR="00006397" w:rsidRDefault="00006397" w:rsidP="00312B98">
            <w:pPr>
              <w:spacing w:before="120" w:after="120"/>
              <w:jc w:val="center"/>
              <w:rPr>
                <w:rFonts w:eastAsia="DengXian"/>
                <w:color w:val="0000FF"/>
                <w:sz w:val="20"/>
              </w:rPr>
            </w:pPr>
            <w:r>
              <w:rPr>
                <w:rFonts w:eastAsia="DengXian" w:hint="eastAsia"/>
                <w:color w:val="0000FF"/>
                <w:sz w:val="20"/>
              </w:rPr>
              <w:t>***unchanged parts omitted***</w:t>
            </w:r>
          </w:p>
        </w:tc>
      </w:tr>
    </w:tbl>
    <w:p w14:paraId="382E6873" w14:textId="48217F5D" w:rsidR="00006397" w:rsidRDefault="00006397">
      <w:pPr>
        <w:rPr>
          <w:lang w:eastAsia="zh-CN" w:bidi="ar-SA"/>
        </w:rPr>
      </w:pPr>
    </w:p>
    <w:p w14:paraId="09E85D45" w14:textId="77777777" w:rsidR="00FA1BE9" w:rsidRDefault="00FA1BE9" w:rsidP="00FA1BE9">
      <w:pPr>
        <w:spacing w:after="120"/>
        <w:jc w:val="both"/>
        <w:rPr>
          <w:rFonts w:eastAsia="DengXian"/>
          <w:b/>
          <w:lang w:eastAsia="zh-CN"/>
        </w:rPr>
      </w:pPr>
      <w:r>
        <w:rPr>
          <w:rFonts w:eastAsia="DengXian"/>
          <w:b/>
          <w:lang w:eastAsia="zh-CN"/>
        </w:rPr>
        <w:lastRenderedPageBreak/>
        <w:t xml:space="preserve">Proposal 4.1b(I): For CRC, </w:t>
      </w:r>
      <w:r>
        <w:rPr>
          <w:b/>
        </w:rPr>
        <w:t>adopt the TP below in Table 6.1.0.2-1 of Section 6.1.1.x.1 of TR 38.769</w:t>
      </w:r>
      <w:r>
        <w:rPr>
          <w:rFonts w:eastAsia="DengXian"/>
          <w:b/>
          <w:lang w:eastAsia="zh-CN"/>
        </w:rPr>
        <w:t>:</w:t>
      </w:r>
    </w:p>
    <w:tbl>
      <w:tblPr>
        <w:tblStyle w:val="TableGrid"/>
        <w:tblW w:w="0" w:type="auto"/>
        <w:tblLook w:val="04A0" w:firstRow="1" w:lastRow="0" w:firstColumn="1" w:lastColumn="0" w:noHBand="0" w:noVBand="1"/>
      </w:tblPr>
      <w:tblGrid>
        <w:gridCol w:w="9631"/>
      </w:tblGrid>
      <w:tr w:rsidR="00FA1BE9" w:rsidRPr="00474C3F" w14:paraId="331AF94B" w14:textId="77777777" w:rsidTr="00312B98">
        <w:tc>
          <w:tcPr>
            <w:tcW w:w="9631" w:type="dxa"/>
          </w:tcPr>
          <w:p w14:paraId="324ECCA6" w14:textId="77777777" w:rsidR="00FA1BE9" w:rsidRDefault="00FA1BE9" w:rsidP="00312B98">
            <w:pPr>
              <w:spacing w:before="120" w:after="120"/>
              <w:jc w:val="center"/>
              <w:rPr>
                <w:rFonts w:eastAsia="DengXian"/>
                <w:color w:val="0000FF"/>
                <w:sz w:val="20"/>
              </w:rPr>
            </w:pPr>
            <w:r>
              <w:rPr>
                <w:rFonts w:eastAsia="DengXian" w:hint="eastAsia"/>
                <w:color w:val="0000FF"/>
                <w:sz w:val="20"/>
              </w:rPr>
              <w:t>***unchanged parts omitted***</w:t>
            </w:r>
          </w:p>
          <w:p w14:paraId="140DD912" w14:textId="77777777" w:rsidR="00FA1BE9" w:rsidRDefault="00FA1BE9" w:rsidP="00312B98">
            <w:pPr>
              <w:pStyle w:val="TH"/>
            </w:pPr>
            <w:r>
              <w:t>Table 6.1.0.2-1: CRC evaluations</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1677"/>
              <w:gridCol w:w="1017"/>
              <w:gridCol w:w="1885"/>
              <w:gridCol w:w="1677"/>
              <w:gridCol w:w="1017"/>
              <w:gridCol w:w="1629"/>
            </w:tblGrid>
            <w:tr w:rsidR="00FA1BE9" w14:paraId="6269D54B" w14:textId="77777777" w:rsidTr="00312B98">
              <w:trPr>
                <w:jc w:val="center"/>
              </w:trPr>
              <w:tc>
                <w:tcPr>
                  <w:tcW w:w="654" w:type="dxa"/>
                  <w:shd w:val="clear" w:color="auto" w:fill="D9D9D9" w:themeFill="background1" w:themeFillShade="D9"/>
                </w:tcPr>
                <w:p w14:paraId="724D3611" w14:textId="77777777" w:rsidR="00FA1BE9" w:rsidRDefault="00FA1BE9" w:rsidP="00312B98">
                  <w:pPr>
                    <w:pStyle w:val="TAH"/>
                    <w:rPr>
                      <w:lang w:eastAsia="zh-CN"/>
                    </w:rPr>
                  </w:pPr>
                </w:p>
              </w:tc>
              <w:tc>
                <w:tcPr>
                  <w:tcW w:w="4539" w:type="dxa"/>
                  <w:gridSpan w:val="3"/>
                  <w:shd w:val="clear" w:color="auto" w:fill="D9D9D9" w:themeFill="background1" w:themeFillShade="D9"/>
                </w:tcPr>
                <w:p w14:paraId="172022AA" w14:textId="77777777" w:rsidR="00FA1BE9" w:rsidRDefault="00FA1BE9" w:rsidP="00312B98">
                  <w:pPr>
                    <w:pStyle w:val="TAH"/>
                    <w:rPr>
                      <w:lang w:eastAsia="zh-CN"/>
                    </w:rPr>
                  </w:pPr>
                  <w:r>
                    <w:rPr>
                      <w:lang w:eastAsia="zh-CN"/>
                    </w:rPr>
                    <w:t>CRC-6</w:t>
                  </w:r>
                </w:p>
              </w:tc>
              <w:tc>
                <w:tcPr>
                  <w:tcW w:w="4342" w:type="dxa"/>
                  <w:gridSpan w:val="3"/>
                  <w:shd w:val="clear" w:color="auto" w:fill="D9D9D9" w:themeFill="background1" w:themeFillShade="D9"/>
                </w:tcPr>
                <w:p w14:paraId="46DE8A3B" w14:textId="77777777" w:rsidR="00FA1BE9" w:rsidRDefault="00FA1BE9" w:rsidP="00312B98">
                  <w:pPr>
                    <w:pStyle w:val="TAH"/>
                    <w:rPr>
                      <w:lang w:eastAsia="zh-CN"/>
                    </w:rPr>
                  </w:pPr>
                  <w:r>
                    <w:rPr>
                      <w:lang w:eastAsia="zh-CN"/>
                    </w:rPr>
                    <w:t>CRC-16</w:t>
                  </w:r>
                </w:p>
              </w:tc>
            </w:tr>
            <w:tr w:rsidR="00FA1BE9" w14:paraId="1BFDEFFE" w14:textId="77777777" w:rsidTr="00312B98">
              <w:trPr>
                <w:jc w:val="center"/>
              </w:trPr>
              <w:tc>
                <w:tcPr>
                  <w:tcW w:w="654" w:type="dxa"/>
                  <w:shd w:val="clear" w:color="auto" w:fill="D9D9D9" w:themeFill="background1" w:themeFillShade="D9"/>
                </w:tcPr>
                <w:p w14:paraId="1128929D" w14:textId="77777777" w:rsidR="00FA1BE9" w:rsidRDefault="00FA1BE9" w:rsidP="00312B98">
                  <w:pPr>
                    <w:pStyle w:val="TAH"/>
                    <w:rPr>
                      <w:lang w:eastAsia="zh-CN"/>
                    </w:rPr>
                  </w:pPr>
                  <w:r>
                    <w:rPr>
                      <w:lang w:eastAsia="zh-CN"/>
                    </w:rPr>
                    <w:t>TBS</w:t>
                  </w:r>
                </w:p>
              </w:tc>
              <w:tc>
                <w:tcPr>
                  <w:tcW w:w="1279" w:type="dxa"/>
                  <w:shd w:val="clear" w:color="auto" w:fill="A6A6A6" w:themeFill="background1" w:themeFillShade="A6"/>
                </w:tcPr>
                <w:p w14:paraId="5C8D47E2" w14:textId="77777777" w:rsidR="00FA1BE9" w:rsidRDefault="00FA1BE9" w:rsidP="00312B98">
                  <w:pPr>
                    <w:pStyle w:val="TAH"/>
                    <w:rPr>
                      <w:lang w:eastAsia="zh-CN"/>
                    </w:rPr>
                  </w:pPr>
                  <w:r>
                    <w:rPr>
                      <w:lang w:eastAsia="zh-CN"/>
                    </w:rPr>
                    <w:t>Source</w:t>
                  </w:r>
                </w:p>
              </w:tc>
              <w:tc>
                <w:tcPr>
                  <w:tcW w:w="955" w:type="dxa"/>
                  <w:shd w:val="clear" w:color="auto" w:fill="A6A6A6" w:themeFill="background1" w:themeFillShade="A6"/>
                </w:tcPr>
                <w:p w14:paraId="330B8171" w14:textId="77777777" w:rsidR="00FA1BE9" w:rsidRDefault="00FA1BE9" w:rsidP="00312B98">
                  <w:pPr>
                    <w:pStyle w:val="TAH"/>
                    <w:rPr>
                      <w:lang w:eastAsia="zh-CN"/>
                    </w:rPr>
                  </w:pPr>
                  <w:r>
                    <w:rPr>
                      <w:lang w:eastAsia="zh-CN"/>
                    </w:rPr>
                    <w:t>CRC overhead</w:t>
                  </w:r>
                </w:p>
              </w:tc>
              <w:tc>
                <w:tcPr>
                  <w:tcW w:w="2305" w:type="dxa"/>
                  <w:shd w:val="clear" w:color="auto" w:fill="A6A6A6" w:themeFill="background1" w:themeFillShade="A6"/>
                </w:tcPr>
                <w:p w14:paraId="5B71ABCF" w14:textId="77777777" w:rsidR="00FA1BE9" w:rsidRDefault="00FA1BE9" w:rsidP="00312B98">
                  <w:pPr>
                    <w:pStyle w:val="TAH"/>
                    <w:rPr>
                      <w:lang w:eastAsia="zh-CN"/>
                    </w:rPr>
                  </w:pPr>
                  <w:r>
                    <w:rPr>
                      <w:lang w:eastAsia="zh-CN"/>
                    </w:rPr>
                    <w:t>P</w:t>
                  </w:r>
                  <w:r>
                    <w:rPr>
                      <w:vertAlign w:val="subscript"/>
                      <w:lang w:eastAsia="zh-CN"/>
                    </w:rPr>
                    <w:t xml:space="preserve">FA </w:t>
                  </w:r>
                  <w:r>
                    <w:rPr>
                      <w:lang w:eastAsia="zh-CN"/>
                    </w:rPr>
                    <w:t xml:space="preserve">or </w:t>
                  </w:r>
                  <w:proofErr w:type="spellStart"/>
                  <w:r>
                    <w:rPr>
                      <w:lang w:eastAsia="zh-CN"/>
                    </w:rPr>
                    <w:t>P</w:t>
                  </w:r>
                  <w:r>
                    <w:rPr>
                      <w:vertAlign w:val="subscript"/>
                      <w:lang w:eastAsia="zh-CN"/>
                    </w:rPr>
                    <w:t>ud</w:t>
                  </w:r>
                  <w:proofErr w:type="spellEnd"/>
                </w:p>
              </w:tc>
              <w:tc>
                <w:tcPr>
                  <w:tcW w:w="1371" w:type="dxa"/>
                  <w:shd w:val="clear" w:color="auto" w:fill="A6A6A6" w:themeFill="background1" w:themeFillShade="A6"/>
                </w:tcPr>
                <w:p w14:paraId="32D90349" w14:textId="77777777" w:rsidR="00FA1BE9" w:rsidRDefault="00FA1BE9" w:rsidP="00312B98">
                  <w:pPr>
                    <w:pStyle w:val="TAH"/>
                    <w:rPr>
                      <w:lang w:eastAsia="zh-CN"/>
                    </w:rPr>
                  </w:pPr>
                  <w:r>
                    <w:rPr>
                      <w:lang w:eastAsia="zh-CN"/>
                    </w:rPr>
                    <w:t>Source</w:t>
                  </w:r>
                </w:p>
              </w:tc>
              <w:tc>
                <w:tcPr>
                  <w:tcW w:w="1017" w:type="dxa"/>
                  <w:shd w:val="clear" w:color="auto" w:fill="A6A6A6" w:themeFill="background1" w:themeFillShade="A6"/>
                </w:tcPr>
                <w:p w14:paraId="4A5FCE40" w14:textId="77777777" w:rsidR="00FA1BE9" w:rsidRDefault="00FA1BE9" w:rsidP="00312B98">
                  <w:pPr>
                    <w:pStyle w:val="TAH"/>
                    <w:rPr>
                      <w:lang w:eastAsia="zh-CN"/>
                    </w:rPr>
                  </w:pPr>
                  <w:r>
                    <w:rPr>
                      <w:lang w:eastAsia="zh-CN"/>
                    </w:rPr>
                    <w:t>CRC overhead</w:t>
                  </w:r>
                </w:p>
              </w:tc>
              <w:tc>
                <w:tcPr>
                  <w:tcW w:w="1954" w:type="dxa"/>
                  <w:shd w:val="clear" w:color="auto" w:fill="A6A6A6" w:themeFill="background1" w:themeFillShade="A6"/>
                </w:tcPr>
                <w:p w14:paraId="58785912" w14:textId="77777777" w:rsidR="00FA1BE9" w:rsidRDefault="00FA1BE9" w:rsidP="00312B98">
                  <w:pPr>
                    <w:pStyle w:val="TAH"/>
                    <w:rPr>
                      <w:lang w:eastAsia="zh-CN"/>
                    </w:rPr>
                  </w:pPr>
                  <w:r>
                    <w:rPr>
                      <w:lang w:eastAsia="zh-CN"/>
                    </w:rPr>
                    <w:t>P</w:t>
                  </w:r>
                  <w:r>
                    <w:rPr>
                      <w:vertAlign w:val="subscript"/>
                      <w:lang w:eastAsia="zh-CN"/>
                    </w:rPr>
                    <w:t xml:space="preserve">FA </w:t>
                  </w:r>
                  <w:r>
                    <w:rPr>
                      <w:lang w:eastAsia="zh-CN"/>
                    </w:rPr>
                    <w:t xml:space="preserve">or </w:t>
                  </w:r>
                  <w:proofErr w:type="spellStart"/>
                  <w:r>
                    <w:rPr>
                      <w:lang w:eastAsia="zh-CN"/>
                    </w:rPr>
                    <w:t>P</w:t>
                  </w:r>
                  <w:r>
                    <w:rPr>
                      <w:vertAlign w:val="subscript"/>
                      <w:lang w:eastAsia="zh-CN"/>
                    </w:rPr>
                    <w:t>ud</w:t>
                  </w:r>
                  <w:proofErr w:type="spellEnd"/>
                </w:p>
              </w:tc>
            </w:tr>
            <w:tr w:rsidR="00FA1BE9" w14:paraId="675B6501" w14:textId="77777777" w:rsidTr="00312B98">
              <w:trPr>
                <w:jc w:val="center"/>
              </w:trPr>
              <w:tc>
                <w:tcPr>
                  <w:tcW w:w="654" w:type="dxa"/>
                  <w:shd w:val="clear" w:color="auto" w:fill="D9D9D9" w:themeFill="background1" w:themeFillShade="D9"/>
                </w:tcPr>
                <w:p w14:paraId="77EC9EB0" w14:textId="77777777" w:rsidR="00FA1BE9" w:rsidRDefault="00FA1BE9" w:rsidP="00312B98">
                  <w:pPr>
                    <w:pStyle w:val="TAH"/>
                    <w:keepNext w:val="0"/>
                    <w:keepLines w:val="0"/>
                    <w:widowControl w:val="0"/>
                    <w:rPr>
                      <w:lang w:eastAsia="zh-CN"/>
                    </w:rPr>
                  </w:pPr>
                  <w:r>
                    <w:rPr>
                      <w:lang w:eastAsia="zh-CN"/>
                    </w:rPr>
                    <w:t>8 bits</w:t>
                  </w:r>
                </w:p>
              </w:tc>
              <w:tc>
                <w:tcPr>
                  <w:tcW w:w="1279" w:type="dxa"/>
                  <w:shd w:val="clear" w:color="auto" w:fill="auto"/>
                </w:tcPr>
                <w:p w14:paraId="4B90C7B7" w14:textId="77777777" w:rsidR="00FA1BE9" w:rsidRDefault="00FA1BE9" w:rsidP="00312B98">
                  <w:pPr>
                    <w:pStyle w:val="TAC"/>
                    <w:keepNext w:val="0"/>
                    <w:keepLines w:val="0"/>
                    <w:widowControl w:val="0"/>
                    <w:rPr>
                      <w:lang w:eastAsia="zh-CN"/>
                    </w:rPr>
                  </w:pPr>
                  <w:r>
                    <w:rPr>
                      <w:lang w:eastAsia="zh-CN"/>
                    </w:rPr>
                    <w:t>[R1-9421-5]</w:t>
                  </w:r>
                </w:p>
              </w:tc>
              <w:tc>
                <w:tcPr>
                  <w:tcW w:w="955" w:type="dxa"/>
                  <w:shd w:val="clear" w:color="auto" w:fill="auto"/>
                </w:tcPr>
                <w:p w14:paraId="0C4A820A" w14:textId="77777777" w:rsidR="00FA1BE9" w:rsidRDefault="00FA1BE9" w:rsidP="00312B98">
                  <w:pPr>
                    <w:pStyle w:val="TAC"/>
                    <w:keepNext w:val="0"/>
                    <w:keepLines w:val="0"/>
                    <w:widowControl w:val="0"/>
                    <w:rPr>
                      <w:lang w:eastAsia="zh-CN"/>
                    </w:rPr>
                  </w:pPr>
                  <w:r>
                    <w:rPr>
                      <w:lang w:eastAsia="zh-CN"/>
                    </w:rPr>
                    <w:t xml:space="preserve">43% </w:t>
                  </w:r>
                </w:p>
              </w:tc>
              <w:tc>
                <w:tcPr>
                  <w:tcW w:w="2305" w:type="dxa"/>
                  <w:shd w:val="clear" w:color="auto" w:fill="auto"/>
                </w:tcPr>
                <w:p w14:paraId="216B62D8" w14:textId="77777777" w:rsidR="00FA1BE9" w:rsidRDefault="00FA1BE9" w:rsidP="00312B98">
                  <w:pPr>
                    <w:pStyle w:val="TAC"/>
                    <w:keepNext w:val="0"/>
                    <w:keepLines w:val="0"/>
                    <w:widowControl w:val="0"/>
                    <w:rPr>
                      <w:lang w:eastAsia="zh-CN"/>
                    </w:rPr>
                  </w:pPr>
                  <w:r>
                    <w:rPr>
                      <w:color w:val="FF0000"/>
                      <w:lang w:eastAsia="zh-CN"/>
                    </w:rPr>
                    <w:t>~10</w:t>
                  </w:r>
                  <w:proofErr w:type="gramStart"/>
                  <w:r>
                    <w:rPr>
                      <w:color w:val="FF0000"/>
                      <w:lang w:eastAsia="zh-CN"/>
                    </w:rPr>
                    <w:t>^(</w:t>
                  </w:r>
                  <w:proofErr w:type="gramEnd"/>
                  <w:r>
                    <w:rPr>
                      <w:color w:val="FF0000"/>
                      <w:lang w:eastAsia="zh-CN"/>
                    </w:rPr>
                    <w:t>-</w:t>
                  </w:r>
                  <w:r>
                    <w:rPr>
                      <w:rFonts w:hint="eastAsia"/>
                      <w:color w:val="FF0000"/>
                      <w:lang w:eastAsia="ja-JP"/>
                    </w:rPr>
                    <w:t>8</w:t>
                  </w:r>
                  <w:r>
                    <w:rPr>
                      <w:color w:val="FF0000"/>
                      <w:lang w:eastAsia="zh-CN"/>
                    </w:rPr>
                    <w:t xml:space="preserve">) </w:t>
                  </w:r>
                  <w:proofErr w:type="spellStart"/>
                  <w:r>
                    <w:rPr>
                      <w:color w:val="FF0000"/>
                      <w:lang w:eastAsia="zh-CN"/>
                    </w:rPr>
                    <w:t>P</w:t>
                  </w:r>
                  <w:r>
                    <w:rPr>
                      <w:color w:val="FF0000"/>
                      <w:vertAlign w:val="subscript"/>
                      <w:lang w:eastAsia="zh-CN"/>
                    </w:rPr>
                    <w:t>ud</w:t>
                  </w:r>
                  <w:proofErr w:type="spellEnd"/>
                  <w:r>
                    <w:rPr>
                      <w:color w:val="FF0000"/>
                      <w:lang w:eastAsia="zh-CN"/>
                    </w:rPr>
                    <w:t xml:space="preserve"> @10</w:t>
                  </w:r>
                  <w:r>
                    <w:rPr>
                      <w:color w:val="FF0000"/>
                      <w:vertAlign w:val="superscript"/>
                      <w:lang w:eastAsia="zh-CN"/>
                    </w:rPr>
                    <w:t>-3</w:t>
                  </w:r>
                  <w:r>
                    <w:rPr>
                      <w:color w:val="FF0000"/>
                      <w:lang w:eastAsia="zh-CN"/>
                    </w:rPr>
                    <w:t xml:space="preserve"> BER</w:t>
                  </w:r>
                </w:p>
              </w:tc>
              <w:tc>
                <w:tcPr>
                  <w:tcW w:w="1371" w:type="dxa"/>
                  <w:shd w:val="clear" w:color="auto" w:fill="auto"/>
                </w:tcPr>
                <w:p w14:paraId="2FBBCE90" w14:textId="77777777" w:rsidR="00FA1BE9" w:rsidRDefault="00FA1BE9" w:rsidP="00312B98">
                  <w:pPr>
                    <w:pStyle w:val="TAC"/>
                    <w:keepNext w:val="0"/>
                    <w:keepLines w:val="0"/>
                    <w:widowControl w:val="0"/>
                    <w:rPr>
                      <w:lang w:eastAsia="zh-CN"/>
                    </w:rPr>
                  </w:pPr>
                  <w:r>
                    <w:rPr>
                      <w:lang w:eastAsia="zh-CN"/>
                    </w:rPr>
                    <w:t>[R1-9421-5]</w:t>
                  </w:r>
                </w:p>
              </w:tc>
              <w:tc>
                <w:tcPr>
                  <w:tcW w:w="1017" w:type="dxa"/>
                  <w:shd w:val="clear" w:color="auto" w:fill="auto"/>
                </w:tcPr>
                <w:p w14:paraId="52F038D6" w14:textId="77777777" w:rsidR="00FA1BE9" w:rsidRDefault="00FA1BE9" w:rsidP="00312B98">
                  <w:pPr>
                    <w:pStyle w:val="TAC"/>
                    <w:keepNext w:val="0"/>
                    <w:keepLines w:val="0"/>
                    <w:widowControl w:val="0"/>
                    <w:rPr>
                      <w:lang w:eastAsia="zh-CN"/>
                    </w:rPr>
                  </w:pPr>
                  <w:r>
                    <w:rPr>
                      <w:lang w:eastAsia="zh-CN"/>
                    </w:rPr>
                    <w:t xml:space="preserve">67% </w:t>
                  </w:r>
                </w:p>
              </w:tc>
              <w:tc>
                <w:tcPr>
                  <w:tcW w:w="1954" w:type="dxa"/>
                  <w:shd w:val="clear" w:color="auto" w:fill="auto"/>
                </w:tcPr>
                <w:p w14:paraId="64C1515E" w14:textId="77777777" w:rsidR="00FA1BE9" w:rsidRDefault="00FA1BE9" w:rsidP="00312B98">
                  <w:pPr>
                    <w:pStyle w:val="TAC"/>
                    <w:keepNext w:val="0"/>
                    <w:keepLines w:val="0"/>
                    <w:widowControl w:val="0"/>
                    <w:rPr>
                      <w:lang w:eastAsia="zh-CN"/>
                    </w:rPr>
                  </w:pPr>
                  <w:r>
                    <w:rPr>
                      <w:color w:val="FF0000"/>
                      <w:lang w:eastAsia="zh-CN"/>
                    </w:rPr>
                    <w:t>~10</w:t>
                  </w:r>
                  <w:proofErr w:type="gramStart"/>
                  <w:r>
                    <w:rPr>
                      <w:color w:val="FF0000"/>
                      <w:lang w:eastAsia="zh-CN"/>
                    </w:rPr>
                    <w:t>^(</w:t>
                  </w:r>
                  <w:proofErr w:type="gramEnd"/>
                  <w:r>
                    <w:rPr>
                      <w:color w:val="FF0000"/>
                      <w:lang w:eastAsia="zh-CN"/>
                    </w:rPr>
                    <w:t>-</w:t>
                  </w:r>
                  <w:r>
                    <w:rPr>
                      <w:color w:val="FF0000"/>
                      <w:lang w:eastAsia="ja-JP"/>
                    </w:rPr>
                    <w:t>11</w:t>
                  </w:r>
                  <w:r>
                    <w:rPr>
                      <w:color w:val="FF0000"/>
                      <w:lang w:eastAsia="zh-CN"/>
                    </w:rPr>
                    <w:t xml:space="preserve">) </w:t>
                  </w:r>
                  <w:proofErr w:type="spellStart"/>
                  <w:r>
                    <w:rPr>
                      <w:color w:val="FF0000"/>
                      <w:lang w:eastAsia="zh-CN"/>
                    </w:rPr>
                    <w:t>P</w:t>
                  </w:r>
                  <w:r>
                    <w:rPr>
                      <w:color w:val="FF0000"/>
                      <w:vertAlign w:val="subscript"/>
                      <w:lang w:eastAsia="zh-CN"/>
                    </w:rPr>
                    <w:t>ud</w:t>
                  </w:r>
                  <w:proofErr w:type="spellEnd"/>
                  <w:r>
                    <w:rPr>
                      <w:color w:val="FF0000"/>
                      <w:lang w:eastAsia="zh-CN"/>
                    </w:rPr>
                    <w:t xml:space="preserve"> @10</w:t>
                  </w:r>
                  <w:r>
                    <w:rPr>
                      <w:color w:val="FF0000"/>
                      <w:vertAlign w:val="superscript"/>
                      <w:lang w:eastAsia="zh-CN"/>
                    </w:rPr>
                    <w:t>-3</w:t>
                  </w:r>
                  <w:r>
                    <w:rPr>
                      <w:color w:val="FF0000"/>
                      <w:lang w:eastAsia="zh-CN"/>
                    </w:rPr>
                    <w:t xml:space="preserve"> BER</w:t>
                  </w:r>
                </w:p>
              </w:tc>
            </w:tr>
            <w:tr w:rsidR="00FA1BE9" w14:paraId="5B728B21" w14:textId="77777777" w:rsidTr="00312B98">
              <w:trPr>
                <w:jc w:val="center"/>
              </w:trPr>
              <w:tc>
                <w:tcPr>
                  <w:tcW w:w="654" w:type="dxa"/>
                  <w:shd w:val="clear" w:color="auto" w:fill="D9D9D9" w:themeFill="background1" w:themeFillShade="D9"/>
                </w:tcPr>
                <w:p w14:paraId="383EB9BF" w14:textId="77777777" w:rsidR="00FA1BE9" w:rsidRDefault="00FA1BE9" w:rsidP="00312B98">
                  <w:pPr>
                    <w:pStyle w:val="TAH"/>
                    <w:keepNext w:val="0"/>
                    <w:keepLines w:val="0"/>
                    <w:widowControl w:val="0"/>
                    <w:rPr>
                      <w:lang w:eastAsia="zh-CN"/>
                    </w:rPr>
                  </w:pPr>
                  <w:r>
                    <w:rPr>
                      <w:lang w:eastAsia="zh-CN"/>
                    </w:rPr>
                    <w:t>12 bits</w:t>
                  </w:r>
                </w:p>
              </w:tc>
              <w:tc>
                <w:tcPr>
                  <w:tcW w:w="1279" w:type="dxa"/>
                  <w:tcBorders>
                    <w:bottom w:val="single" w:sz="4" w:space="0" w:color="auto"/>
                  </w:tcBorders>
                  <w:shd w:val="clear" w:color="auto" w:fill="auto"/>
                </w:tcPr>
                <w:p w14:paraId="59689AD1" w14:textId="77777777" w:rsidR="00FA1BE9" w:rsidRDefault="00FA1BE9" w:rsidP="00312B98">
                  <w:pPr>
                    <w:pStyle w:val="TAC"/>
                    <w:keepNext w:val="0"/>
                    <w:keepLines w:val="0"/>
                    <w:widowControl w:val="0"/>
                    <w:rPr>
                      <w:lang w:eastAsia="zh-CN"/>
                    </w:rPr>
                  </w:pPr>
                  <w:r>
                    <w:rPr>
                      <w:lang w:eastAsia="zh-CN"/>
                    </w:rPr>
                    <w:t>[R1-9421-3]</w:t>
                  </w:r>
                </w:p>
                <w:p w14:paraId="1D083A3D" w14:textId="3ED7CB8A" w:rsidR="00FA1BE9" w:rsidRDefault="00FA1BE9" w:rsidP="00312B98">
                  <w:pPr>
                    <w:pStyle w:val="TAC"/>
                    <w:keepNext w:val="0"/>
                    <w:keepLines w:val="0"/>
                    <w:widowControl w:val="0"/>
                    <w:rPr>
                      <w:lang w:eastAsia="zh-CN"/>
                    </w:rPr>
                  </w:pPr>
                  <w:r>
                    <w:rPr>
                      <w:lang w:eastAsia="zh-CN"/>
                    </w:rPr>
                    <w:t>[</w:t>
                  </w:r>
                  <w:r w:rsidRPr="00FA1BE9">
                    <w:rPr>
                      <w:color w:val="FF0000"/>
                      <w:lang w:eastAsia="zh-CN"/>
                    </w:rPr>
                    <w:t>QUALCOMM119</w:t>
                  </w:r>
                  <w:r>
                    <w:rPr>
                      <w:lang w:eastAsia="zh-CN"/>
                    </w:rPr>
                    <w:t>]</w:t>
                  </w:r>
                </w:p>
              </w:tc>
              <w:tc>
                <w:tcPr>
                  <w:tcW w:w="955" w:type="dxa"/>
                  <w:tcBorders>
                    <w:bottom w:val="single" w:sz="4" w:space="0" w:color="auto"/>
                  </w:tcBorders>
                  <w:shd w:val="clear" w:color="auto" w:fill="auto"/>
                </w:tcPr>
                <w:p w14:paraId="5FAF08BB" w14:textId="77777777" w:rsidR="00FA1BE9" w:rsidRDefault="00FA1BE9" w:rsidP="00312B98">
                  <w:pPr>
                    <w:pStyle w:val="TAC"/>
                    <w:keepNext w:val="0"/>
                    <w:keepLines w:val="0"/>
                    <w:widowControl w:val="0"/>
                    <w:rPr>
                      <w:lang w:eastAsia="zh-CN"/>
                    </w:rPr>
                  </w:pPr>
                  <w:r>
                    <w:rPr>
                      <w:lang w:eastAsia="zh-CN"/>
                    </w:rPr>
                    <w:t xml:space="preserve">33% </w:t>
                  </w:r>
                </w:p>
                <w:p w14:paraId="58EECE37" w14:textId="77777777" w:rsidR="00FA1BE9" w:rsidRDefault="00FA1BE9" w:rsidP="00312B98">
                  <w:pPr>
                    <w:pStyle w:val="TAC"/>
                    <w:keepNext w:val="0"/>
                    <w:keepLines w:val="0"/>
                    <w:widowControl w:val="0"/>
                    <w:rPr>
                      <w:lang w:eastAsia="zh-CN"/>
                    </w:rPr>
                  </w:pPr>
                  <w:r>
                    <w:rPr>
                      <w:lang w:eastAsia="zh-CN"/>
                    </w:rPr>
                    <w:t>33%</w:t>
                  </w:r>
                </w:p>
              </w:tc>
              <w:tc>
                <w:tcPr>
                  <w:tcW w:w="2305" w:type="dxa"/>
                  <w:tcBorders>
                    <w:bottom w:val="single" w:sz="4" w:space="0" w:color="auto"/>
                  </w:tcBorders>
                  <w:shd w:val="clear" w:color="auto" w:fill="auto"/>
                </w:tcPr>
                <w:p w14:paraId="5C69FD7A" w14:textId="77777777" w:rsidR="00FA1BE9" w:rsidRDefault="00FA1BE9" w:rsidP="00312B98">
                  <w:pPr>
                    <w:pStyle w:val="TAC"/>
                    <w:keepNext w:val="0"/>
                    <w:keepLines w:val="0"/>
                    <w:widowControl w:val="0"/>
                    <w:rPr>
                      <w:lang w:eastAsia="ja-JP"/>
                    </w:rPr>
                  </w:pPr>
                  <w:r>
                    <w:rPr>
                      <w:lang w:eastAsia="ja-JP"/>
                    </w:rPr>
                    <w:t>~10</w:t>
                  </w:r>
                  <w:proofErr w:type="gramStart"/>
                  <w:r>
                    <w:rPr>
                      <w:lang w:eastAsia="ja-JP"/>
                    </w:rPr>
                    <w:t>^(</w:t>
                  </w:r>
                  <w:proofErr w:type="gramEnd"/>
                  <w:r>
                    <w:rPr>
                      <w:lang w:eastAsia="ja-JP"/>
                    </w:rPr>
                    <w:t>-2) P</w:t>
                  </w:r>
                  <w:r>
                    <w:rPr>
                      <w:vertAlign w:val="subscript"/>
                      <w:lang w:eastAsia="ja-JP"/>
                    </w:rPr>
                    <w:t>FA</w:t>
                  </w:r>
                </w:p>
                <w:p w14:paraId="692E27EE" w14:textId="77777777" w:rsidR="00FA1BE9" w:rsidRDefault="00FA1BE9" w:rsidP="00312B98">
                  <w:pPr>
                    <w:pStyle w:val="TAC"/>
                    <w:keepNext w:val="0"/>
                    <w:keepLines w:val="0"/>
                    <w:widowControl w:val="0"/>
                    <w:rPr>
                      <w:szCs w:val="24"/>
                    </w:rPr>
                  </w:pPr>
                  <w:r>
                    <w:rPr>
                      <w:color w:val="FF0000"/>
                      <w:lang w:eastAsia="zh-CN"/>
                    </w:rPr>
                    <w:t>~10</w:t>
                  </w:r>
                  <w:proofErr w:type="gramStart"/>
                  <w:r>
                    <w:rPr>
                      <w:color w:val="FF0000"/>
                      <w:lang w:eastAsia="zh-CN"/>
                    </w:rPr>
                    <w:t>^(</w:t>
                  </w:r>
                  <w:proofErr w:type="gramEnd"/>
                  <w:r>
                    <w:rPr>
                      <w:color w:val="FF0000"/>
                      <w:lang w:eastAsia="zh-CN"/>
                    </w:rPr>
                    <w:t>-</w:t>
                  </w:r>
                  <w:r>
                    <w:rPr>
                      <w:rFonts w:hint="eastAsia"/>
                      <w:color w:val="FF0000"/>
                      <w:lang w:eastAsia="ja-JP"/>
                    </w:rPr>
                    <w:t>8</w:t>
                  </w:r>
                  <w:r>
                    <w:rPr>
                      <w:color w:val="FF0000"/>
                      <w:lang w:eastAsia="zh-CN"/>
                    </w:rPr>
                    <w:t xml:space="preserve">) </w:t>
                  </w:r>
                  <w:proofErr w:type="spellStart"/>
                  <w:r>
                    <w:rPr>
                      <w:color w:val="FF0000"/>
                      <w:lang w:eastAsia="zh-CN"/>
                    </w:rPr>
                    <w:t>P</w:t>
                  </w:r>
                  <w:r>
                    <w:rPr>
                      <w:color w:val="FF0000"/>
                      <w:vertAlign w:val="subscript"/>
                      <w:lang w:eastAsia="zh-CN"/>
                    </w:rPr>
                    <w:t>ud</w:t>
                  </w:r>
                  <w:proofErr w:type="spellEnd"/>
                  <w:r>
                    <w:rPr>
                      <w:color w:val="FF0000"/>
                      <w:lang w:eastAsia="zh-CN"/>
                    </w:rPr>
                    <w:t xml:space="preserve"> @10</w:t>
                  </w:r>
                  <w:r>
                    <w:rPr>
                      <w:color w:val="FF0000"/>
                      <w:vertAlign w:val="superscript"/>
                      <w:lang w:eastAsia="zh-CN"/>
                    </w:rPr>
                    <w:t>-3</w:t>
                  </w:r>
                  <w:r>
                    <w:rPr>
                      <w:color w:val="FF0000"/>
                      <w:lang w:eastAsia="zh-CN"/>
                    </w:rPr>
                    <w:t xml:space="preserve"> BER</w:t>
                  </w:r>
                </w:p>
              </w:tc>
              <w:tc>
                <w:tcPr>
                  <w:tcW w:w="1371" w:type="dxa"/>
                  <w:tcBorders>
                    <w:bottom w:val="single" w:sz="4" w:space="0" w:color="auto"/>
                  </w:tcBorders>
                  <w:shd w:val="clear" w:color="auto" w:fill="auto"/>
                </w:tcPr>
                <w:p w14:paraId="2ABEC3E8" w14:textId="77777777" w:rsidR="00FA1BE9" w:rsidRDefault="00FA1BE9" w:rsidP="00312B98">
                  <w:pPr>
                    <w:pStyle w:val="TAC"/>
                    <w:keepNext w:val="0"/>
                    <w:keepLines w:val="0"/>
                    <w:widowControl w:val="0"/>
                    <w:rPr>
                      <w:lang w:eastAsia="zh-CN"/>
                    </w:rPr>
                  </w:pPr>
                  <w:r>
                    <w:rPr>
                      <w:lang w:eastAsia="zh-CN"/>
                    </w:rPr>
                    <w:t>[R1-9421-3]</w:t>
                  </w:r>
                </w:p>
                <w:p w14:paraId="736E6B14" w14:textId="0EB1A4E2" w:rsidR="00FA1BE9" w:rsidRDefault="00FA1BE9" w:rsidP="00312B98">
                  <w:pPr>
                    <w:pStyle w:val="TAC"/>
                    <w:keepNext w:val="0"/>
                    <w:keepLines w:val="0"/>
                    <w:widowControl w:val="0"/>
                    <w:rPr>
                      <w:lang w:eastAsia="zh-CN"/>
                    </w:rPr>
                  </w:pPr>
                  <w:r>
                    <w:rPr>
                      <w:lang w:eastAsia="zh-CN"/>
                    </w:rPr>
                    <w:t>[</w:t>
                  </w:r>
                  <w:r w:rsidRPr="00FA1BE9">
                    <w:rPr>
                      <w:color w:val="FF0000"/>
                      <w:lang w:eastAsia="zh-CN"/>
                    </w:rPr>
                    <w:t>QUALCOMM119</w:t>
                  </w:r>
                  <w:r>
                    <w:rPr>
                      <w:lang w:eastAsia="zh-CN"/>
                    </w:rPr>
                    <w:t>]</w:t>
                  </w:r>
                </w:p>
              </w:tc>
              <w:tc>
                <w:tcPr>
                  <w:tcW w:w="1017" w:type="dxa"/>
                  <w:tcBorders>
                    <w:bottom w:val="single" w:sz="4" w:space="0" w:color="auto"/>
                  </w:tcBorders>
                  <w:shd w:val="clear" w:color="auto" w:fill="auto"/>
                </w:tcPr>
                <w:p w14:paraId="6E0EC943" w14:textId="77777777" w:rsidR="00FA1BE9" w:rsidRDefault="00FA1BE9" w:rsidP="00312B98">
                  <w:pPr>
                    <w:pStyle w:val="TAC"/>
                    <w:keepNext w:val="0"/>
                    <w:keepLines w:val="0"/>
                    <w:widowControl w:val="0"/>
                    <w:rPr>
                      <w:lang w:eastAsia="zh-CN"/>
                    </w:rPr>
                  </w:pPr>
                  <w:r>
                    <w:rPr>
                      <w:lang w:eastAsia="zh-CN"/>
                    </w:rPr>
                    <w:t xml:space="preserve">57% </w:t>
                  </w:r>
                </w:p>
                <w:p w14:paraId="484BF7DD" w14:textId="77777777" w:rsidR="00FA1BE9" w:rsidRDefault="00FA1BE9" w:rsidP="00312B98">
                  <w:pPr>
                    <w:pStyle w:val="TAC"/>
                    <w:keepNext w:val="0"/>
                    <w:keepLines w:val="0"/>
                    <w:widowControl w:val="0"/>
                    <w:rPr>
                      <w:lang w:eastAsia="zh-CN"/>
                    </w:rPr>
                  </w:pPr>
                  <w:r>
                    <w:rPr>
                      <w:lang w:eastAsia="zh-CN"/>
                    </w:rPr>
                    <w:t>57%</w:t>
                  </w:r>
                </w:p>
              </w:tc>
              <w:tc>
                <w:tcPr>
                  <w:tcW w:w="1954" w:type="dxa"/>
                  <w:tcBorders>
                    <w:bottom w:val="single" w:sz="4" w:space="0" w:color="auto"/>
                  </w:tcBorders>
                  <w:shd w:val="clear" w:color="auto" w:fill="auto"/>
                </w:tcPr>
                <w:p w14:paraId="2570C21D" w14:textId="77777777" w:rsidR="00FA1BE9" w:rsidRDefault="00FA1BE9" w:rsidP="00312B98">
                  <w:pPr>
                    <w:pStyle w:val="TAC"/>
                    <w:keepNext w:val="0"/>
                    <w:keepLines w:val="0"/>
                    <w:widowControl w:val="0"/>
                    <w:rPr>
                      <w:lang w:eastAsia="zh-CN"/>
                    </w:rPr>
                  </w:pPr>
                  <w:r>
                    <w:rPr>
                      <w:lang w:eastAsia="ja-JP"/>
                    </w:rPr>
                    <w:t>~10</w:t>
                  </w:r>
                  <w:proofErr w:type="gramStart"/>
                  <w:r>
                    <w:rPr>
                      <w:lang w:eastAsia="ja-JP"/>
                    </w:rPr>
                    <w:t>^(</w:t>
                  </w:r>
                  <w:proofErr w:type="gramEnd"/>
                  <w:r>
                    <w:rPr>
                      <w:lang w:eastAsia="ja-JP"/>
                    </w:rPr>
                    <w:t xml:space="preserve">-5) </w:t>
                  </w:r>
                  <w:r>
                    <w:rPr>
                      <w:lang w:eastAsia="zh-CN"/>
                    </w:rPr>
                    <w:t>P</w:t>
                  </w:r>
                  <w:r>
                    <w:rPr>
                      <w:vertAlign w:val="subscript"/>
                      <w:lang w:eastAsia="zh-CN"/>
                    </w:rPr>
                    <w:t>FA</w:t>
                  </w:r>
                </w:p>
                <w:p w14:paraId="71D38A6E" w14:textId="77777777" w:rsidR="00FA1BE9" w:rsidRDefault="00FA1BE9" w:rsidP="00312B98">
                  <w:pPr>
                    <w:pStyle w:val="TAC"/>
                    <w:keepNext w:val="0"/>
                    <w:keepLines w:val="0"/>
                    <w:widowControl w:val="0"/>
                    <w:rPr>
                      <w:lang w:eastAsia="zh-CN"/>
                    </w:rPr>
                  </w:pPr>
                  <w:r>
                    <w:rPr>
                      <w:lang w:eastAsia="zh-CN"/>
                    </w:rPr>
                    <w:t>~10</w:t>
                  </w:r>
                  <w:proofErr w:type="gramStart"/>
                  <w:r>
                    <w:rPr>
                      <w:lang w:eastAsia="zh-CN"/>
                    </w:rPr>
                    <w:t>^(</w:t>
                  </w:r>
                  <w:proofErr w:type="gramEnd"/>
                  <w:r>
                    <w:rPr>
                      <w:lang w:eastAsia="zh-CN"/>
                    </w:rPr>
                    <w:t xml:space="preserve">-11) </w:t>
                  </w:r>
                  <w:proofErr w:type="spellStart"/>
                  <w:r>
                    <w:rPr>
                      <w:lang w:eastAsia="zh-CN"/>
                    </w:rPr>
                    <w:t>P</w:t>
                  </w:r>
                  <w:r>
                    <w:rPr>
                      <w:vertAlign w:val="subscript"/>
                      <w:lang w:eastAsia="zh-CN"/>
                    </w:rPr>
                    <w:t>ud</w:t>
                  </w:r>
                  <w:proofErr w:type="spellEnd"/>
                  <w:r>
                    <w:rPr>
                      <w:lang w:eastAsia="zh-CN"/>
                    </w:rPr>
                    <w:t xml:space="preserve"> @10</w:t>
                  </w:r>
                  <w:r>
                    <w:rPr>
                      <w:vertAlign w:val="superscript"/>
                      <w:lang w:eastAsia="zh-CN"/>
                    </w:rPr>
                    <w:t>-3</w:t>
                  </w:r>
                  <w:r>
                    <w:rPr>
                      <w:lang w:eastAsia="zh-CN"/>
                    </w:rPr>
                    <w:t xml:space="preserve"> B</w:t>
                  </w:r>
                  <w:r>
                    <w:rPr>
                      <w:strike/>
                      <w:color w:val="FF0000"/>
                      <w:lang w:eastAsia="zh-CN"/>
                    </w:rPr>
                    <w:t>L</w:t>
                  </w:r>
                  <w:r>
                    <w:rPr>
                      <w:lang w:eastAsia="zh-CN"/>
                    </w:rPr>
                    <w:t>ER</w:t>
                  </w:r>
                </w:p>
              </w:tc>
            </w:tr>
            <w:tr w:rsidR="00FA1BE9" w14:paraId="5811591D" w14:textId="77777777" w:rsidTr="00312B98">
              <w:trPr>
                <w:jc w:val="center"/>
              </w:trPr>
              <w:tc>
                <w:tcPr>
                  <w:tcW w:w="654" w:type="dxa"/>
                  <w:vMerge w:val="restart"/>
                  <w:shd w:val="clear" w:color="auto" w:fill="D9D9D9" w:themeFill="background1" w:themeFillShade="D9"/>
                </w:tcPr>
                <w:p w14:paraId="545063DA" w14:textId="77777777" w:rsidR="00FA1BE9" w:rsidRDefault="00FA1BE9" w:rsidP="00312B98">
                  <w:pPr>
                    <w:pStyle w:val="TAH"/>
                    <w:keepNext w:val="0"/>
                    <w:keepLines w:val="0"/>
                    <w:widowControl w:val="0"/>
                    <w:rPr>
                      <w:lang w:eastAsia="zh-CN"/>
                    </w:rPr>
                  </w:pPr>
                  <w:r>
                    <w:rPr>
                      <w:lang w:eastAsia="zh-CN"/>
                    </w:rPr>
                    <w:t>16 bits</w:t>
                  </w:r>
                </w:p>
              </w:tc>
              <w:tc>
                <w:tcPr>
                  <w:tcW w:w="1279" w:type="dxa"/>
                  <w:tcBorders>
                    <w:bottom w:val="nil"/>
                  </w:tcBorders>
                  <w:shd w:val="clear" w:color="auto" w:fill="auto"/>
                </w:tcPr>
                <w:p w14:paraId="2B138D7F" w14:textId="77777777" w:rsidR="00FA1BE9" w:rsidRDefault="00FA1BE9" w:rsidP="00312B98">
                  <w:pPr>
                    <w:pStyle w:val="TAC"/>
                    <w:keepNext w:val="0"/>
                    <w:keepLines w:val="0"/>
                    <w:widowControl w:val="0"/>
                    <w:rPr>
                      <w:lang w:eastAsia="zh-CN"/>
                    </w:rPr>
                  </w:pPr>
                  <w:r>
                    <w:rPr>
                      <w:lang w:eastAsia="zh-CN"/>
                    </w:rPr>
                    <w:t>[R1-9421-5]</w:t>
                  </w:r>
                </w:p>
              </w:tc>
              <w:tc>
                <w:tcPr>
                  <w:tcW w:w="955" w:type="dxa"/>
                  <w:tcBorders>
                    <w:bottom w:val="nil"/>
                  </w:tcBorders>
                  <w:shd w:val="clear" w:color="auto" w:fill="auto"/>
                </w:tcPr>
                <w:p w14:paraId="2827F8CF" w14:textId="77777777" w:rsidR="00FA1BE9" w:rsidRDefault="00FA1BE9" w:rsidP="00312B98">
                  <w:pPr>
                    <w:pStyle w:val="TAC"/>
                    <w:keepNext w:val="0"/>
                    <w:keepLines w:val="0"/>
                    <w:widowControl w:val="0"/>
                    <w:rPr>
                      <w:lang w:eastAsia="zh-CN"/>
                    </w:rPr>
                  </w:pPr>
                  <w:r>
                    <w:rPr>
                      <w:lang w:eastAsia="zh-CN"/>
                    </w:rPr>
                    <w:t xml:space="preserve">27% </w:t>
                  </w:r>
                </w:p>
              </w:tc>
              <w:tc>
                <w:tcPr>
                  <w:tcW w:w="2305" w:type="dxa"/>
                  <w:tcBorders>
                    <w:bottom w:val="nil"/>
                  </w:tcBorders>
                  <w:shd w:val="clear" w:color="auto" w:fill="auto"/>
                </w:tcPr>
                <w:p w14:paraId="2080F578" w14:textId="77777777" w:rsidR="00FA1BE9" w:rsidRDefault="00FA1BE9" w:rsidP="00312B98">
                  <w:pPr>
                    <w:pStyle w:val="TAC"/>
                    <w:keepNext w:val="0"/>
                    <w:keepLines w:val="0"/>
                    <w:widowControl w:val="0"/>
                    <w:rPr>
                      <w:lang w:eastAsia="zh-CN"/>
                    </w:rPr>
                  </w:pPr>
                </w:p>
              </w:tc>
              <w:tc>
                <w:tcPr>
                  <w:tcW w:w="1371" w:type="dxa"/>
                  <w:tcBorders>
                    <w:bottom w:val="nil"/>
                  </w:tcBorders>
                  <w:shd w:val="clear" w:color="auto" w:fill="auto"/>
                </w:tcPr>
                <w:p w14:paraId="0E55AF06" w14:textId="77777777" w:rsidR="00FA1BE9" w:rsidRDefault="00FA1BE9" w:rsidP="00312B98">
                  <w:pPr>
                    <w:pStyle w:val="TAC"/>
                    <w:keepNext w:val="0"/>
                    <w:keepLines w:val="0"/>
                    <w:widowControl w:val="0"/>
                    <w:rPr>
                      <w:lang w:eastAsia="zh-CN"/>
                    </w:rPr>
                  </w:pPr>
                  <w:r>
                    <w:rPr>
                      <w:lang w:eastAsia="zh-CN"/>
                    </w:rPr>
                    <w:t>[R1-9421-5]</w:t>
                  </w:r>
                </w:p>
              </w:tc>
              <w:tc>
                <w:tcPr>
                  <w:tcW w:w="1017" w:type="dxa"/>
                  <w:tcBorders>
                    <w:bottom w:val="nil"/>
                  </w:tcBorders>
                  <w:shd w:val="clear" w:color="auto" w:fill="auto"/>
                </w:tcPr>
                <w:p w14:paraId="08283606" w14:textId="77777777" w:rsidR="00FA1BE9" w:rsidRDefault="00FA1BE9" w:rsidP="00312B98">
                  <w:pPr>
                    <w:pStyle w:val="TAC"/>
                    <w:keepNext w:val="0"/>
                    <w:keepLines w:val="0"/>
                    <w:widowControl w:val="0"/>
                    <w:rPr>
                      <w:lang w:eastAsia="zh-CN"/>
                    </w:rPr>
                  </w:pPr>
                  <w:r>
                    <w:rPr>
                      <w:lang w:eastAsia="zh-CN"/>
                    </w:rPr>
                    <w:t xml:space="preserve">50% </w:t>
                  </w:r>
                </w:p>
              </w:tc>
              <w:tc>
                <w:tcPr>
                  <w:tcW w:w="1954" w:type="dxa"/>
                  <w:tcBorders>
                    <w:bottom w:val="nil"/>
                  </w:tcBorders>
                  <w:shd w:val="clear" w:color="auto" w:fill="auto"/>
                </w:tcPr>
                <w:p w14:paraId="09AD4A8A" w14:textId="77777777" w:rsidR="00FA1BE9" w:rsidRDefault="00FA1BE9" w:rsidP="00312B98">
                  <w:pPr>
                    <w:pStyle w:val="TAC"/>
                    <w:keepNext w:val="0"/>
                    <w:keepLines w:val="0"/>
                    <w:widowControl w:val="0"/>
                    <w:rPr>
                      <w:lang w:eastAsia="zh-CN"/>
                    </w:rPr>
                  </w:pPr>
                </w:p>
              </w:tc>
            </w:tr>
            <w:tr w:rsidR="00FA1BE9" w14:paraId="18DF75E4" w14:textId="77777777" w:rsidTr="00312B98">
              <w:trPr>
                <w:jc w:val="center"/>
              </w:trPr>
              <w:tc>
                <w:tcPr>
                  <w:tcW w:w="654" w:type="dxa"/>
                  <w:vMerge/>
                  <w:shd w:val="clear" w:color="auto" w:fill="D9D9D9" w:themeFill="background1" w:themeFillShade="D9"/>
                </w:tcPr>
                <w:p w14:paraId="2C94843B" w14:textId="77777777" w:rsidR="00FA1BE9" w:rsidRDefault="00FA1BE9" w:rsidP="00312B98">
                  <w:pPr>
                    <w:pStyle w:val="TAH"/>
                    <w:keepNext w:val="0"/>
                    <w:keepLines w:val="0"/>
                    <w:widowControl w:val="0"/>
                    <w:rPr>
                      <w:lang w:eastAsia="zh-CN"/>
                    </w:rPr>
                  </w:pPr>
                </w:p>
              </w:tc>
              <w:tc>
                <w:tcPr>
                  <w:tcW w:w="1279" w:type="dxa"/>
                  <w:tcBorders>
                    <w:top w:val="nil"/>
                    <w:bottom w:val="single" w:sz="4" w:space="0" w:color="auto"/>
                  </w:tcBorders>
                  <w:shd w:val="clear" w:color="auto" w:fill="auto"/>
                </w:tcPr>
                <w:p w14:paraId="58A184FA" w14:textId="77777777" w:rsidR="00FA1BE9" w:rsidRDefault="00FA1BE9" w:rsidP="00312B98">
                  <w:pPr>
                    <w:pStyle w:val="TAC"/>
                    <w:keepNext w:val="0"/>
                    <w:keepLines w:val="0"/>
                    <w:widowControl w:val="0"/>
                    <w:rPr>
                      <w:lang w:eastAsia="zh-CN"/>
                    </w:rPr>
                  </w:pPr>
                  <w:r>
                    <w:rPr>
                      <w:lang w:eastAsia="zh-CN"/>
                    </w:rPr>
                    <w:t>[R1-9421-32]</w:t>
                  </w:r>
                </w:p>
                <w:p w14:paraId="477757D7" w14:textId="6E1647F9" w:rsidR="00FA1BE9" w:rsidRDefault="00FA1BE9" w:rsidP="00312B98">
                  <w:pPr>
                    <w:pStyle w:val="TAC"/>
                    <w:keepNext w:val="0"/>
                    <w:keepLines w:val="0"/>
                    <w:widowControl w:val="0"/>
                    <w:rPr>
                      <w:lang w:eastAsia="zh-CN"/>
                    </w:rPr>
                  </w:pPr>
                  <w:r>
                    <w:rPr>
                      <w:lang w:eastAsia="zh-CN"/>
                    </w:rPr>
                    <w:t>[</w:t>
                  </w:r>
                  <w:r w:rsidRPr="00FA1BE9">
                    <w:rPr>
                      <w:color w:val="FF0000"/>
                      <w:lang w:eastAsia="zh-CN"/>
                    </w:rPr>
                    <w:t>QUALCOMM119</w:t>
                  </w:r>
                  <w:r>
                    <w:rPr>
                      <w:lang w:eastAsia="zh-CN"/>
                    </w:rPr>
                    <w:t>]</w:t>
                  </w:r>
                </w:p>
              </w:tc>
              <w:tc>
                <w:tcPr>
                  <w:tcW w:w="955" w:type="dxa"/>
                  <w:tcBorders>
                    <w:top w:val="nil"/>
                    <w:bottom w:val="single" w:sz="4" w:space="0" w:color="auto"/>
                  </w:tcBorders>
                  <w:shd w:val="clear" w:color="auto" w:fill="auto"/>
                </w:tcPr>
                <w:p w14:paraId="4871B7F5" w14:textId="77777777" w:rsidR="00FA1BE9" w:rsidRDefault="00FA1BE9" w:rsidP="00312B98">
                  <w:pPr>
                    <w:pStyle w:val="TAC"/>
                    <w:keepNext w:val="0"/>
                    <w:keepLines w:val="0"/>
                    <w:widowControl w:val="0"/>
                    <w:rPr>
                      <w:lang w:eastAsia="zh-CN"/>
                    </w:rPr>
                  </w:pPr>
                  <w:r>
                    <w:rPr>
                      <w:lang w:eastAsia="zh-CN"/>
                    </w:rPr>
                    <w:t>27%</w:t>
                  </w:r>
                </w:p>
                <w:p w14:paraId="4DAB1E93" w14:textId="77777777" w:rsidR="00FA1BE9" w:rsidRDefault="00FA1BE9" w:rsidP="00312B98">
                  <w:pPr>
                    <w:pStyle w:val="TAC"/>
                    <w:keepNext w:val="0"/>
                    <w:keepLines w:val="0"/>
                    <w:widowControl w:val="0"/>
                    <w:rPr>
                      <w:lang w:eastAsia="zh-CN"/>
                    </w:rPr>
                  </w:pPr>
                  <w:r>
                    <w:rPr>
                      <w:lang w:eastAsia="zh-CN"/>
                    </w:rPr>
                    <w:t>27%</w:t>
                  </w:r>
                </w:p>
              </w:tc>
              <w:tc>
                <w:tcPr>
                  <w:tcW w:w="2305" w:type="dxa"/>
                  <w:tcBorders>
                    <w:top w:val="nil"/>
                    <w:bottom w:val="single" w:sz="4" w:space="0" w:color="auto"/>
                  </w:tcBorders>
                  <w:shd w:val="clear" w:color="auto" w:fill="auto"/>
                </w:tcPr>
                <w:p w14:paraId="38C0CECF" w14:textId="77777777" w:rsidR="00FA1BE9" w:rsidRDefault="00FA1BE9" w:rsidP="00312B98">
                  <w:pPr>
                    <w:pStyle w:val="TAC"/>
                    <w:keepNext w:val="0"/>
                    <w:keepLines w:val="0"/>
                    <w:widowControl w:val="0"/>
                    <w:rPr>
                      <w:lang w:eastAsia="zh-CN"/>
                    </w:rPr>
                  </w:pPr>
                </w:p>
                <w:p w14:paraId="57CABA22" w14:textId="77777777" w:rsidR="00FA1BE9" w:rsidRDefault="00FA1BE9" w:rsidP="00312B98">
                  <w:pPr>
                    <w:pStyle w:val="TAC"/>
                    <w:keepNext w:val="0"/>
                    <w:keepLines w:val="0"/>
                    <w:widowControl w:val="0"/>
                    <w:rPr>
                      <w:lang w:eastAsia="zh-CN"/>
                    </w:rPr>
                  </w:pPr>
                  <w:r>
                    <w:rPr>
                      <w:color w:val="FF0000"/>
                      <w:lang w:eastAsia="zh-CN"/>
                    </w:rPr>
                    <w:t>~10</w:t>
                  </w:r>
                  <w:proofErr w:type="gramStart"/>
                  <w:r>
                    <w:rPr>
                      <w:color w:val="FF0000"/>
                      <w:lang w:eastAsia="zh-CN"/>
                    </w:rPr>
                    <w:t>^(</w:t>
                  </w:r>
                  <w:proofErr w:type="gramEnd"/>
                  <w:r>
                    <w:rPr>
                      <w:color w:val="FF0000"/>
                      <w:lang w:eastAsia="zh-CN"/>
                    </w:rPr>
                    <w:t>-</w:t>
                  </w:r>
                  <w:r>
                    <w:rPr>
                      <w:color w:val="FF0000"/>
                      <w:lang w:eastAsia="ja-JP"/>
                    </w:rPr>
                    <w:t>7</w:t>
                  </w:r>
                  <w:r>
                    <w:rPr>
                      <w:color w:val="FF0000"/>
                      <w:lang w:eastAsia="zh-CN"/>
                    </w:rPr>
                    <w:t xml:space="preserve">) </w:t>
                  </w:r>
                  <w:proofErr w:type="spellStart"/>
                  <w:r>
                    <w:rPr>
                      <w:color w:val="FF0000"/>
                      <w:lang w:eastAsia="zh-CN"/>
                    </w:rPr>
                    <w:t>P</w:t>
                  </w:r>
                  <w:r>
                    <w:rPr>
                      <w:color w:val="FF0000"/>
                      <w:vertAlign w:val="subscript"/>
                      <w:lang w:eastAsia="zh-CN"/>
                    </w:rPr>
                    <w:t>ud</w:t>
                  </w:r>
                  <w:proofErr w:type="spellEnd"/>
                  <w:r>
                    <w:rPr>
                      <w:color w:val="FF0000"/>
                      <w:lang w:eastAsia="zh-CN"/>
                    </w:rPr>
                    <w:t xml:space="preserve"> @10</w:t>
                  </w:r>
                  <w:r>
                    <w:rPr>
                      <w:color w:val="FF0000"/>
                      <w:vertAlign w:val="superscript"/>
                      <w:lang w:eastAsia="zh-CN"/>
                    </w:rPr>
                    <w:t>-3</w:t>
                  </w:r>
                  <w:r>
                    <w:rPr>
                      <w:color w:val="FF0000"/>
                      <w:lang w:eastAsia="zh-CN"/>
                    </w:rPr>
                    <w:t xml:space="preserve"> BER</w:t>
                  </w:r>
                </w:p>
              </w:tc>
              <w:tc>
                <w:tcPr>
                  <w:tcW w:w="1371" w:type="dxa"/>
                  <w:tcBorders>
                    <w:top w:val="nil"/>
                    <w:bottom w:val="single" w:sz="4" w:space="0" w:color="auto"/>
                  </w:tcBorders>
                  <w:shd w:val="clear" w:color="auto" w:fill="auto"/>
                </w:tcPr>
                <w:p w14:paraId="17538983" w14:textId="77777777" w:rsidR="00FA1BE9" w:rsidRDefault="00FA1BE9" w:rsidP="00312B98">
                  <w:pPr>
                    <w:pStyle w:val="TAC"/>
                    <w:keepNext w:val="0"/>
                    <w:keepLines w:val="0"/>
                    <w:widowControl w:val="0"/>
                    <w:rPr>
                      <w:lang w:eastAsia="zh-CN"/>
                    </w:rPr>
                  </w:pPr>
                  <w:r>
                    <w:rPr>
                      <w:lang w:eastAsia="zh-CN"/>
                    </w:rPr>
                    <w:t>[R1-9421-32]</w:t>
                  </w:r>
                </w:p>
                <w:p w14:paraId="7ACF344A" w14:textId="4C8F92A9" w:rsidR="00FA1BE9" w:rsidRDefault="00FA1BE9" w:rsidP="00312B98">
                  <w:pPr>
                    <w:pStyle w:val="TAC"/>
                    <w:keepNext w:val="0"/>
                    <w:keepLines w:val="0"/>
                    <w:widowControl w:val="0"/>
                    <w:rPr>
                      <w:lang w:eastAsia="zh-CN"/>
                    </w:rPr>
                  </w:pPr>
                  <w:r>
                    <w:rPr>
                      <w:lang w:eastAsia="zh-CN"/>
                    </w:rPr>
                    <w:t>[</w:t>
                  </w:r>
                  <w:r w:rsidRPr="00FA1BE9">
                    <w:rPr>
                      <w:color w:val="FF0000"/>
                      <w:lang w:eastAsia="zh-CN"/>
                    </w:rPr>
                    <w:t>QUALCOMM119</w:t>
                  </w:r>
                  <w:r>
                    <w:rPr>
                      <w:lang w:eastAsia="zh-CN"/>
                    </w:rPr>
                    <w:t>]</w:t>
                  </w:r>
                </w:p>
              </w:tc>
              <w:tc>
                <w:tcPr>
                  <w:tcW w:w="1017" w:type="dxa"/>
                  <w:tcBorders>
                    <w:top w:val="nil"/>
                    <w:bottom w:val="single" w:sz="4" w:space="0" w:color="auto"/>
                  </w:tcBorders>
                  <w:shd w:val="clear" w:color="auto" w:fill="auto"/>
                </w:tcPr>
                <w:p w14:paraId="7A15E295" w14:textId="77777777" w:rsidR="00FA1BE9" w:rsidRDefault="00FA1BE9" w:rsidP="00312B98">
                  <w:pPr>
                    <w:pStyle w:val="TAC"/>
                    <w:keepNext w:val="0"/>
                    <w:keepLines w:val="0"/>
                    <w:widowControl w:val="0"/>
                    <w:rPr>
                      <w:lang w:eastAsia="zh-CN"/>
                    </w:rPr>
                  </w:pPr>
                  <w:r>
                    <w:rPr>
                      <w:lang w:eastAsia="zh-CN"/>
                    </w:rPr>
                    <w:t>50%</w:t>
                  </w:r>
                </w:p>
                <w:p w14:paraId="34A256F4" w14:textId="77777777" w:rsidR="00FA1BE9" w:rsidRDefault="00FA1BE9" w:rsidP="00312B98">
                  <w:pPr>
                    <w:pStyle w:val="TAC"/>
                    <w:keepNext w:val="0"/>
                    <w:keepLines w:val="0"/>
                    <w:widowControl w:val="0"/>
                    <w:rPr>
                      <w:lang w:eastAsia="zh-CN"/>
                    </w:rPr>
                  </w:pPr>
                  <w:r>
                    <w:rPr>
                      <w:lang w:eastAsia="zh-CN"/>
                    </w:rPr>
                    <w:t xml:space="preserve">50% </w:t>
                  </w:r>
                </w:p>
              </w:tc>
              <w:tc>
                <w:tcPr>
                  <w:tcW w:w="1954" w:type="dxa"/>
                  <w:tcBorders>
                    <w:top w:val="nil"/>
                    <w:bottom w:val="single" w:sz="4" w:space="0" w:color="auto"/>
                  </w:tcBorders>
                  <w:shd w:val="clear" w:color="auto" w:fill="auto"/>
                </w:tcPr>
                <w:p w14:paraId="52EEACF9" w14:textId="77777777" w:rsidR="00FA1BE9" w:rsidRDefault="00FA1BE9" w:rsidP="00312B98">
                  <w:pPr>
                    <w:pStyle w:val="TAC"/>
                    <w:keepNext w:val="0"/>
                    <w:keepLines w:val="0"/>
                    <w:widowControl w:val="0"/>
                    <w:rPr>
                      <w:lang w:eastAsia="zh-CN"/>
                    </w:rPr>
                  </w:pPr>
                </w:p>
                <w:p w14:paraId="296EC099" w14:textId="77777777" w:rsidR="00FA1BE9" w:rsidRDefault="00FA1BE9" w:rsidP="00312B98">
                  <w:pPr>
                    <w:pStyle w:val="TAC"/>
                    <w:keepNext w:val="0"/>
                    <w:keepLines w:val="0"/>
                    <w:widowControl w:val="0"/>
                    <w:rPr>
                      <w:lang w:eastAsia="zh-CN"/>
                    </w:rPr>
                  </w:pPr>
                  <w:r>
                    <w:rPr>
                      <w:color w:val="FF0000"/>
                      <w:lang w:eastAsia="zh-CN"/>
                    </w:rPr>
                    <w:t>~10</w:t>
                  </w:r>
                  <w:proofErr w:type="gramStart"/>
                  <w:r>
                    <w:rPr>
                      <w:color w:val="FF0000"/>
                      <w:lang w:eastAsia="zh-CN"/>
                    </w:rPr>
                    <w:t>^(</w:t>
                  </w:r>
                  <w:proofErr w:type="gramEnd"/>
                  <w:r>
                    <w:rPr>
                      <w:color w:val="FF0000"/>
                      <w:lang w:eastAsia="zh-CN"/>
                    </w:rPr>
                    <w:t>-</w:t>
                  </w:r>
                  <w:r>
                    <w:rPr>
                      <w:color w:val="FF0000"/>
                      <w:lang w:eastAsia="ja-JP"/>
                    </w:rPr>
                    <w:t>10</w:t>
                  </w:r>
                  <w:r>
                    <w:rPr>
                      <w:color w:val="FF0000"/>
                      <w:lang w:eastAsia="zh-CN"/>
                    </w:rPr>
                    <w:t xml:space="preserve">) </w:t>
                  </w:r>
                  <w:proofErr w:type="spellStart"/>
                  <w:r>
                    <w:rPr>
                      <w:color w:val="FF0000"/>
                      <w:lang w:eastAsia="zh-CN"/>
                    </w:rPr>
                    <w:t>P</w:t>
                  </w:r>
                  <w:r>
                    <w:rPr>
                      <w:color w:val="FF0000"/>
                      <w:vertAlign w:val="subscript"/>
                      <w:lang w:eastAsia="zh-CN"/>
                    </w:rPr>
                    <w:t>ud</w:t>
                  </w:r>
                  <w:proofErr w:type="spellEnd"/>
                  <w:r>
                    <w:rPr>
                      <w:color w:val="FF0000"/>
                      <w:lang w:eastAsia="zh-CN"/>
                    </w:rPr>
                    <w:t xml:space="preserve"> @10</w:t>
                  </w:r>
                  <w:r>
                    <w:rPr>
                      <w:color w:val="FF0000"/>
                      <w:vertAlign w:val="superscript"/>
                      <w:lang w:eastAsia="zh-CN"/>
                    </w:rPr>
                    <w:t>-3</w:t>
                  </w:r>
                  <w:r>
                    <w:rPr>
                      <w:color w:val="FF0000"/>
                      <w:lang w:eastAsia="zh-CN"/>
                    </w:rPr>
                    <w:t xml:space="preserve"> BER</w:t>
                  </w:r>
                </w:p>
              </w:tc>
            </w:tr>
            <w:tr w:rsidR="00FA1BE9" w14:paraId="2643D2A1" w14:textId="77777777" w:rsidTr="00312B98">
              <w:trPr>
                <w:jc w:val="center"/>
              </w:trPr>
              <w:tc>
                <w:tcPr>
                  <w:tcW w:w="654" w:type="dxa"/>
                  <w:vMerge w:val="restart"/>
                  <w:shd w:val="clear" w:color="auto" w:fill="D9D9D9" w:themeFill="background1" w:themeFillShade="D9"/>
                </w:tcPr>
                <w:p w14:paraId="4FBA6A2B" w14:textId="77777777" w:rsidR="00FA1BE9" w:rsidRDefault="00FA1BE9" w:rsidP="00312B98">
                  <w:pPr>
                    <w:pStyle w:val="TAH"/>
                    <w:keepNext w:val="0"/>
                    <w:keepLines w:val="0"/>
                    <w:widowControl w:val="0"/>
                    <w:rPr>
                      <w:lang w:eastAsia="zh-CN"/>
                    </w:rPr>
                  </w:pPr>
                  <w:r>
                    <w:rPr>
                      <w:lang w:eastAsia="zh-CN"/>
                    </w:rPr>
                    <w:t>24 bits</w:t>
                  </w:r>
                </w:p>
              </w:tc>
              <w:tc>
                <w:tcPr>
                  <w:tcW w:w="1279" w:type="dxa"/>
                  <w:tcBorders>
                    <w:bottom w:val="nil"/>
                  </w:tcBorders>
                  <w:shd w:val="clear" w:color="auto" w:fill="auto"/>
                </w:tcPr>
                <w:p w14:paraId="3D87D242" w14:textId="77777777" w:rsidR="00FA1BE9" w:rsidRDefault="00FA1BE9" w:rsidP="00312B98">
                  <w:pPr>
                    <w:pStyle w:val="TAC"/>
                    <w:keepNext w:val="0"/>
                    <w:keepLines w:val="0"/>
                    <w:widowControl w:val="0"/>
                    <w:rPr>
                      <w:lang w:eastAsia="zh-CN"/>
                    </w:rPr>
                  </w:pPr>
                  <w:r>
                    <w:rPr>
                      <w:lang w:eastAsia="zh-CN"/>
                    </w:rPr>
                    <w:t>[R1-9421-5]</w:t>
                  </w:r>
                </w:p>
                <w:p w14:paraId="1E99F144" w14:textId="77777777" w:rsidR="00FA1BE9" w:rsidRDefault="00FA1BE9" w:rsidP="00312B98">
                  <w:pPr>
                    <w:pStyle w:val="TAC"/>
                    <w:keepNext w:val="0"/>
                    <w:keepLines w:val="0"/>
                    <w:widowControl w:val="0"/>
                    <w:rPr>
                      <w:lang w:eastAsia="zh-CN"/>
                    </w:rPr>
                  </w:pPr>
                </w:p>
              </w:tc>
              <w:tc>
                <w:tcPr>
                  <w:tcW w:w="955" w:type="dxa"/>
                  <w:tcBorders>
                    <w:bottom w:val="nil"/>
                  </w:tcBorders>
                  <w:shd w:val="clear" w:color="auto" w:fill="auto"/>
                </w:tcPr>
                <w:p w14:paraId="12C97587" w14:textId="77777777" w:rsidR="00FA1BE9" w:rsidRDefault="00FA1BE9" w:rsidP="00312B98">
                  <w:pPr>
                    <w:pStyle w:val="TAC"/>
                    <w:keepNext w:val="0"/>
                    <w:keepLines w:val="0"/>
                    <w:widowControl w:val="0"/>
                    <w:rPr>
                      <w:lang w:eastAsia="zh-CN"/>
                    </w:rPr>
                  </w:pPr>
                  <w:r>
                    <w:rPr>
                      <w:lang w:eastAsia="zh-CN"/>
                    </w:rPr>
                    <w:t xml:space="preserve">20% </w:t>
                  </w:r>
                </w:p>
                <w:p w14:paraId="55AE7BE2" w14:textId="77777777" w:rsidR="00FA1BE9" w:rsidRDefault="00FA1BE9" w:rsidP="00312B98">
                  <w:pPr>
                    <w:pStyle w:val="TAC"/>
                    <w:keepNext w:val="0"/>
                    <w:keepLines w:val="0"/>
                    <w:widowControl w:val="0"/>
                    <w:rPr>
                      <w:lang w:eastAsia="zh-CN"/>
                    </w:rPr>
                  </w:pPr>
                </w:p>
              </w:tc>
              <w:tc>
                <w:tcPr>
                  <w:tcW w:w="2305" w:type="dxa"/>
                  <w:tcBorders>
                    <w:bottom w:val="nil"/>
                  </w:tcBorders>
                  <w:shd w:val="clear" w:color="auto" w:fill="auto"/>
                </w:tcPr>
                <w:p w14:paraId="21D35DA7" w14:textId="77777777" w:rsidR="00FA1BE9" w:rsidRDefault="00FA1BE9" w:rsidP="00312B98">
                  <w:pPr>
                    <w:pStyle w:val="TAC"/>
                    <w:keepNext w:val="0"/>
                    <w:keepLines w:val="0"/>
                    <w:widowControl w:val="0"/>
                    <w:rPr>
                      <w:lang w:eastAsia="zh-CN"/>
                    </w:rPr>
                  </w:pPr>
                  <w:r>
                    <w:rPr>
                      <w:lang w:eastAsia="zh-CN"/>
                    </w:rPr>
                    <w:t>~10</w:t>
                  </w:r>
                  <w:proofErr w:type="gramStart"/>
                  <w:r>
                    <w:rPr>
                      <w:lang w:eastAsia="zh-CN"/>
                    </w:rPr>
                    <w:t>^(</w:t>
                  </w:r>
                  <w:proofErr w:type="gramEnd"/>
                  <w:r>
                    <w:rPr>
                      <w:lang w:eastAsia="zh-CN"/>
                    </w:rPr>
                    <w:t xml:space="preserve">-6) </w:t>
                  </w:r>
                  <w:proofErr w:type="spellStart"/>
                  <w:r>
                    <w:rPr>
                      <w:lang w:eastAsia="zh-CN"/>
                    </w:rPr>
                    <w:t>Pud</w:t>
                  </w:r>
                  <w:proofErr w:type="spellEnd"/>
                  <w:r>
                    <w:rPr>
                      <w:lang w:eastAsia="zh-CN"/>
                    </w:rPr>
                    <w:t xml:space="preserve"> @ 10% BLER and 2.7dB SNR</w:t>
                  </w:r>
                </w:p>
              </w:tc>
              <w:tc>
                <w:tcPr>
                  <w:tcW w:w="1371" w:type="dxa"/>
                  <w:tcBorders>
                    <w:bottom w:val="nil"/>
                  </w:tcBorders>
                  <w:shd w:val="clear" w:color="auto" w:fill="auto"/>
                </w:tcPr>
                <w:p w14:paraId="44BC8D42" w14:textId="77777777" w:rsidR="00FA1BE9" w:rsidRDefault="00FA1BE9" w:rsidP="00312B98">
                  <w:pPr>
                    <w:pStyle w:val="TAC"/>
                    <w:keepNext w:val="0"/>
                    <w:keepLines w:val="0"/>
                    <w:widowControl w:val="0"/>
                    <w:rPr>
                      <w:lang w:eastAsia="zh-CN"/>
                    </w:rPr>
                  </w:pPr>
                  <w:r>
                    <w:rPr>
                      <w:lang w:eastAsia="zh-CN"/>
                    </w:rPr>
                    <w:t>[R1-9421-5]</w:t>
                  </w:r>
                </w:p>
                <w:p w14:paraId="108402A8" w14:textId="77777777" w:rsidR="00FA1BE9" w:rsidRDefault="00FA1BE9" w:rsidP="00312B98">
                  <w:pPr>
                    <w:pStyle w:val="TAC"/>
                    <w:keepNext w:val="0"/>
                    <w:keepLines w:val="0"/>
                    <w:widowControl w:val="0"/>
                    <w:rPr>
                      <w:lang w:eastAsia="zh-CN"/>
                    </w:rPr>
                  </w:pPr>
                </w:p>
              </w:tc>
              <w:tc>
                <w:tcPr>
                  <w:tcW w:w="1017" w:type="dxa"/>
                  <w:tcBorders>
                    <w:bottom w:val="nil"/>
                  </w:tcBorders>
                  <w:shd w:val="clear" w:color="auto" w:fill="auto"/>
                </w:tcPr>
                <w:p w14:paraId="3366AD2A" w14:textId="77777777" w:rsidR="00FA1BE9" w:rsidRDefault="00FA1BE9" w:rsidP="00312B98">
                  <w:pPr>
                    <w:pStyle w:val="TAC"/>
                    <w:keepNext w:val="0"/>
                    <w:keepLines w:val="0"/>
                    <w:widowControl w:val="0"/>
                    <w:rPr>
                      <w:lang w:eastAsia="zh-CN"/>
                    </w:rPr>
                  </w:pPr>
                  <w:r>
                    <w:rPr>
                      <w:lang w:eastAsia="zh-CN"/>
                    </w:rPr>
                    <w:t xml:space="preserve">40% </w:t>
                  </w:r>
                </w:p>
                <w:p w14:paraId="050DFEB3" w14:textId="77777777" w:rsidR="00FA1BE9" w:rsidRDefault="00FA1BE9" w:rsidP="00312B98">
                  <w:pPr>
                    <w:pStyle w:val="TAC"/>
                    <w:keepNext w:val="0"/>
                    <w:keepLines w:val="0"/>
                    <w:widowControl w:val="0"/>
                    <w:rPr>
                      <w:lang w:eastAsia="zh-CN"/>
                    </w:rPr>
                  </w:pPr>
                </w:p>
              </w:tc>
              <w:tc>
                <w:tcPr>
                  <w:tcW w:w="1954" w:type="dxa"/>
                  <w:tcBorders>
                    <w:bottom w:val="nil"/>
                  </w:tcBorders>
                  <w:shd w:val="clear" w:color="auto" w:fill="auto"/>
                </w:tcPr>
                <w:p w14:paraId="04F0D5B9" w14:textId="77777777" w:rsidR="00FA1BE9" w:rsidRDefault="00FA1BE9" w:rsidP="00312B98">
                  <w:pPr>
                    <w:pStyle w:val="TAC"/>
                    <w:keepNext w:val="0"/>
                    <w:keepLines w:val="0"/>
                    <w:widowControl w:val="0"/>
                    <w:rPr>
                      <w:lang w:eastAsia="zh-CN"/>
                    </w:rPr>
                  </w:pPr>
                  <w:r>
                    <w:rPr>
                      <w:lang w:eastAsia="zh-CN"/>
                    </w:rPr>
                    <w:t>~10</w:t>
                  </w:r>
                  <w:proofErr w:type="gramStart"/>
                  <w:r>
                    <w:rPr>
                      <w:lang w:eastAsia="zh-CN"/>
                    </w:rPr>
                    <w:t>^(</w:t>
                  </w:r>
                  <w:proofErr w:type="gramEnd"/>
                  <w:r>
                    <w:rPr>
                      <w:lang w:eastAsia="zh-CN"/>
                    </w:rPr>
                    <w:t xml:space="preserve">-9) </w:t>
                  </w:r>
                  <w:proofErr w:type="spellStart"/>
                  <w:r>
                    <w:rPr>
                      <w:lang w:eastAsia="zh-CN"/>
                    </w:rPr>
                    <w:t>P</w:t>
                  </w:r>
                  <w:r>
                    <w:rPr>
                      <w:vertAlign w:val="subscript"/>
                      <w:lang w:eastAsia="zh-CN"/>
                    </w:rPr>
                    <w:t>ud</w:t>
                  </w:r>
                  <w:proofErr w:type="spellEnd"/>
                  <w:r>
                    <w:rPr>
                      <w:lang w:eastAsia="zh-CN"/>
                    </w:rPr>
                    <w:t xml:space="preserve"> @10% BLER and 2.8dB SNR</w:t>
                  </w:r>
                </w:p>
              </w:tc>
            </w:tr>
            <w:tr w:rsidR="00FA1BE9" w14:paraId="4E141F53" w14:textId="77777777" w:rsidTr="00312B98">
              <w:trPr>
                <w:jc w:val="center"/>
              </w:trPr>
              <w:tc>
                <w:tcPr>
                  <w:tcW w:w="654" w:type="dxa"/>
                  <w:vMerge/>
                  <w:shd w:val="clear" w:color="auto" w:fill="D9D9D9" w:themeFill="background1" w:themeFillShade="D9"/>
                </w:tcPr>
                <w:p w14:paraId="12F43BB7" w14:textId="77777777" w:rsidR="00FA1BE9" w:rsidRDefault="00FA1BE9" w:rsidP="00312B98">
                  <w:pPr>
                    <w:pStyle w:val="TAH"/>
                    <w:keepNext w:val="0"/>
                    <w:keepLines w:val="0"/>
                    <w:widowControl w:val="0"/>
                    <w:rPr>
                      <w:lang w:eastAsia="zh-CN"/>
                    </w:rPr>
                  </w:pPr>
                </w:p>
              </w:tc>
              <w:tc>
                <w:tcPr>
                  <w:tcW w:w="1279" w:type="dxa"/>
                  <w:tcBorders>
                    <w:top w:val="nil"/>
                  </w:tcBorders>
                  <w:shd w:val="clear" w:color="auto" w:fill="auto"/>
                </w:tcPr>
                <w:p w14:paraId="3EA38B0F" w14:textId="77777777" w:rsidR="00FA1BE9" w:rsidRDefault="00FA1BE9" w:rsidP="00312B98">
                  <w:pPr>
                    <w:pStyle w:val="TAC"/>
                    <w:keepNext w:val="0"/>
                    <w:keepLines w:val="0"/>
                    <w:widowControl w:val="0"/>
                    <w:rPr>
                      <w:lang w:eastAsia="zh-CN"/>
                    </w:rPr>
                  </w:pPr>
                  <w:r>
                    <w:rPr>
                      <w:lang w:eastAsia="zh-CN"/>
                    </w:rPr>
                    <w:t>[R1-9421-3]</w:t>
                  </w:r>
                </w:p>
                <w:p w14:paraId="231AA567" w14:textId="77777777" w:rsidR="00FA1BE9" w:rsidRDefault="00FA1BE9" w:rsidP="00312B98">
                  <w:pPr>
                    <w:pStyle w:val="TAC"/>
                    <w:keepNext w:val="0"/>
                    <w:keepLines w:val="0"/>
                    <w:widowControl w:val="0"/>
                    <w:rPr>
                      <w:lang w:eastAsia="zh-CN"/>
                    </w:rPr>
                  </w:pPr>
                  <w:r>
                    <w:rPr>
                      <w:lang w:eastAsia="zh-CN"/>
                    </w:rPr>
                    <w:t>[R1-9421-32]</w:t>
                  </w:r>
                </w:p>
                <w:p w14:paraId="504829EC" w14:textId="2F2547F1" w:rsidR="00FA1BE9" w:rsidRDefault="00FA1BE9" w:rsidP="00312B98">
                  <w:pPr>
                    <w:pStyle w:val="TAC"/>
                    <w:keepNext w:val="0"/>
                    <w:keepLines w:val="0"/>
                    <w:widowControl w:val="0"/>
                    <w:rPr>
                      <w:lang w:eastAsia="zh-CN"/>
                    </w:rPr>
                  </w:pPr>
                  <w:r>
                    <w:rPr>
                      <w:lang w:eastAsia="zh-CN"/>
                    </w:rPr>
                    <w:t>[</w:t>
                  </w:r>
                  <w:r w:rsidRPr="00FA1BE9">
                    <w:rPr>
                      <w:color w:val="FF0000"/>
                      <w:lang w:eastAsia="zh-CN"/>
                    </w:rPr>
                    <w:t>QUALCOMM119</w:t>
                  </w:r>
                  <w:r>
                    <w:rPr>
                      <w:lang w:eastAsia="zh-CN"/>
                    </w:rPr>
                    <w:t>]</w:t>
                  </w:r>
                </w:p>
              </w:tc>
              <w:tc>
                <w:tcPr>
                  <w:tcW w:w="955" w:type="dxa"/>
                  <w:tcBorders>
                    <w:top w:val="nil"/>
                  </w:tcBorders>
                  <w:shd w:val="clear" w:color="auto" w:fill="auto"/>
                </w:tcPr>
                <w:p w14:paraId="7B7D23D7" w14:textId="77777777" w:rsidR="00FA1BE9" w:rsidRDefault="00FA1BE9" w:rsidP="00312B98">
                  <w:pPr>
                    <w:pStyle w:val="TAC"/>
                    <w:keepNext w:val="0"/>
                    <w:keepLines w:val="0"/>
                    <w:widowControl w:val="0"/>
                    <w:rPr>
                      <w:lang w:eastAsia="zh-CN"/>
                    </w:rPr>
                  </w:pPr>
                  <w:r>
                    <w:rPr>
                      <w:lang w:eastAsia="zh-CN"/>
                    </w:rPr>
                    <w:t xml:space="preserve">20% </w:t>
                  </w:r>
                </w:p>
                <w:p w14:paraId="0AD4D888" w14:textId="77777777" w:rsidR="00FA1BE9" w:rsidRDefault="00FA1BE9" w:rsidP="00312B98">
                  <w:pPr>
                    <w:pStyle w:val="TAC"/>
                    <w:keepNext w:val="0"/>
                    <w:keepLines w:val="0"/>
                    <w:widowControl w:val="0"/>
                    <w:rPr>
                      <w:lang w:eastAsia="zh-CN"/>
                    </w:rPr>
                  </w:pPr>
                  <w:r>
                    <w:rPr>
                      <w:lang w:eastAsia="zh-CN"/>
                    </w:rPr>
                    <w:t>20%</w:t>
                  </w:r>
                </w:p>
                <w:p w14:paraId="2283A2C3" w14:textId="77777777" w:rsidR="00FA1BE9" w:rsidRDefault="00FA1BE9" w:rsidP="00312B98">
                  <w:pPr>
                    <w:pStyle w:val="TAC"/>
                    <w:keepNext w:val="0"/>
                    <w:keepLines w:val="0"/>
                    <w:widowControl w:val="0"/>
                    <w:rPr>
                      <w:lang w:eastAsia="zh-CN"/>
                    </w:rPr>
                  </w:pPr>
                  <w:r>
                    <w:rPr>
                      <w:lang w:eastAsia="zh-CN"/>
                    </w:rPr>
                    <w:t>20%</w:t>
                  </w:r>
                </w:p>
              </w:tc>
              <w:tc>
                <w:tcPr>
                  <w:tcW w:w="2305" w:type="dxa"/>
                  <w:tcBorders>
                    <w:top w:val="nil"/>
                  </w:tcBorders>
                  <w:shd w:val="clear" w:color="auto" w:fill="auto"/>
                </w:tcPr>
                <w:p w14:paraId="2F07E603" w14:textId="77777777" w:rsidR="00FA1BE9" w:rsidRDefault="00FA1BE9" w:rsidP="00312B98">
                  <w:pPr>
                    <w:pStyle w:val="TAC"/>
                    <w:keepNext w:val="0"/>
                    <w:keepLines w:val="0"/>
                    <w:widowControl w:val="0"/>
                    <w:rPr>
                      <w:vertAlign w:val="subscript"/>
                      <w:lang w:eastAsia="zh-CN"/>
                    </w:rPr>
                  </w:pPr>
                  <w:r>
                    <w:rPr>
                      <w:lang w:eastAsia="ja-JP"/>
                    </w:rPr>
                    <w:t>~10</w:t>
                  </w:r>
                  <w:proofErr w:type="gramStart"/>
                  <w:r>
                    <w:rPr>
                      <w:lang w:eastAsia="ja-JP"/>
                    </w:rPr>
                    <w:t>^(</w:t>
                  </w:r>
                  <w:proofErr w:type="gramEnd"/>
                  <w:r>
                    <w:rPr>
                      <w:lang w:eastAsia="ja-JP"/>
                    </w:rPr>
                    <w:t xml:space="preserve">-2) </w:t>
                  </w:r>
                  <w:r>
                    <w:rPr>
                      <w:lang w:eastAsia="zh-CN"/>
                    </w:rPr>
                    <w:t>P</w:t>
                  </w:r>
                  <w:r>
                    <w:rPr>
                      <w:vertAlign w:val="subscript"/>
                      <w:lang w:eastAsia="zh-CN"/>
                    </w:rPr>
                    <w:t>FA</w:t>
                  </w:r>
                </w:p>
                <w:p w14:paraId="5D0FCC64" w14:textId="77777777" w:rsidR="00FA1BE9" w:rsidRDefault="00FA1BE9" w:rsidP="00312B98">
                  <w:pPr>
                    <w:pStyle w:val="TAC"/>
                    <w:keepNext w:val="0"/>
                    <w:keepLines w:val="0"/>
                    <w:widowControl w:val="0"/>
                    <w:rPr>
                      <w:lang w:eastAsia="zh-CN"/>
                    </w:rPr>
                  </w:pPr>
                </w:p>
                <w:p w14:paraId="42210739" w14:textId="77777777" w:rsidR="00FA1BE9" w:rsidRDefault="00FA1BE9" w:rsidP="00312B98">
                  <w:pPr>
                    <w:pStyle w:val="TAC"/>
                    <w:keepNext w:val="0"/>
                    <w:keepLines w:val="0"/>
                    <w:widowControl w:val="0"/>
                    <w:rPr>
                      <w:lang w:eastAsia="zh-CN"/>
                    </w:rPr>
                  </w:pPr>
                  <w:r>
                    <w:rPr>
                      <w:color w:val="FF0000"/>
                      <w:lang w:eastAsia="zh-CN"/>
                    </w:rPr>
                    <w:t>~10</w:t>
                  </w:r>
                  <w:proofErr w:type="gramStart"/>
                  <w:r>
                    <w:rPr>
                      <w:color w:val="FF0000"/>
                      <w:lang w:eastAsia="zh-CN"/>
                    </w:rPr>
                    <w:t>^(</w:t>
                  </w:r>
                  <w:proofErr w:type="gramEnd"/>
                  <w:r>
                    <w:rPr>
                      <w:color w:val="FF0000"/>
                      <w:lang w:eastAsia="zh-CN"/>
                    </w:rPr>
                    <w:t>-</w:t>
                  </w:r>
                  <w:r>
                    <w:rPr>
                      <w:color w:val="FF0000"/>
                      <w:lang w:eastAsia="ja-JP"/>
                    </w:rPr>
                    <w:t>7</w:t>
                  </w:r>
                  <w:r>
                    <w:rPr>
                      <w:color w:val="FF0000"/>
                      <w:lang w:eastAsia="zh-CN"/>
                    </w:rPr>
                    <w:t xml:space="preserve">) </w:t>
                  </w:r>
                  <w:proofErr w:type="spellStart"/>
                  <w:r>
                    <w:rPr>
                      <w:color w:val="FF0000"/>
                      <w:lang w:eastAsia="zh-CN"/>
                    </w:rPr>
                    <w:t>P</w:t>
                  </w:r>
                  <w:r>
                    <w:rPr>
                      <w:color w:val="FF0000"/>
                      <w:vertAlign w:val="subscript"/>
                      <w:lang w:eastAsia="zh-CN"/>
                    </w:rPr>
                    <w:t>ud</w:t>
                  </w:r>
                  <w:proofErr w:type="spellEnd"/>
                  <w:r>
                    <w:rPr>
                      <w:color w:val="FF0000"/>
                      <w:lang w:eastAsia="zh-CN"/>
                    </w:rPr>
                    <w:t xml:space="preserve"> @10</w:t>
                  </w:r>
                  <w:r>
                    <w:rPr>
                      <w:color w:val="FF0000"/>
                      <w:vertAlign w:val="superscript"/>
                      <w:lang w:eastAsia="zh-CN"/>
                    </w:rPr>
                    <w:t>-3</w:t>
                  </w:r>
                  <w:r>
                    <w:rPr>
                      <w:color w:val="FF0000"/>
                      <w:lang w:eastAsia="zh-CN"/>
                    </w:rPr>
                    <w:t xml:space="preserve"> BER</w:t>
                  </w:r>
                </w:p>
              </w:tc>
              <w:tc>
                <w:tcPr>
                  <w:tcW w:w="1371" w:type="dxa"/>
                  <w:tcBorders>
                    <w:top w:val="nil"/>
                  </w:tcBorders>
                  <w:shd w:val="clear" w:color="auto" w:fill="auto"/>
                </w:tcPr>
                <w:p w14:paraId="081EE8F5" w14:textId="77777777" w:rsidR="00FA1BE9" w:rsidRDefault="00FA1BE9" w:rsidP="00312B98">
                  <w:pPr>
                    <w:pStyle w:val="TAC"/>
                    <w:keepNext w:val="0"/>
                    <w:keepLines w:val="0"/>
                    <w:widowControl w:val="0"/>
                    <w:rPr>
                      <w:lang w:eastAsia="zh-CN"/>
                    </w:rPr>
                  </w:pPr>
                  <w:r>
                    <w:rPr>
                      <w:lang w:eastAsia="zh-CN"/>
                    </w:rPr>
                    <w:t>[R1-9421-3]</w:t>
                  </w:r>
                </w:p>
                <w:p w14:paraId="24DBAAEA" w14:textId="3F42D5E9" w:rsidR="00FA1BE9" w:rsidRDefault="00FA1BE9" w:rsidP="00312B98">
                  <w:pPr>
                    <w:pStyle w:val="TAC"/>
                    <w:keepNext w:val="0"/>
                    <w:keepLines w:val="0"/>
                    <w:widowControl w:val="0"/>
                    <w:rPr>
                      <w:lang w:eastAsia="zh-CN"/>
                    </w:rPr>
                  </w:pPr>
                  <w:r>
                    <w:rPr>
                      <w:lang w:eastAsia="zh-CN"/>
                    </w:rPr>
                    <w:t>[</w:t>
                  </w:r>
                  <w:r w:rsidRPr="00FA1BE9">
                    <w:rPr>
                      <w:color w:val="FF0000"/>
                      <w:lang w:eastAsia="zh-CN"/>
                    </w:rPr>
                    <w:t>QUALCOMM119</w:t>
                  </w:r>
                  <w:r>
                    <w:rPr>
                      <w:lang w:eastAsia="zh-CN"/>
                    </w:rPr>
                    <w:t>]</w:t>
                  </w:r>
                </w:p>
              </w:tc>
              <w:tc>
                <w:tcPr>
                  <w:tcW w:w="1017" w:type="dxa"/>
                  <w:tcBorders>
                    <w:top w:val="nil"/>
                  </w:tcBorders>
                  <w:shd w:val="clear" w:color="auto" w:fill="auto"/>
                </w:tcPr>
                <w:p w14:paraId="1A38976C" w14:textId="77777777" w:rsidR="00FA1BE9" w:rsidRDefault="00FA1BE9" w:rsidP="00312B98">
                  <w:pPr>
                    <w:pStyle w:val="TAC"/>
                    <w:keepNext w:val="0"/>
                    <w:keepLines w:val="0"/>
                    <w:widowControl w:val="0"/>
                    <w:rPr>
                      <w:lang w:eastAsia="zh-CN"/>
                    </w:rPr>
                  </w:pPr>
                  <w:r>
                    <w:rPr>
                      <w:lang w:eastAsia="zh-CN"/>
                    </w:rPr>
                    <w:t xml:space="preserve">40% </w:t>
                  </w:r>
                </w:p>
                <w:p w14:paraId="0815B77F" w14:textId="77777777" w:rsidR="00FA1BE9" w:rsidRDefault="00FA1BE9" w:rsidP="00312B98">
                  <w:pPr>
                    <w:pStyle w:val="TAC"/>
                    <w:keepNext w:val="0"/>
                    <w:keepLines w:val="0"/>
                    <w:widowControl w:val="0"/>
                    <w:rPr>
                      <w:lang w:eastAsia="zh-CN"/>
                    </w:rPr>
                  </w:pPr>
                  <w:r>
                    <w:rPr>
                      <w:lang w:eastAsia="zh-CN"/>
                    </w:rPr>
                    <w:t>40%</w:t>
                  </w:r>
                </w:p>
              </w:tc>
              <w:tc>
                <w:tcPr>
                  <w:tcW w:w="1954" w:type="dxa"/>
                  <w:tcBorders>
                    <w:top w:val="nil"/>
                  </w:tcBorders>
                  <w:shd w:val="clear" w:color="auto" w:fill="auto"/>
                </w:tcPr>
                <w:p w14:paraId="442D2B86" w14:textId="77777777" w:rsidR="00FA1BE9" w:rsidRDefault="00FA1BE9" w:rsidP="00312B98">
                  <w:pPr>
                    <w:pStyle w:val="TAC"/>
                    <w:keepNext w:val="0"/>
                    <w:keepLines w:val="0"/>
                    <w:widowControl w:val="0"/>
                    <w:rPr>
                      <w:lang w:eastAsia="zh-CN"/>
                    </w:rPr>
                  </w:pPr>
                  <w:r>
                    <w:rPr>
                      <w:lang w:eastAsia="ja-JP"/>
                    </w:rPr>
                    <w:t>~10</w:t>
                  </w:r>
                  <w:proofErr w:type="gramStart"/>
                  <w:r>
                    <w:rPr>
                      <w:lang w:eastAsia="ja-JP"/>
                    </w:rPr>
                    <w:t>^(</w:t>
                  </w:r>
                  <w:proofErr w:type="gramEnd"/>
                  <w:r>
                    <w:rPr>
                      <w:lang w:eastAsia="ja-JP"/>
                    </w:rPr>
                    <w:t xml:space="preserve">-5) </w:t>
                  </w:r>
                  <w:r>
                    <w:rPr>
                      <w:lang w:eastAsia="zh-CN"/>
                    </w:rPr>
                    <w:t>P</w:t>
                  </w:r>
                  <w:r>
                    <w:rPr>
                      <w:vertAlign w:val="subscript"/>
                      <w:lang w:eastAsia="zh-CN"/>
                    </w:rPr>
                    <w:t>FA</w:t>
                  </w:r>
                </w:p>
                <w:p w14:paraId="13EB89DA" w14:textId="77777777" w:rsidR="00FA1BE9" w:rsidRDefault="00FA1BE9" w:rsidP="00312B98">
                  <w:pPr>
                    <w:pStyle w:val="TAC"/>
                    <w:keepNext w:val="0"/>
                    <w:keepLines w:val="0"/>
                    <w:widowControl w:val="0"/>
                    <w:rPr>
                      <w:lang w:eastAsia="zh-CN"/>
                    </w:rPr>
                  </w:pPr>
                  <w:r>
                    <w:rPr>
                      <w:lang w:eastAsia="zh-CN"/>
                    </w:rPr>
                    <w:t>~10</w:t>
                  </w:r>
                  <w:proofErr w:type="gramStart"/>
                  <w:r>
                    <w:rPr>
                      <w:lang w:eastAsia="zh-CN"/>
                    </w:rPr>
                    <w:t>^(</w:t>
                  </w:r>
                  <w:proofErr w:type="gramEnd"/>
                  <w:r>
                    <w:rPr>
                      <w:lang w:eastAsia="zh-CN"/>
                    </w:rPr>
                    <w:t xml:space="preserve">-10) </w:t>
                  </w:r>
                  <w:proofErr w:type="spellStart"/>
                  <w:r>
                    <w:rPr>
                      <w:lang w:eastAsia="zh-CN"/>
                    </w:rPr>
                    <w:t>P</w:t>
                  </w:r>
                  <w:r>
                    <w:rPr>
                      <w:vertAlign w:val="subscript"/>
                      <w:lang w:eastAsia="zh-CN"/>
                    </w:rPr>
                    <w:t>ud</w:t>
                  </w:r>
                  <w:proofErr w:type="spellEnd"/>
                  <w:r>
                    <w:rPr>
                      <w:lang w:eastAsia="zh-CN"/>
                    </w:rPr>
                    <w:t xml:space="preserve"> @10</w:t>
                  </w:r>
                  <w:r>
                    <w:rPr>
                      <w:vertAlign w:val="superscript"/>
                      <w:lang w:eastAsia="zh-CN"/>
                    </w:rPr>
                    <w:t>-3</w:t>
                  </w:r>
                  <w:r>
                    <w:rPr>
                      <w:lang w:eastAsia="zh-CN"/>
                    </w:rPr>
                    <w:t xml:space="preserve"> B</w:t>
                  </w:r>
                  <w:r>
                    <w:rPr>
                      <w:strike/>
                      <w:color w:val="FF0000"/>
                      <w:lang w:eastAsia="zh-CN"/>
                    </w:rPr>
                    <w:t>L</w:t>
                  </w:r>
                  <w:r>
                    <w:rPr>
                      <w:lang w:eastAsia="zh-CN"/>
                    </w:rPr>
                    <w:t>ER</w:t>
                  </w:r>
                </w:p>
              </w:tc>
            </w:tr>
            <w:tr w:rsidR="00FA1BE9" w14:paraId="7D021D0A" w14:textId="77777777" w:rsidTr="00312B98">
              <w:trPr>
                <w:jc w:val="center"/>
              </w:trPr>
              <w:tc>
                <w:tcPr>
                  <w:tcW w:w="654" w:type="dxa"/>
                  <w:shd w:val="clear" w:color="auto" w:fill="D9D9D9" w:themeFill="background1" w:themeFillShade="D9"/>
                </w:tcPr>
                <w:p w14:paraId="750296A7" w14:textId="77777777" w:rsidR="00FA1BE9" w:rsidRDefault="00FA1BE9" w:rsidP="00312B98">
                  <w:pPr>
                    <w:pStyle w:val="TAH"/>
                    <w:keepNext w:val="0"/>
                    <w:keepLines w:val="0"/>
                    <w:widowControl w:val="0"/>
                    <w:rPr>
                      <w:lang w:eastAsia="zh-CN"/>
                    </w:rPr>
                  </w:pPr>
                  <w:r>
                    <w:rPr>
                      <w:lang w:eastAsia="zh-CN"/>
                    </w:rPr>
                    <w:t>32 bits</w:t>
                  </w:r>
                </w:p>
              </w:tc>
              <w:tc>
                <w:tcPr>
                  <w:tcW w:w="1279" w:type="dxa"/>
                  <w:shd w:val="clear" w:color="auto" w:fill="auto"/>
                </w:tcPr>
                <w:p w14:paraId="7F5A8D42" w14:textId="77777777" w:rsidR="00FA1BE9" w:rsidRDefault="00FA1BE9" w:rsidP="00312B98">
                  <w:pPr>
                    <w:pStyle w:val="TAC"/>
                    <w:keepNext w:val="0"/>
                    <w:keepLines w:val="0"/>
                    <w:widowControl w:val="0"/>
                    <w:rPr>
                      <w:lang w:eastAsia="zh-CN"/>
                    </w:rPr>
                  </w:pPr>
                  <w:r>
                    <w:rPr>
                      <w:lang w:eastAsia="zh-CN"/>
                    </w:rPr>
                    <w:t>[R1-9421-5]</w:t>
                  </w:r>
                </w:p>
                <w:p w14:paraId="4FEA2246" w14:textId="77777777" w:rsidR="00FA1BE9" w:rsidRDefault="00FA1BE9" w:rsidP="00312B98">
                  <w:pPr>
                    <w:pStyle w:val="TAC"/>
                    <w:keepNext w:val="0"/>
                    <w:keepLines w:val="0"/>
                    <w:widowControl w:val="0"/>
                    <w:rPr>
                      <w:lang w:eastAsia="zh-CN"/>
                    </w:rPr>
                  </w:pPr>
                  <w:r>
                    <w:rPr>
                      <w:lang w:eastAsia="zh-CN"/>
                    </w:rPr>
                    <w:t>[R1-9421-32]</w:t>
                  </w:r>
                </w:p>
                <w:p w14:paraId="6431B6A9" w14:textId="0100EF93" w:rsidR="00FA1BE9" w:rsidRDefault="00FA1BE9" w:rsidP="00312B98">
                  <w:pPr>
                    <w:pStyle w:val="TAC"/>
                    <w:keepNext w:val="0"/>
                    <w:keepLines w:val="0"/>
                    <w:widowControl w:val="0"/>
                    <w:rPr>
                      <w:lang w:eastAsia="zh-CN"/>
                    </w:rPr>
                  </w:pPr>
                  <w:r>
                    <w:rPr>
                      <w:lang w:eastAsia="zh-CN"/>
                    </w:rPr>
                    <w:t>[</w:t>
                  </w:r>
                  <w:r w:rsidRPr="00FA1BE9">
                    <w:rPr>
                      <w:color w:val="FF0000"/>
                      <w:lang w:eastAsia="zh-CN"/>
                    </w:rPr>
                    <w:t>QUALCOMM119</w:t>
                  </w:r>
                  <w:r>
                    <w:rPr>
                      <w:lang w:eastAsia="zh-CN"/>
                    </w:rPr>
                    <w:t>]</w:t>
                  </w:r>
                </w:p>
              </w:tc>
              <w:tc>
                <w:tcPr>
                  <w:tcW w:w="955" w:type="dxa"/>
                  <w:shd w:val="clear" w:color="auto" w:fill="auto"/>
                </w:tcPr>
                <w:p w14:paraId="62396C6D" w14:textId="77777777" w:rsidR="00FA1BE9" w:rsidRDefault="00FA1BE9" w:rsidP="00312B98">
                  <w:pPr>
                    <w:pStyle w:val="TAC"/>
                    <w:keepNext w:val="0"/>
                    <w:keepLines w:val="0"/>
                    <w:widowControl w:val="0"/>
                    <w:rPr>
                      <w:lang w:eastAsia="zh-CN"/>
                    </w:rPr>
                  </w:pPr>
                  <w:r>
                    <w:rPr>
                      <w:lang w:eastAsia="zh-CN"/>
                    </w:rPr>
                    <w:t xml:space="preserve">16% </w:t>
                  </w:r>
                </w:p>
                <w:p w14:paraId="5001752D" w14:textId="77777777" w:rsidR="00FA1BE9" w:rsidRDefault="00FA1BE9" w:rsidP="00312B98">
                  <w:pPr>
                    <w:pStyle w:val="TAC"/>
                    <w:keepNext w:val="0"/>
                    <w:keepLines w:val="0"/>
                    <w:widowControl w:val="0"/>
                    <w:rPr>
                      <w:lang w:eastAsia="zh-CN"/>
                    </w:rPr>
                  </w:pPr>
                  <w:r>
                    <w:rPr>
                      <w:lang w:eastAsia="zh-CN"/>
                    </w:rPr>
                    <w:t>16%</w:t>
                  </w:r>
                </w:p>
                <w:p w14:paraId="62F9288C" w14:textId="77777777" w:rsidR="00FA1BE9" w:rsidRDefault="00FA1BE9" w:rsidP="00312B98">
                  <w:pPr>
                    <w:pStyle w:val="TAC"/>
                    <w:keepNext w:val="0"/>
                    <w:keepLines w:val="0"/>
                    <w:widowControl w:val="0"/>
                    <w:rPr>
                      <w:lang w:eastAsia="zh-CN"/>
                    </w:rPr>
                  </w:pPr>
                  <w:r>
                    <w:rPr>
                      <w:lang w:eastAsia="zh-CN"/>
                    </w:rPr>
                    <w:t>16%</w:t>
                  </w:r>
                </w:p>
              </w:tc>
              <w:tc>
                <w:tcPr>
                  <w:tcW w:w="2305" w:type="dxa"/>
                  <w:shd w:val="clear" w:color="auto" w:fill="auto"/>
                </w:tcPr>
                <w:p w14:paraId="0B955D9A" w14:textId="77777777" w:rsidR="00FA1BE9" w:rsidRDefault="00FA1BE9" w:rsidP="00312B98">
                  <w:pPr>
                    <w:pStyle w:val="TAC"/>
                    <w:keepNext w:val="0"/>
                    <w:keepLines w:val="0"/>
                    <w:widowControl w:val="0"/>
                    <w:rPr>
                      <w:lang w:eastAsia="zh-CN"/>
                    </w:rPr>
                  </w:pPr>
                </w:p>
                <w:p w14:paraId="7C348F25" w14:textId="77777777" w:rsidR="00FA1BE9" w:rsidRDefault="00FA1BE9" w:rsidP="00312B98">
                  <w:pPr>
                    <w:pStyle w:val="TAC"/>
                    <w:keepNext w:val="0"/>
                    <w:keepLines w:val="0"/>
                    <w:widowControl w:val="0"/>
                    <w:rPr>
                      <w:lang w:eastAsia="zh-CN"/>
                    </w:rPr>
                  </w:pPr>
                </w:p>
                <w:p w14:paraId="0764731C" w14:textId="77777777" w:rsidR="00FA1BE9" w:rsidRDefault="00FA1BE9" w:rsidP="00312B98">
                  <w:pPr>
                    <w:pStyle w:val="TAC"/>
                    <w:keepNext w:val="0"/>
                    <w:keepLines w:val="0"/>
                    <w:widowControl w:val="0"/>
                    <w:rPr>
                      <w:lang w:eastAsia="zh-CN"/>
                    </w:rPr>
                  </w:pPr>
                  <w:r>
                    <w:rPr>
                      <w:lang w:eastAsia="zh-CN"/>
                    </w:rPr>
                    <w:t>~10</w:t>
                  </w:r>
                  <w:proofErr w:type="gramStart"/>
                  <w:r>
                    <w:rPr>
                      <w:lang w:eastAsia="zh-CN"/>
                    </w:rPr>
                    <w:t>^(</w:t>
                  </w:r>
                  <w:proofErr w:type="gramEnd"/>
                  <w:r>
                    <w:rPr>
                      <w:lang w:eastAsia="zh-CN"/>
                    </w:rPr>
                    <w:t xml:space="preserve">-5) </w:t>
                  </w:r>
                  <w:proofErr w:type="spellStart"/>
                  <w:r>
                    <w:rPr>
                      <w:lang w:eastAsia="zh-CN"/>
                    </w:rPr>
                    <w:t>P</w:t>
                  </w:r>
                  <w:r>
                    <w:rPr>
                      <w:vertAlign w:val="subscript"/>
                      <w:lang w:eastAsia="zh-CN"/>
                    </w:rPr>
                    <w:t>ud</w:t>
                  </w:r>
                  <w:proofErr w:type="spellEnd"/>
                  <w:r>
                    <w:rPr>
                      <w:lang w:eastAsia="zh-CN"/>
                    </w:rPr>
                    <w:t xml:space="preserve"> @10</w:t>
                  </w:r>
                  <w:r>
                    <w:rPr>
                      <w:vertAlign w:val="superscript"/>
                      <w:lang w:eastAsia="zh-CN"/>
                    </w:rPr>
                    <w:t>-3</w:t>
                  </w:r>
                  <w:r>
                    <w:rPr>
                      <w:lang w:eastAsia="zh-CN"/>
                    </w:rPr>
                    <w:t xml:space="preserve"> B</w:t>
                  </w:r>
                  <w:r>
                    <w:rPr>
                      <w:strike/>
                      <w:color w:val="FF0000"/>
                      <w:lang w:eastAsia="zh-CN"/>
                    </w:rPr>
                    <w:t>L</w:t>
                  </w:r>
                  <w:r>
                    <w:rPr>
                      <w:lang w:eastAsia="zh-CN"/>
                    </w:rPr>
                    <w:t>ER</w:t>
                  </w:r>
                </w:p>
              </w:tc>
              <w:tc>
                <w:tcPr>
                  <w:tcW w:w="1371" w:type="dxa"/>
                  <w:shd w:val="clear" w:color="auto" w:fill="auto"/>
                </w:tcPr>
                <w:p w14:paraId="33A0A59B" w14:textId="77777777" w:rsidR="00FA1BE9" w:rsidRDefault="00FA1BE9" w:rsidP="00312B98">
                  <w:pPr>
                    <w:pStyle w:val="TAC"/>
                    <w:keepNext w:val="0"/>
                    <w:keepLines w:val="0"/>
                    <w:widowControl w:val="0"/>
                    <w:rPr>
                      <w:lang w:eastAsia="zh-CN"/>
                    </w:rPr>
                  </w:pPr>
                  <w:r>
                    <w:rPr>
                      <w:lang w:eastAsia="zh-CN"/>
                    </w:rPr>
                    <w:t>[R1-9421-5]</w:t>
                  </w:r>
                </w:p>
                <w:p w14:paraId="34FDFA22" w14:textId="77777777" w:rsidR="00FA1BE9" w:rsidRDefault="00FA1BE9" w:rsidP="00312B98">
                  <w:pPr>
                    <w:pStyle w:val="TAC"/>
                    <w:keepNext w:val="0"/>
                    <w:keepLines w:val="0"/>
                    <w:widowControl w:val="0"/>
                    <w:rPr>
                      <w:lang w:eastAsia="zh-CN"/>
                    </w:rPr>
                  </w:pPr>
                  <w:r>
                    <w:rPr>
                      <w:lang w:eastAsia="zh-CN"/>
                    </w:rPr>
                    <w:t>[R1-9421-32]</w:t>
                  </w:r>
                </w:p>
                <w:p w14:paraId="0E71C77E" w14:textId="6ADBAACB" w:rsidR="00FA1BE9" w:rsidRDefault="00FA1BE9" w:rsidP="00312B98">
                  <w:pPr>
                    <w:pStyle w:val="TAC"/>
                    <w:keepNext w:val="0"/>
                    <w:keepLines w:val="0"/>
                    <w:widowControl w:val="0"/>
                    <w:rPr>
                      <w:lang w:eastAsia="zh-CN"/>
                    </w:rPr>
                  </w:pPr>
                  <w:r>
                    <w:rPr>
                      <w:lang w:eastAsia="zh-CN"/>
                    </w:rPr>
                    <w:t>[</w:t>
                  </w:r>
                  <w:r w:rsidRPr="00FA1BE9">
                    <w:rPr>
                      <w:color w:val="FF0000"/>
                      <w:lang w:eastAsia="zh-CN"/>
                    </w:rPr>
                    <w:t>QUALCOMM119</w:t>
                  </w:r>
                  <w:r>
                    <w:rPr>
                      <w:lang w:eastAsia="zh-CN"/>
                    </w:rPr>
                    <w:t>]</w:t>
                  </w:r>
                </w:p>
              </w:tc>
              <w:tc>
                <w:tcPr>
                  <w:tcW w:w="1017" w:type="dxa"/>
                  <w:shd w:val="clear" w:color="auto" w:fill="auto"/>
                </w:tcPr>
                <w:p w14:paraId="3DFED7C8" w14:textId="77777777" w:rsidR="00FA1BE9" w:rsidRDefault="00FA1BE9" w:rsidP="00312B98">
                  <w:pPr>
                    <w:pStyle w:val="TAC"/>
                    <w:keepNext w:val="0"/>
                    <w:keepLines w:val="0"/>
                    <w:widowControl w:val="0"/>
                    <w:rPr>
                      <w:lang w:eastAsia="zh-CN"/>
                    </w:rPr>
                  </w:pPr>
                  <w:r>
                    <w:rPr>
                      <w:lang w:eastAsia="zh-CN"/>
                    </w:rPr>
                    <w:t xml:space="preserve">33% </w:t>
                  </w:r>
                </w:p>
                <w:p w14:paraId="74A8F788" w14:textId="77777777" w:rsidR="00FA1BE9" w:rsidRDefault="00FA1BE9" w:rsidP="00312B98">
                  <w:pPr>
                    <w:pStyle w:val="TAC"/>
                    <w:keepNext w:val="0"/>
                    <w:keepLines w:val="0"/>
                    <w:widowControl w:val="0"/>
                    <w:rPr>
                      <w:lang w:eastAsia="zh-CN"/>
                    </w:rPr>
                  </w:pPr>
                  <w:r>
                    <w:rPr>
                      <w:lang w:eastAsia="zh-CN"/>
                    </w:rPr>
                    <w:t>33%</w:t>
                  </w:r>
                </w:p>
                <w:p w14:paraId="112D217B" w14:textId="77777777" w:rsidR="00FA1BE9" w:rsidRDefault="00FA1BE9" w:rsidP="00312B98">
                  <w:pPr>
                    <w:pStyle w:val="TAC"/>
                    <w:keepNext w:val="0"/>
                    <w:keepLines w:val="0"/>
                    <w:widowControl w:val="0"/>
                    <w:rPr>
                      <w:lang w:eastAsia="zh-CN"/>
                    </w:rPr>
                  </w:pPr>
                  <w:r>
                    <w:rPr>
                      <w:lang w:eastAsia="zh-CN"/>
                    </w:rPr>
                    <w:t xml:space="preserve">33% </w:t>
                  </w:r>
                </w:p>
              </w:tc>
              <w:tc>
                <w:tcPr>
                  <w:tcW w:w="1954" w:type="dxa"/>
                  <w:shd w:val="clear" w:color="auto" w:fill="auto"/>
                </w:tcPr>
                <w:p w14:paraId="0B6A35F1" w14:textId="77777777" w:rsidR="00FA1BE9" w:rsidRDefault="00FA1BE9" w:rsidP="00312B98">
                  <w:pPr>
                    <w:pStyle w:val="TAC"/>
                    <w:keepNext w:val="0"/>
                    <w:keepLines w:val="0"/>
                    <w:widowControl w:val="0"/>
                    <w:rPr>
                      <w:lang w:eastAsia="zh-CN"/>
                    </w:rPr>
                  </w:pPr>
                </w:p>
                <w:p w14:paraId="04A41241" w14:textId="77777777" w:rsidR="00FA1BE9" w:rsidRDefault="00FA1BE9" w:rsidP="00312B98">
                  <w:pPr>
                    <w:pStyle w:val="TAC"/>
                    <w:keepNext w:val="0"/>
                    <w:keepLines w:val="0"/>
                    <w:widowControl w:val="0"/>
                    <w:rPr>
                      <w:lang w:eastAsia="zh-CN"/>
                    </w:rPr>
                  </w:pPr>
                </w:p>
                <w:p w14:paraId="255D07D4" w14:textId="77777777" w:rsidR="00FA1BE9" w:rsidRDefault="00FA1BE9" w:rsidP="00312B98">
                  <w:pPr>
                    <w:pStyle w:val="TAC"/>
                    <w:keepNext w:val="0"/>
                    <w:keepLines w:val="0"/>
                    <w:widowControl w:val="0"/>
                    <w:rPr>
                      <w:lang w:eastAsia="zh-CN"/>
                    </w:rPr>
                  </w:pPr>
                  <w:r>
                    <w:rPr>
                      <w:lang w:eastAsia="zh-CN"/>
                    </w:rPr>
                    <w:t>~10</w:t>
                  </w:r>
                  <w:proofErr w:type="gramStart"/>
                  <w:r>
                    <w:rPr>
                      <w:lang w:eastAsia="zh-CN"/>
                    </w:rPr>
                    <w:t>^(</w:t>
                  </w:r>
                  <w:proofErr w:type="gramEnd"/>
                  <w:r>
                    <w:rPr>
                      <w:lang w:eastAsia="zh-CN"/>
                    </w:rPr>
                    <w:t xml:space="preserve">-10) </w:t>
                  </w:r>
                  <w:proofErr w:type="spellStart"/>
                  <w:r>
                    <w:rPr>
                      <w:lang w:eastAsia="zh-CN"/>
                    </w:rPr>
                    <w:t>P</w:t>
                  </w:r>
                  <w:r>
                    <w:rPr>
                      <w:vertAlign w:val="subscript"/>
                      <w:lang w:eastAsia="zh-CN"/>
                    </w:rPr>
                    <w:t>ud</w:t>
                  </w:r>
                  <w:proofErr w:type="spellEnd"/>
                  <w:r>
                    <w:rPr>
                      <w:vertAlign w:val="subscript"/>
                      <w:lang w:eastAsia="zh-CN"/>
                    </w:rPr>
                    <w:t xml:space="preserve"> </w:t>
                  </w:r>
                  <w:r>
                    <w:rPr>
                      <w:lang w:eastAsia="zh-CN"/>
                    </w:rPr>
                    <w:t>@10</w:t>
                  </w:r>
                  <w:r>
                    <w:rPr>
                      <w:vertAlign w:val="superscript"/>
                      <w:lang w:eastAsia="zh-CN"/>
                    </w:rPr>
                    <w:t>-3</w:t>
                  </w:r>
                  <w:r>
                    <w:rPr>
                      <w:lang w:eastAsia="zh-CN"/>
                    </w:rPr>
                    <w:t xml:space="preserve"> B</w:t>
                  </w:r>
                  <w:r>
                    <w:rPr>
                      <w:strike/>
                      <w:color w:val="FF0000"/>
                      <w:lang w:eastAsia="zh-CN"/>
                    </w:rPr>
                    <w:t>L</w:t>
                  </w:r>
                  <w:r>
                    <w:rPr>
                      <w:lang w:eastAsia="zh-CN"/>
                    </w:rPr>
                    <w:t>ER</w:t>
                  </w:r>
                </w:p>
              </w:tc>
            </w:tr>
            <w:tr w:rsidR="00FA1BE9" w14:paraId="29B07A87" w14:textId="77777777" w:rsidTr="00312B98">
              <w:trPr>
                <w:jc w:val="center"/>
              </w:trPr>
              <w:tc>
                <w:tcPr>
                  <w:tcW w:w="654" w:type="dxa"/>
                  <w:shd w:val="clear" w:color="auto" w:fill="D9D9D9" w:themeFill="background1" w:themeFillShade="D9"/>
                </w:tcPr>
                <w:p w14:paraId="5520FE58" w14:textId="77777777" w:rsidR="00FA1BE9" w:rsidRDefault="00FA1BE9" w:rsidP="00312B98">
                  <w:pPr>
                    <w:pStyle w:val="TAH"/>
                    <w:keepNext w:val="0"/>
                    <w:keepLines w:val="0"/>
                    <w:widowControl w:val="0"/>
                    <w:rPr>
                      <w:lang w:eastAsia="zh-CN"/>
                    </w:rPr>
                  </w:pPr>
                  <w:r>
                    <w:rPr>
                      <w:lang w:eastAsia="zh-CN"/>
                    </w:rPr>
                    <w:t>40 bits</w:t>
                  </w:r>
                </w:p>
              </w:tc>
              <w:tc>
                <w:tcPr>
                  <w:tcW w:w="1279" w:type="dxa"/>
                  <w:shd w:val="clear" w:color="auto" w:fill="auto"/>
                </w:tcPr>
                <w:p w14:paraId="6DCA5D98" w14:textId="77777777" w:rsidR="00FA1BE9" w:rsidRDefault="00FA1BE9" w:rsidP="00312B98">
                  <w:pPr>
                    <w:pStyle w:val="TAC"/>
                    <w:keepNext w:val="0"/>
                    <w:keepLines w:val="0"/>
                    <w:widowControl w:val="0"/>
                    <w:rPr>
                      <w:lang w:eastAsia="zh-CN"/>
                    </w:rPr>
                  </w:pPr>
                  <w:r>
                    <w:rPr>
                      <w:lang w:eastAsia="zh-CN"/>
                    </w:rPr>
                    <w:t>[R1-9421-5]</w:t>
                  </w:r>
                </w:p>
                <w:p w14:paraId="07757214" w14:textId="77777777" w:rsidR="00FA1BE9" w:rsidRDefault="00FA1BE9" w:rsidP="00312B98">
                  <w:pPr>
                    <w:pStyle w:val="TAC"/>
                    <w:keepNext w:val="0"/>
                    <w:keepLines w:val="0"/>
                    <w:widowControl w:val="0"/>
                    <w:rPr>
                      <w:lang w:eastAsia="zh-CN"/>
                    </w:rPr>
                  </w:pPr>
                  <w:r>
                    <w:rPr>
                      <w:lang w:eastAsia="zh-CN"/>
                    </w:rPr>
                    <w:t>[R1-9421-32]</w:t>
                  </w:r>
                </w:p>
                <w:p w14:paraId="3FA6256F" w14:textId="4FBBFFA3" w:rsidR="00FA1BE9" w:rsidRDefault="00FA1BE9" w:rsidP="00312B98">
                  <w:pPr>
                    <w:pStyle w:val="TAC"/>
                    <w:keepNext w:val="0"/>
                    <w:keepLines w:val="0"/>
                    <w:widowControl w:val="0"/>
                    <w:rPr>
                      <w:lang w:eastAsia="zh-CN"/>
                    </w:rPr>
                  </w:pPr>
                  <w:r>
                    <w:rPr>
                      <w:lang w:eastAsia="zh-CN"/>
                    </w:rPr>
                    <w:t>[</w:t>
                  </w:r>
                  <w:r w:rsidRPr="00FA1BE9">
                    <w:rPr>
                      <w:color w:val="FF0000"/>
                      <w:lang w:eastAsia="zh-CN"/>
                    </w:rPr>
                    <w:t>QUALCOMM119</w:t>
                  </w:r>
                  <w:r>
                    <w:rPr>
                      <w:lang w:eastAsia="zh-CN"/>
                    </w:rPr>
                    <w:t>]</w:t>
                  </w:r>
                </w:p>
              </w:tc>
              <w:tc>
                <w:tcPr>
                  <w:tcW w:w="955" w:type="dxa"/>
                  <w:shd w:val="clear" w:color="auto" w:fill="auto"/>
                </w:tcPr>
                <w:p w14:paraId="63F6E7B1" w14:textId="77777777" w:rsidR="00FA1BE9" w:rsidRDefault="00FA1BE9" w:rsidP="00312B98">
                  <w:pPr>
                    <w:pStyle w:val="TAC"/>
                    <w:keepNext w:val="0"/>
                    <w:keepLines w:val="0"/>
                    <w:widowControl w:val="0"/>
                    <w:rPr>
                      <w:lang w:eastAsia="zh-CN"/>
                    </w:rPr>
                  </w:pPr>
                  <w:r>
                    <w:rPr>
                      <w:lang w:eastAsia="zh-CN"/>
                    </w:rPr>
                    <w:t xml:space="preserve">13% </w:t>
                  </w:r>
                </w:p>
                <w:p w14:paraId="12235F60" w14:textId="77777777" w:rsidR="00FA1BE9" w:rsidRDefault="00FA1BE9" w:rsidP="00312B98">
                  <w:pPr>
                    <w:pStyle w:val="TAC"/>
                    <w:keepNext w:val="0"/>
                    <w:keepLines w:val="0"/>
                    <w:widowControl w:val="0"/>
                    <w:rPr>
                      <w:lang w:eastAsia="zh-CN"/>
                    </w:rPr>
                  </w:pPr>
                  <w:r>
                    <w:rPr>
                      <w:lang w:eastAsia="zh-CN"/>
                    </w:rPr>
                    <w:t>13%</w:t>
                  </w:r>
                </w:p>
                <w:p w14:paraId="720E92D4" w14:textId="77777777" w:rsidR="00FA1BE9" w:rsidRDefault="00FA1BE9" w:rsidP="00312B98">
                  <w:pPr>
                    <w:pStyle w:val="TAC"/>
                    <w:keepNext w:val="0"/>
                    <w:keepLines w:val="0"/>
                    <w:widowControl w:val="0"/>
                    <w:rPr>
                      <w:lang w:eastAsia="zh-CN"/>
                    </w:rPr>
                  </w:pPr>
                  <w:r>
                    <w:rPr>
                      <w:lang w:eastAsia="zh-CN"/>
                    </w:rPr>
                    <w:t>13%</w:t>
                  </w:r>
                </w:p>
              </w:tc>
              <w:tc>
                <w:tcPr>
                  <w:tcW w:w="2305" w:type="dxa"/>
                  <w:shd w:val="clear" w:color="auto" w:fill="auto"/>
                </w:tcPr>
                <w:p w14:paraId="3423CE9F" w14:textId="77777777" w:rsidR="00FA1BE9" w:rsidRDefault="00FA1BE9" w:rsidP="00312B98">
                  <w:pPr>
                    <w:pStyle w:val="TAC"/>
                    <w:keepNext w:val="0"/>
                    <w:keepLines w:val="0"/>
                    <w:widowControl w:val="0"/>
                    <w:rPr>
                      <w:lang w:eastAsia="zh-CN"/>
                    </w:rPr>
                  </w:pPr>
                </w:p>
                <w:p w14:paraId="5CBA6A20" w14:textId="77777777" w:rsidR="00FA1BE9" w:rsidRDefault="00FA1BE9" w:rsidP="00312B98">
                  <w:pPr>
                    <w:pStyle w:val="TAC"/>
                    <w:keepNext w:val="0"/>
                    <w:keepLines w:val="0"/>
                    <w:widowControl w:val="0"/>
                    <w:rPr>
                      <w:lang w:eastAsia="zh-CN"/>
                    </w:rPr>
                  </w:pPr>
                  <w:r>
                    <w:rPr>
                      <w:lang w:eastAsia="zh-CN"/>
                    </w:rPr>
                    <w:t>~10</w:t>
                  </w:r>
                  <w:proofErr w:type="gramStart"/>
                  <w:r>
                    <w:rPr>
                      <w:lang w:eastAsia="zh-CN"/>
                    </w:rPr>
                    <w:t>^(</w:t>
                  </w:r>
                  <w:proofErr w:type="gramEnd"/>
                  <w:r>
                    <w:rPr>
                      <w:lang w:eastAsia="zh-CN"/>
                    </w:rPr>
                    <w:t>-5) P</w:t>
                  </w:r>
                  <w:r>
                    <w:rPr>
                      <w:vertAlign w:val="subscript"/>
                      <w:lang w:eastAsia="zh-CN"/>
                    </w:rPr>
                    <w:t>FA</w:t>
                  </w:r>
                  <w:r>
                    <w:rPr>
                      <w:lang w:eastAsia="zh-CN"/>
                    </w:rPr>
                    <w:t xml:space="preserve"> @10% BLER</w:t>
                  </w:r>
                </w:p>
                <w:p w14:paraId="76862896" w14:textId="77777777" w:rsidR="00FA1BE9" w:rsidRDefault="00FA1BE9" w:rsidP="00312B98">
                  <w:pPr>
                    <w:pStyle w:val="TAC"/>
                    <w:keepNext w:val="0"/>
                    <w:keepLines w:val="0"/>
                    <w:widowControl w:val="0"/>
                    <w:rPr>
                      <w:lang w:eastAsia="zh-CN"/>
                    </w:rPr>
                  </w:pPr>
                  <w:r>
                    <w:rPr>
                      <w:lang w:eastAsia="zh-CN"/>
                    </w:rPr>
                    <w:t>~10</w:t>
                  </w:r>
                  <w:proofErr w:type="gramStart"/>
                  <w:r>
                    <w:rPr>
                      <w:lang w:eastAsia="zh-CN"/>
                    </w:rPr>
                    <w:t>^(</w:t>
                  </w:r>
                  <w:proofErr w:type="gramEnd"/>
                  <w:r>
                    <w:rPr>
                      <w:lang w:eastAsia="zh-CN"/>
                    </w:rPr>
                    <w:t xml:space="preserve">-4) </w:t>
                  </w:r>
                  <w:proofErr w:type="spellStart"/>
                  <w:r>
                    <w:rPr>
                      <w:lang w:eastAsia="zh-CN"/>
                    </w:rPr>
                    <w:t>P</w:t>
                  </w:r>
                  <w:r>
                    <w:rPr>
                      <w:vertAlign w:val="subscript"/>
                      <w:lang w:eastAsia="zh-CN"/>
                    </w:rPr>
                    <w:t>ud</w:t>
                  </w:r>
                  <w:proofErr w:type="spellEnd"/>
                  <w:r>
                    <w:rPr>
                      <w:lang w:eastAsia="zh-CN"/>
                    </w:rPr>
                    <w:t xml:space="preserve"> @10</w:t>
                  </w:r>
                  <w:r>
                    <w:rPr>
                      <w:vertAlign w:val="superscript"/>
                      <w:lang w:eastAsia="zh-CN"/>
                    </w:rPr>
                    <w:t>-3</w:t>
                  </w:r>
                  <w:r>
                    <w:rPr>
                      <w:lang w:eastAsia="zh-CN"/>
                    </w:rPr>
                    <w:t xml:space="preserve"> B</w:t>
                  </w:r>
                  <w:r>
                    <w:rPr>
                      <w:strike/>
                      <w:color w:val="FF0000"/>
                      <w:lang w:eastAsia="zh-CN"/>
                    </w:rPr>
                    <w:t>L</w:t>
                  </w:r>
                  <w:r>
                    <w:rPr>
                      <w:lang w:eastAsia="zh-CN"/>
                    </w:rPr>
                    <w:t xml:space="preserve">ER </w:t>
                  </w:r>
                </w:p>
              </w:tc>
              <w:tc>
                <w:tcPr>
                  <w:tcW w:w="1371" w:type="dxa"/>
                  <w:shd w:val="clear" w:color="auto" w:fill="auto"/>
                </w:tcPr>
                <w:p w14:paraId="13CFEFF7" w14:textId="77777777" w:rsidR="00FA1BE9" w:rsidRDefault="00FA1BE9" w:rsidP="00312B98">
                  <w:pPr>
                    <w:pStyle w:val="TAC"/>
                    <w:keepNext w:val="0"/>
                    <w:keepLines w:val="0"/>
                    <w:widowControl w:val="0"/>
                    <w:rPr>
                      <w:lang w:eastAsia="zh-CN"/>
                    </w:rPr>
                  </w:pPr>
                  <w:r>
                    <w:rPr>
                      <w:lang w:eastAsia="zh-CN"/>
                    </w:rPr>
                    <w:t>[R1-9421-5]</w:t>
                  </w:r>
                </w:p>
                <w:p w14:paraId="2B3598BE" w14:textId="77777777" w:rsidR="00FA1BE9" w:rsidRDefault="00FA1BE9" w:rsidP="00312B98">
                  <w:pPr>
                    <w:pStyle w:val="TAC"/>
                    <w:keepNext w:val="0"/>
                    <w:keepLines w:val="0"/>
                    <w:widowControl w:val="0"/>
                    <w:rPr>
                      <w:lang w:eastAsia="zh-CN"/>
                    </w:rPr>
                  </w:pPr>
                  <w:r>
                    <w:rPr>
                      <w:lang w:eastAsia="zh-CN"/>
                    </w:rPr>
                    <w:t>[R1-9421-32]</w:t>
                  </w:r>
                </w:p>
                <w:p w14:paraId="42318BD6" w14:textId="25D41A57" w:rsidR="00FA1BE9" w:rsidRDefault="00FA1BE9" w:rsidP="00312B98">
                  <w:pPr>
                    <w:pStyle w:val="TAC"/>
                    <w:keepNext w:val="0"/>
                    <w:keepLines w:val="0"/>
                    <w:widowControl w:val="0"/>
                    <w:rPr>
                      <w:lang w:eastAsia="zh-CN"/>
                    </w:rPr>
                  </w:pPr>
                  <w:r>
                    <w:rPr>
                      <w:lang w:eastAsia="zh-CN"/>
                    </w:rPr>
                    <w:t>[</w:t>
                  </w:r>
                  <w:r w:rsidRPr="00FA1BE9">
                    <w:rPr>
                      <w:color w:val="FF0000"/>
                      <w:lang w:eastAsia="zh-CN"/>
                    </w:rPr>
                    <w:t>QUALCOMM119</w:t>
                  </w:r>
                  <w:r>
                    <w:rPr>
                      <w:lang w:eastAsia="zh-CN"/>
                    </w:rPr>
                    <w:t>]</w:t>
                  </w:r>
                </w:p>
              </w:tc>
              <w:tc>
                <w:tcPr>
                  <w:tcW w:w="1017" w:type="dxa"/>
                  <w:shd w:val="clear" w:color="auto" w:fill="auto"/>
                </w:tcPr>
                <w:p w14:paraId="01CE7048" w14:textId="77777777" w:rsidR="00FA1BE9" w:rsidRDefault="00FA1BE9" w:rsidP="00312B98">
                  <w:pPr>
                    <w:pStyle w:val="TAC"/>
                    <w:keepNext w:val="0"/>
                    <w:keepLines w:val="0"/>
                    <w:widowControl w:val="0"/>
                    <w:rPr>
                      <w:lang w:eastAsia="zh-CN"/>
                    </w:rPr>
                  </w:pPr>
                  <w:r>
                    <w:rPr>
                      <w:lang w:eastAsia="zh-CN"/>
                    </w:rPr>
                    <w:t xml:space="preserve">29% </w:t>
                  </w:r>
                </w:p>
                <w:p w14:paraId="67B61DF8" w14:textId="77777777" w:rsidR="00FA1BE9" w:rsidRDefault="00FA1BE9" w:rsidP="00312B98">
                  <w:pPr>
                    <w:pStyle w:val="TAC"/>
                    <w:keepNext w:val="0"/>
                    <w:keepLines w:val="0"/>
                    <w:widowControl w:val="0"/>
                    <w:rPr>
                      <w:lang w:eastAsia="zh-CN"/>
                    </w:rPr>
                  </w:pPr>
                  <w:r>
                    <w:rPr>
                      <w:lang w:eastAsia="zh-CN"/>
                    </w:rPr>
                    <w:t>29%</w:t>
                  </w:r>
                </w:p>
                <w:p w14:paraId="50A8AC8E" w14:textId="77777777" w:rsidR="00FA1BE9" w:rsidRDefault="00FA1BE9" w:rsidP="00312B98">
                  <w:pPr>
                    <w:pStyle w:val="TAC"/>
                    <w:keepNext w:val="0"/>
                    <w:keepLines w:val="0"/>
                    <w:widowControl w:val="0"/>
                    <w:rPr>
                      <w:lang w:eastAsia="zh-CN"/>
                    </w:rPr>
                  </w:pPr>
                  <w:r>
                    <w:rPr>
                      <w:lang w:eastAsia="zh-CN"/>
                    </w:rPr>
                    <w:t>29%</w:t>
                  </w:r>
                </w:p>
              </w:tc>
              <w:tc>
                <w:tcPr>
                  <w:tcW w:w="1954" w:type="dxa"/>
                  <w:shd w:val="clear" w:color="auto" w:fill="auto"/>
                </w:tcPr>
                <w:p w14:paraId="71F09EEC" w14:textId="77777777" w:rsidR="00FA1BE9" w:rsidRDefault="00FA1BE9" w:rsidP="00312B98">
                  <w:pPr>
                    <w:pStyle w:val="TAC"/>
                    <w:keepNext w:val="0"/>
                    <w:keepLines w:val="0"/>
                    <w:widowControl w:val="0"/>
                    <w:rPr>
                      <w:lang w:eastAsia="zh-CN"/>
                    </w:rPr>
                  </w:pPr>
                </w:p>
                <w:p w14:paraId="370DADAF" w14:textId="77777777" w:rsidR="00FA1BE9" w:rsidRDefault="00FA1BE9" w:rsidP="00312B98">
                  <w:pPr>
                    <w:pStyle w:val="TAC"/>
                    <w:keepNext w:val="0"/>
                    <w:keepLines w:val="0"/>
                    <w:widowControl w:val="0"/>
                    <w:rPr>
                      <w:lang w:eastAsia="zh-CN"/>
                    </w:rPr>
                  </w:pPr>
                </w:p>
                <w:p w14:paraId="22CCE66C" w14:textId="77777777" w:rsidR="00FA1BE9" w:rsidRDefault="00FA1BE9" w:rsidP="00312B98">
                  <w:pPr>
                    <w:pStyle w:val="TAC"/>
                    <w:keepNext w:val="0"/>
                    <w:keepLines w:val="0"/>
                    <w:widowControl w:val="0"/>
                    <w:rPr>
                      <w:lang w:eastAsia="zh-CN"/>
                    </w:rPr>
                  </w:pPr>
                  <w:r>
                    <w:rPr>
                      <w:lang w:eastAsia="zh-CN"/>
                    </w:rPr>
                    <w:t>~10</w:t>
                  </w:r>
                  <w:proofErr w:type="gramStart"/>
                  <w:r>
                    <w:rPr>
                      <w:lang w:eastAsia="zh-CN"/>
                    </w:rPr>
                    <w:t>^(</w:t>
                  </w:r>
                  <w:proofErr w:type="gramEnd"/>
                  <w:r>
                    <w:rPr>
                      <w:lang w:eastAsia="zh-CN"/>
                    </w:rPr>
                    <w:t xml:space="preserve">-10) </w:t>
                  </w:r>
                  <w:proofErr w:type="spellStart"/>
                  <w:r>
                    <w:rPr>
                      <w:lang w:eastAsia="zh-CN"/>
                    </w:rPr>
                    <w:t>P</w:t>
                  </w:r>
                  <w:r>
                    <w:rPr>
                      <w:vertAlign w:val="subscript"/>
                      <w:lang w:eastAsia="zh-CN"/>
                    </w:rPr>
                    <w:t>ud</w:t>
                  </w:r>
                  <w:proofErr w:type="spellEnd"/>
                  <w:r>
                    <w:rPr>
                      <w:lang w:eastAsia="zh-CN"/>
                    </w:rPr>
                    <w:t xml:space="preserve"> @10</w:t>
                  </w:r>
                  <w:r>
                    <w:rPr>
                      <w:vertAlign w:val="superscript"/>
                      <w:lang w:eastAsia="zh-CN"/>
                    </w:rPr>
                    <w:t>-3</w:t>
                  </w:r>
                  <w:r>
                    <w:rPr>
                      <w:lang w:eastAsia="zh-CN"/>
                    </w:rPr>
                    <w:t xml:space="preserve"> B</w:t>
                  </w:r>
                  <w:r>
                    <w:rPr>
                      <w:strike/>
                      <w:color w:val="FF0000"/>
                      <w:lang w:eastAsia="zh-CN"/>
                    </w:rPr>
                    <w:t>L</w:t>
                  </w:r>
                  <w:r>
                    <w:rPr>
                      <w:lang w:eastAsia="zh-CN"/>
                    </w:rPr>
                    <w:t>ER</w:t>
                  </w:r>
                </w:p>
              </w:tc>
            </w:tr>
            <w:tr w:rsidR="00FA1BE9" w:rsidRPr="00474C3F" w14:paraId="16268862" w14:textId="77777777" w:rsidTr="00312B98">
              <w:trPr>
                <w:jc w:val="center"/>
              </w:trPr>
              <w:tc>
                <w:tcPr>
                  <w:tcW w:w="654" w:type="dxa"/>
                  <w:shd w:val="clear" w:color="auto" w:fill="D9D9D9" w:themeFill="background1" w:themeFillShade="D9"/>
                </w:tcPr>
                <w:p w14:paraId="725956D8" w14:textId="77777777" w:rsidR="00FA1BE9" w:rsidRDefault="00FA1BE9" w:rsidP="00312B98">
                  <w:pPr>
                    <w:pStyle w:val="TAH"/>
                    <w:keepNext w:val="0"/>
                    <w:keepLines w:val="0"/>
                    <w:widowControl w:val="0"/>
                    <w:rPr>
                      <w:lang w:eastAsia="zh-CN"/>
                    </w:rPr>
                  </w:pPr>
                  <w:r>
                    <w:rPr>
                      <w:lang w:eastAsia="zh-CN"/>
                    </w:rPr>
                    <w:t>48 bits</w:t>
                  </w:r>
                </w:p>
              </w:tc>
              <w:tc>
                <w:tcPr>
                  <w:tcW w:w="1279" w:type="dxa"/>
                  <w:shd w:val="clear" w:color="auto" w:fill="auto"/>
                </w:tcPr>
                <w:p w14:paraId="68659972" w14:textId="77777777" w:rsidR="00FA1BE9" w:rsidRDefault="00FA1BE9" w:rsidP="00312B98">
                  <w:pPr>
                    <w:pStyle w:val="TAC"/>
                    <w:keepNext w:val="0"/>
                    <w:keepLines w:val="0"/>
                    <w:widowControl w:val="0"/>
                    <w:rPr>
                      <w:lang w:eastAsia="zh-CN"/>
                    </w:rPr>
                  </w:pPr>
                  <w:r>
                    <w:rPr>
                      <w:lang w:eastAsia="zh-CN"/>
                    </w:rPr>
                    <w:t>[R1-9421-3]</w:t>
                  </w:r>
                </w:p>
                <w:p w14:paraId="1CBCA9B8" w14:textId="77777777" w:rsidR="00FA1BE9" w:rsidRDefault="00FA1BE9" w:rsidP="00312B98">
                  <w:pPr>
                    <w:pStyle w:val="TAC"/>
                    <w:keepNext w:val="0"/>
                    <w:keepLines w:val="0"/>
                    <w:widowControl w:val="0"/>
                    <w:rPr>
                      <w:lang w:eastAsia="zh-CN"/>
                    </w:rPr>
                  </w:pPr>
                  <w:r>
                    <w:rPr>
                      <w:lang w:eastAsia="zh-CN"/>
                    </w:rPr>
                    <w:t>[R1-9421-32]</w:t>
                  </w:r>
                </w:p>
                <w:p w14:paraId="0CC7C2A0" w14:textId="674A977A" w:rsidR="00FA1BE9" w:rsidRDefault="00FA1BE9" w:rsidP="00312B98">
                  <w:pPr>
                    <w:pStyle w:val="TAC"/>
                    <w:keepNext w:val="0"/>
                    <w:keepLines w:val="0"/>
                    <w:widowControl w:val="0"/>
                    <w:rPr>
                      <w:lang w:eastAsia="zh-CN"/>
                    </w:rPr>
                  </w:pPr>
                  <w:r>
                    <w:rPr>
                      <w:lang w:eastAsia="zh-CN"/>
                    </w:rPr>
                    <w:t>[</w:t>
                  </w:r>
                  <w:r w:rsidRPr="00FA1BE9">
                    <w:rPr>
                      <w:color w:val="FF0000"/>
                      <w:lang w:eastAsia="zh-CN"/>
                    </w:rPr>
                    <w:t>QUALCOMM119</w:t>
                  </w:r>
                  <w:r>
                    <w:rPr>
                      <w:lang w:eastAsia="zh-CN"/>
                    </w:rPr>
                    <w:t>]</w:t>
                  </w:r>
                </w:p>
              </w:tc>
              <w:tc>
                <w:tcPr>
                  <w:tcW w:w="955" w:type="dxa"/>
                  <w:shd w:val="clear" w:color="auto" w:fill="auto"/>
                </w:tcPr>
                <w:p w14:paraId="6682323D" w14:textId="77777777" w:rsidR="00FA1BE9" w:rsidRDefault="00FA1BE9" w:rsidP="00312B98">
                  <w:pPr>
                    <w:pStyle w:val="TAC"/>
                    <w:keepNext w:val="0"/>
                    <w:keepLines w:val="0"/>
                    <w:widowControl w:val="0"/>
                    <w:rPr>
                      <w:lang w:eastAsia="zh-CN"/>
                    </w:rPr>
                  </w:pPr>
                  <w:r>
                    <w:rPr>
                      <w:lang w:eastAsia="zh-CN"/>
                    </w:rPr>
                    <w:t xml:space="preserve">11% </w:t>
                  </w:r>
                </w:p>
                <w:p w14:paraId="2BCE3E41" w14:textId="77777777" w:rsidR="00FA1BE9" w:rsidRDefault="00FA1BE9" w:rsidP="00312B98">
                  <w:pPr>
                    <w:pStyle w:val="TAC"/>
                    <w:keepNext w:val="0"/>
                    <w:keepLines w:val="0"/>
                    <w:widowControl w:val="0"/>
                    <w:rPr>
                      <w:lang w:eastAsia="zh-CN"/>
                    </w:rPr>
                  </w:pPr>
                  <w:r>
                    <w:rPr>
                      <w:lang w:eastAsia="zh-CN"/>
                    </w:rPr>
                    <w:t>11%</w:t>
                  </w:r>
                </w:p>
                <w:p w14:paraId="22371344" w14:textId="77777777" w:rsidR="00FA1BE9" w:rsidRDefault="00FA1BE9" w:rsidP="00312B98">
                  <w:pPr>
                    <w:pStyle w:val="TAC"/>
                    <w:keepNext w:val="0"/>
                    <w:keepLines w:val="0"/>
                    <w:widowControl w:val="0"/>
                    <w:rPr>
                      <w:lang w:eastAsia="zh-CN"/>
                    </w:rPr>
                  </w:pPr>
                  <w:r>
                    <w:rPr>
                      <w:lang w:eastAsia="zh-CN"/>
                    </w:rPr>
                    <w:t>11%</w:t>
                  </w:r>
                </w:p>
              </w:tc>
              <w:tc>
                <w:tcPr>
                  <w:tcW w:w="2305" w:type="dxa"/>
                  <w:shd w:val="clear" w:color="auto" w:fill="auto"/>
                </w:tcPr>
                <w:p w14:paraId="35EACE67" w14:textId="77777777" w:rsidR="00FA1BE9" w:rsidRPr="00474C3F" w:rsidRDefault="00FA1BE9" w:rsidP="00312B98">
                  <w:pPr>
                    <w:pStyle w:val="TAC"/>
                    <w:keepNext w:val="0"/>
                    <w:keepLines w:val="0"/>
                    <w:widowControl w:val="0"/>
                    <w:rPr>
                      <w:lang w:val="sv-SE" w:eastAsia="ja-JP"/>
                    </w:rPr>
                  </w:pPr>
                  <w:r w:rsidRPr="00474C3F">
                    <w:rPr>
                      <w:lang w:val="sv-SE" w:eastAsia="ja-JP"/>
                    </w:rPr>
                    <w:t xml:space="preserve">~10^(-2) </w:t>
                  </w:r>
                  <w:r w:rsidRPr="00474C3F">
                    <w:rPr>
                      <w:lang w:val="sv-SE" w:eastAsia="zh-CN"/>
                    </w:rPr>
                    <w:t>P</w:t>
                  </w:r>
                  <w:r w:rsidRPr="00474C3F">
                    <w:rPr>
                      <w:vertAlign w:val="subscript"/>
                      <w:lang w:val="sv-SE" w:eastAsia="zh-CN"/>
                    </w:rPr>
                    <w:t>FA</w:t>
                  </w:r>
                </w:p>
                <w:p w14:paraId="0BFD0FD3" w14:textId="77777777" w:rsidR="00FA1BE9" w:rsidRPr="00474C3F" w:rsidRDefault="00FA1BE9" w:rsidP="00312B98">
                  <w:pPr>
                    <w:pStyle w:val="TAC"/>
                    <w:keepNext w:val="0"/>
                    <w:keepLines w:val="0"/>
                    <w:widowControl w:val="0"/>
                    <w:rPr>
                      <w:lang w:val="sv-SE" w:eastAsia="zh-CN"/>
                    </w:rPr>
                  </w:pPr>
                  <w:r w:rsidRPr="00474C3F">
                    <w:rPr>
                      <w:lang w:val="sv-SE" w:eastAsia="zh-CN"/>
                    </w:rPr>
                    <w:t>~10^(-5) P</w:t>
                  </w:r>
                  <w:r w:rsidRPr="00474C3F">
                    <w:rPr>
                      <w:vertAlign w:val="subscript"/>
                      <w:lang w:val="sv-SE" w:eastAsia="zh-CN"/>
                    </w:rPr>
                    <w:t>FA</w:t>
                  </w:r>
                  <w:r w:rsidRPr="00474C3F">
                    <w:rPr>
                      <w:lang w:val="sv-SE" w:eastAsia="zh-CN"/>
                    </w:rPr>
                    <w:t xml:space="preserve"> @10% BLER</w:t>
                  </w:r>
                </w:p>
                <w:p w14:paraId="0654D34B" w14:textId="77777777" w:rsidR="00FA1BE9" w:rsidRPr="00474C3F" w:rsidRDefault="00FA1BE9" w:rsidP="00312B98">
                  <w:pPr>
                    <w:pStyle w:val="TAC"/>
                    <w:keepNext w:val="0"/>
                    <w:keepLines w:val="0"/>
                    <w:widowControl w:val="0"/>
                    <w:rPr>
                      <w:lang w:val="sv-SE" w:eastAsia="zh-CN"/>
                    </w:rPr>
                  </w:pPr>
                  <w:r w:rsidRPr="00474C3F">
                    <w:rPr>
                      <w:lang w:val="sv-SE" w:eastAsia="zh-CN"/>
                    </w:rPr>
                    <w:t>~10^(-4) P</w:t>
                  </w:r>
                  <w:r w:rsidRPr="00474C3F">
                    <w:rPr>
                      <w:vertAlign w:val="subscript"/>
                      <w:lang w:val="sv-SE" w:eastAsia="zh-CN"/>
                    </w:rPr>
                    <w:t>ud</w:t>
                  </w:r>
                  <w:r w:rsidRPr="00474C3F">
                    <w:rPr>
                      <w:lang w:val="sv-SE" w:eastAsia="zh-CN"/>
                    </w:rPr>
                    <w:t xml:space="preserve"> @10</w:t>
                  </w:r>
                  <w:r w:rsidRPr="00474C3F">
                    <w:rPr>
                      <w:vertAlign w:val="superscript"/>
                      <w:lang w:val="sv-SE" w:eastAsia="zh-CN"/>
                    </w:rPr>
                    <w:t>-3</w:t>
                  </w:r>
                  <w:r w:rsidRPr="00474C3F">
                    <w:rPr>
                      <w:lang w:val="sv-SE" w:eastAsia="zh-CN"/>
                    </w:rPr>
                    <w:t xml:space="preserve"> B</w:t>
                  </w:r>
                  <w:r w:rsidRPr="00474C3F">
                    <w:rPr>
                      <w:strike/>
                      <w:color w:val="FF0000"/>
                      <w:lang w:val="sv-SE" w:eastAsia="zh-CN"/>
                    </w:rPr>
                    <w:t>L</w:t>
                  </w:r>
                  <w:r w:rsidRPr="00474C3F">
                    <w:rPr>
                      <w:lang w:val="sv-SE" w:eastAsia="zh-CN"/>
                    </w:rPr>
                    <w:t xml:space="preserve">ER </w:t>
                  </w:r>
                </w:p>
              </w:tc>
              <w:tc>
                <w:tcPr>
                  <w:tcW w:w="1371" w:type="dxa"/>
                  <w:shd w:val="clear" w:color="auto" w:fill="auto"/>
                </w:tcPr>
                <w:p w14:paraId="7F3A9C37" w14:textId="77777777" w:rsidR="00FA1BE9" w:rsidRPr="00474C3F" w:rsidRDefault="00FA1BE9" w:rsidP="00312B98">
                  <w:pPr>
                    <w:pStyle w:val="TAC"/>
                    <w:keepNext w:val="0"/>
                    <w:keepLines w:val="0"/>
                    <w:widowControl w:val="0"/>
                    <w:rPr>
                      <w:lang w:val="sv-SE" w:eastAsia="zh-CN"/>
                    </w:rPr>
                  </w:pPr>
                  <w:r w:rsidRPr="00474C3F">
                    <w:rPr>
                      <w:lang w:val="sv-SE" w:eastAsia="zh-CN"/>
                    </w:rPr>
                    <w:t>[R1-9421-3]</w:t>
                  </w:r>
                </w:p>
                <w:p w14:paraId="0687DE20" w14:textId="77777777" w:rsidR="00FA1BE9" w:rsidRPr="00474C3F" w:rsidRDefault="00FA1BE9" w:rsidP="00312B98">
                  <w:pPr>
                    <w:pStyle w:val="TAC"/>
                    <w:keepNext w:val="0"/>
                    <w:keepLines w:val="0"/>
                    <w:widowControl w:val="0"/>
                    <w:rPr>
                      <w:lang w:val="sv-SE" w:eastAsia="zh-CN"/>
                    </w:rPr>
                  </w:pPr>
                  <w:r w:rsidRPr="00474C3F">
                    <w:rPr>
                      <w:lang w:val="sv-SE" w:eastAsia="zh-CN"/>
                    </w:rPr>
                    <w:t>[R1-9421-32]</w:t>
                  </w:r>
                </w:p>
                <w:p w14:paraId="256113B8" w14:textId="6E399D59" w:rsidR="00FA1BE9" w:rsidRPr="00474C3F" w:rsidRDefault="00FA1BE9" w:rsidP="00312B98">
                  <w:pPr>
                    <w:pStyle w:val="TAC"/>
                    <w:keepNext w:val="0"/>
                    <w:keepLines w:val="0"/>
                    <w:widowControl w:val="0"/>
                    <w:rPr>
                      <w:lang w:val="sv-SE" w:eastAsia="zh-CN"/>
                    </w:rPr>
                  </w:pPr>
                  <w:r w:rsidRPr="00474C3F">
                    <w:rPr>
                      <w:lang w:val="sv-SE" w:eastAsia="zh-CN"/>
                    </w:rPr>
                    <w:t>[</w:t>
                  </w:r>
                  <w:r w:rsidRPr="00FA1BE9">
                    <w:rPr>
                      <w:color w:val="FF0000"/>
                      <w:lang w:val="sv-SE" w:eastAsia="zh-CN"/>
                    </w:rPr>
                    <w:t>QUALCOMM119</w:t>
                  </w:r>
                  <w:r w:rsidRPr="00474C3F">
                    <w:rPr>
                      <w:lang w:val="sv-SE" w:eastAsia="zh-CN"/>
                    </w:rPr>
                    <w:t>]</w:t>
                  </w:r>
                </w:p>
              </w:tc>
              <w:tc>
                <w:tcPr>
                  <w:tcW w:w="1017" w:type="dxa"/>
                  <w:shd w:val="clear" w:color="auto" w:fill="auto"/>
                </w:tcPr>
                <w:p w14:paraId="183E4620" w14:textId="77777777" w:rsidR="00FA1BE9" w:rsidRPr="00474C3F" w:rsidRDefault="00FA1BE9" w:rsidP="00312B98">
                  <w:pPr>
                    <w:pStyle w:val="TAC"/>
                    <w:keepNext w:val="0"/>
                    <w:keepLines w:val="0"/>
                    <w:widowControl w:val="0"/>
                    <w:rPr>
                      <w:lang w:val="sv-SE" w:eastAsia="zh-CN"/>
                    </w:rPr>
                  </w:pPr>
                  <w:r w:rsidRPr="00474C3F">
                    <w:rPr>
                      <w:lang w:val="sv-SE" w:eastAsia="zh-CN"/>
                    </w:rPr>
                    <w:t xml:space="preserve">25% </w:t>
                  </w:r>
                </w:p>
                <w:p w14:paraId="2814E9A8" w14:textId="77777777" w:rsidR="00FA1BE9" w:rsidRPr="00474C3F" w:rsidRDefault="00FA1BE9" w:rsidP="00312B98">
                  <w:pPr>
                    <w:pStyle w:val="TAC"/>
                    <w:keepNext w:val="0"/>
                    <w:keepLines w:val="0"/>
                    <w:widowControl w:val="0"/>
                    <w:rPr>
                      <w:lang w:val="sv-SE" w:eastAsia="zh-CN"/>
                    </w:rPr>
                  </w:pPr>
                  <w:r w:rsidRPr="00474C3F">
                    <w:rPr>
                      <w:lang w:val="sv-SE" w:eastAsia="zh-CN"/>
                    </w:rPr>
                    <w:t>25%</w:t>
                  </w:r>
                </w:p>
                <w:p w14:paraId="45549611" w14:textId="77777777" w:rsidR="00FA1BE9" w:rsidRPr="00474C3F" w:rsidRDefault="00FA1BE9" w:rsidP="00312B98">
                  <w:pPr>
                    <w:pStyle w:val="TAC"/>
                    <w:keepNext w:val="0"/>
                    <w:keepLines w:val="0"/>
                    <w:widowControl w:val="0"/>
                    <w:rPr>
                      <w:lang w:val="sv-SE" w:eastAsia="zh-CN"/>
                    </w:rPr>
                  </w:pPr>
                  <w:r w:rsidRPr="00474C3F">
                    <w:rPr>
                      <w:lang w:val="sv-SE" w:eastAsia="zh-CN"/>
                    </w:rPr>
                    <w:t>25%</w:t>
                  </w:r>
                </w:p>
              </w:tc>
              <w:tc>
                <w:tcPr>
                  <w:tcW w:w="1954" w:type="dxa"/>
                  <w:shd w:val="clear" w:color="auto" w:fill="auto"/>
                </w:tcPr>
                <w:p w14:paraId="590DE151" w14:textId="77777777" w:rsidR="00FA1BE9" w:rsidRPr="00474C3F" w:rsidRDefault="00FA1BE9" w:rsidP="00312B98">
                  <w:pPr>
                    <w:pStyle w:val="TAC"/>
                    <w:keepNext w:val="0"/>
                    <w:keepLines w:val="0"/>
                    <w:widowControl w:val="0"/>
                    <w:rPr>
                      <w:lang w:val="sv-SE" w:eastAsia="zh-CN"/>
                    </w:rPr>
                  </w:pPr>
                  <w:r w:rsidRPr="00474C3F">
                    <w:rPr>
                      <w:lang w:val="sv-SE" w:eastAsia="ja-JP"/>
                    </w:rPr>
                    <w:t>~10^(-5)</w:t>
                  </w:r>
                  <w:r w:rsidRPr="00474C3F">
                    <w:rPr>
                      <w:lang w:val="sv-SE" w:eastAsia="zh-CN"/>
                    </w:rPr>
                    <w:t xml:space="preserve"> P</w:t>
                  </w:r>
                  <w:r w:rsidRPr="00474C3F">
                    <w:rPr>
                      <w:vertAlign w:val="subscript"/>
                      <w:lang w:val="sv-SE" w:eastAsia="zh-CN"/>
                    </w:rPr>
                    <w:t>FA</w:t>
                  </w:r>
                </w:p>
                <w:p w14:paraId="0489C3C9" w14:textId="77777777" w:rsidR="00FA1BE9" w:rsidRPr="00474C3F" w:rsidRDefault="00FA1BE9" w:rsidP="00312B98">
                  <w:pPr>
                    <w:pStyle w:val="TAC"/>
                    <w:keepNext w:val="0"/>
                    <w:keepLines w:val="0"/>
                    <w:widowControl w:val="0"/>
                    <w:rPr>
                      <w:lang w:val="sv-SE" w:eastAsia="zh-CN"/>
                    </w:rPr>
                  </w:pPr>
                </w:p>
                <w:p w14:paraId="3428A3F4" w14:textId="77777777" w:rsidR="00FA1BE9" w:rsidRPr="00474C3F" w:rsidRDefault="00FA1BE9" w:rsidP="00312B98">
                  <w:pPr>
                    <w:pStyle w:val="TAC"/>
                    <w:keepNext w:val="0"/>
                    <w:keepLines w:val="0"/>
                    <w:widowControl w:val="0"/>
                    <w:rPr>
                      <w:lang w:val="sv-SE" w:eastAsia="zh-CN"/>
                    </w:rPr>
                  </w:pPr>
                  <w:r w:rsidRPr="00474C3F">
                    <w:rPr>
                      <w:lang w:val="sv-SE" w:eastAsia="zh-CN"/>
                    </w:rPr>
                    <w:t>~10^(-10) P</w:t>
                  </w:r>
                  <w:r w:rsidRPr="00474C3F">
                    <w:rPr>
                      <w:vertAlign w:val="subscript"/>
                      <w:lang w:val="sv-SE" w:eastAsia="zh-CN"/>
                    </w:rPr>
                    <w:t>ud</w:t>
                  </w:r>
                  <w:r w:rsidRPr="00474C3F">
                    <w:rPr>
                      <w:lang w:val="sv-SE" w:eastAsia="zh-CN"/>
                    </w:rPr>
                    <w:t xml:space="preserve"> @10</w:t>
                  </w:r>
                  <w:r w:rsidRPr="00474C3F">
                    <w:rPr>
                      <w:vertAlign w:val="superscript"/>
                      <w:lang w:val="sv-SE" w:eastAsia="zh-CN"/>
                    </w:rPr>
                    <w:t>-3</w:t>
                  </w:r>
                  <w:r w:rsidRPr="00474C3F">
                    <w:rPr>
                      <w:lang w:val="sv-SE" w:eastAsia="zh-CN"/>
                    </w:rPr>
                    <w:t xml:space="preserve"> B</w:t>
                  </w:r>
                  <w:r w:rsidRPr="00474C3F">
                    <w:rPr>
                      <w:strike/>
                      <w:color w:val="FF0000"/>
                      <w:lang w:val="sv-SE" w:eastAsia="zh-CN"/>
                    </w:rPr>
                    <w:t>L</w:t>
                  </w:r>
                  <w:r w:rsidRPr="00474C3F">
                    <w:rPr>
                      <w:lang w:val="sv-SE" w:eastAsia="zh-CN"/>
                    </w:rPr>
                    <w:t>ER</w:t>
                  </w:r>
                </w:p>
              </w:tc>
            </w:tr>
            <w:tr w:rsidR="00FA1BE9" w:rsidRPr="00474C3F" w14:paraId="333C3DD9" w14:textId="77777777" w:rsidTr="00312B98">
              <w:trPr>
                <w:jc w:val="center"/>
              </w:trPr>
              <w:tc>
                <w:tcPr>
                  <w:tcW w:w="654" w:type="dxa"/>
                  <w:shd w:val="clear" w:color="auto" w:fill="D9D9D9" w:themeFill="background1" w:themeFillShade="D9"/>
                </w:tcPr>
                <w:p w14:paraId="5F4AC8AE" w14:textId="77777777" w:rsidR="00FA1BE9" w:rsidRPr="00474C3F" w:rsidRDefault="00FA1BE9" w:rsidP="00312B98">
                  <w:pPr>
                    <w:pStyle w:val="TAH"/>
                    <w:keepNext w:val="0"/>
                    <w:keepLines w:val="0"/>
                    <w:widowControl w:val="0"/>
                    <w:rPr>
                      <w:lang w:val="sv-SE" w:eastAsia="zh-CN"/>
                    </w:rPr>
                  </w:pPr>
                  <w:r w:rsidRPr="00474C3F">
                    <w:rPr>
                      <w:lang w:val="sv-SE" w:eastAsia="zh-CN"/>
                    </w:rPr>
                    <w:t>96 bits</w:t>
                  </w:r>
                </w:p>
              </w:tc>
              <w:tc>
                <w:tcPr>
                  <w:tcW w:w="1279" w:type="dxa"/>
                  <w:shd w:val="clear" w:color="auto" w:fill="auto"/>
                </w:tcPr>
                <w:p w14:paraId="53019413" w14:textId="77777777" w:rsidR="00FA1BE9" w:rsidRPr="00474C3F" w:rsidRDefault="00FA1BE9" w:rsidP="00312B98">
                  <w:pPr>
                    <w:pStyle w:val="TAC"/>
                    <w:keepNext w:val="0"/>
                    <w:keepLines w:val="0"/>
                    <w:widowControl w:val="0"/>
                    <w:rPr>
                      <w:lang w:val="sv-SE" w:eastAsia="zh-CN"/>
                    </w:rPr>
                  </w:pPr>
                  <w:r w:rsidRPr="00474C3F">
                    <w:rPr>
                      <w:lang w:val="sv-SE" w:eastAsia="zh-CN"/>
                    </w:rPr>
                    <w:t>[R1-9421-5]</w:t>
                  </w:r>
                </w:p>
                <w:p w14:paraId="7E9A8712" w14:textId="77777777" w:rsidR="00FA1BE9" w:rsidRPr="00474C3F" w:rsidRDefault="00FA1BE9" w:rsidP="00312B98">
                  <w:pPr>
                    <w:pStyle w:val="TAC"/>
                    <w:keepNext w:val="0"/>
                    <w:keepLines w:val="0"/>
                    <w:widowControl w:val="0"/>
                    <w:rPr>
                      <w:lang w:val="sv-SE" w:eastAsia="zh-CN"/>
                    </w:rPr>
                  </w:pPr>
                  <w:r w:rsidRPr="00474C3F">
                    <w:rPr>
                      <w:lang w:val="sv-SE" w:eastAsia="zh-CN"/>
                    </w:rPr>
                    <w:t>[R1-9421-3]</w:t>
                  </w:r>
                </w:p>
                <w:p w14:paraId="093CCC82" w14:textId="77777777" w:rsidR="00FA1BE9" w:rsidRPr="00474C3F" w:rsidRDefault="00FA1BE9" w:rsidP="00312B98">
                  <w:pPr>
                    <w:pStyle w:val="TAC"/>
                    <w:keepNext w:val="0"/>
                    <w:keepLines w:val="0"/>
                    <w:widowControl w:val="0"/>
                    <w:rPr>
                      <w:lang w:val="sv-SE" w:eastAsia="zh-CN"/>
                    </w:rPr>
                  </w:pPr>
                  <w:r w:rsidRPr="00474C3F">
                    <w:rPr>
                      <w:lang w:val="sv-SE" w:eastAsia="zh-CN"/>
                    </w:rPr>
                    <w:t>[R1-9421-32]</w:t>
                  </w:r>
                </w:p>
                <w:p w14:paraId="7C7E3A37" w14:textId="138A9D4C" w:rsidR="00FA1BE9" w:rsidRPr="00474C3F" w:rsidRDefault="00FA1BE9" w:rsidP="00312B98">
                  <w:pPr>
                    <w:pStyle w:val="TAC"/>
                    <w:keepNext w:val="0"/>
                    <w:keepLines w:val="0"/>
                    <w:widowControl w:val="0"/>
                    <w:rPr>
                      <w:lang w:val="sv-SE" w:eastAsia="zh-CN"/>
                    </w:rPr>
                  </w:pPr>
                  <w:r w:rsidRPr="00474C3F">
                    <w:rPr>
                      <w:lang w:val="sv-SE" w:eastAsia="zh-CN"/>
                    </w:rPr>
                    <w:t>[</w:t>
                  </w:r>
                  <w:r w:rsidRPr="00FA1BE9">
                    <w:rPr>
                      <w:color w:val="FF0000"/>
                      <w:lang w:val="sv-SE" w:eastAsia="zh-CN"/>
                    </w:rPr>
                    <w:t>QUALCOMM119</w:t>
                  </w:r>
                  <w:r w:rsidRPr="00474C3F">
                    <w:rPr>
                      <w:lang w:val="sv-SE" w:eastAsia="zh-CN"/>
                    </w:rPr>
                    <w:t>]</w:t>
                  </w:r>
                </w:p>
              </w:tc>
              <w:tc>
                <w:tcPr>
                  <w:tcW w:w="955" w:type="dxa"/>
                  <w:shd w:val="clear" w:color="auto" w:fill="auto"/>
                </w:tcPr>
                <w:p w14:paraId="118C4984" w14:textId="77777777" w:rsidR="00FA1BE9" w:rsidRPr="00474C3F" w:rsidRDefault="00FA1BE9" w:rsidP="00312B98">
                  <w:pPr>
                    <w:pStyle w:val="TAC"/>
                    <w:keepNext w:val="0"/>
                    <w:keepLines w:val="0"/>
                    <w:widowControl w:val="0"/>
                    <w:rPr>
                      <w:lang w:val="sv-SE" w:eastAsia="zh-CN"/>
                    </w:rPr>
                  </w:pPr>
                  <w:r w:rsidRPr="00474C3F">
                    <w:rPr>
                      <w:lang w:val="sv-SE" w:eastAsia="zh-CN"/>
                    </w:rPr>
                    <w:t xml:space="preserve">6% </w:t>
                  </w:r>
                </w:p>
                <w:p w14:paraId="4DED1868" w14:textId="77777777" w:rsidR="00FA1BE9" w:rsidRPr="00474C3F" w:rsidRDefault="00FA1BE9" w:rsidP="00312B98">
                  <w:pPr>
                    <w:pStyle w:val="TAC"/>
                    <w:keepNext w:val="0"/>
                    <w:keepLines w:val="0"/>
                    <w:widowControl w:val="0"/>
                    <w:rPr>
                      <w:lang w:val="sv-SE" w:eastAsia="zh-CN"/>
                    </w:rPr>
                  </w:pPr>
                  <w:r w:rsidRPr="00474C3F">
                    <w:rPr>
                      <w:lang w:val="sv-SE" w:eastAsia="zh-CN"/>
                    </w:rPr>
                    <w:t xml:space="preserve">5% </w:t>
                  </w:r>
                </w:p>
                <w:p w14:paraId="1BCE2440" w14:textId="77777777" w:rsidR="00FA1BE9" w:rsidRPr="00474C3F" w:rsidRDefault="00FA1BE9" w:rsidP="00312B98">
                  <w:pPr>
                    <w:pStyle w:val="TAC"/>
                    <w:keepNext w:val="0"/>
                    <w:keepLines w:val="0"/>
                    <w:widowControl w:val="0"/>
                    <w:rPr>
                      <w:lang w:val="sv-SE" w:eastAsia="zh-CN"/>
                    </w:rPr>
                  </w:pPr>
                  <w:r w:rsidRPr="00474C3F">
                    <w:rPr>
                      <w:lang w:val="sv-SE" w:eastAsia="zh-CN"/>
                    </w:rPr>
                    <w:t>6%</w:t>
                  </w:r>
                </w:p>
                <w:p w14:paraId="4E517641" w14:textId="77777777" w:rsidR="00FA1BE9" w:rsidRPr="00474C3F" w:rsidRDefault="00FA1BE9" w:rsidP="00312B98">
                  <w:pPr>
                    <w:pStyle w:val="TAC"/>
                    <w:keepNext w:val="0"/>
                    <w:keepLines w:val="0"/>
                    <w:widowControl w:val="0"/>
                    <w:rPr>
                      <w:lang w:val="sv-SE" w:eastAsia="zh-CN"/>
                    </w:rPr>
                  </w:pPr>
                  <w:r w:rsidRPr="00474C3F">
                    <w:rPr>
                      <w:lang w:val="sv-SE" w:eastAsia="zh-CN"/>
                    </w:rPr>
                    <w:t xml:space="preserve">6% </w:t>
                  </w:r>
                </w:p>
              </w:tc>
              <w:tc>
                <w:tcPr>
                  <w:tcW w:w="2305" w:type="dxa"/>
                  <w:shd w:val="clear" w:color="auto" w:fill="auto"/>
                </w:tcPr>
                <w:p w14:paraId="26326EA3" w14:textId="77777777" w:rsidR="00FA1BE9" w:rsidRPr="00474C3F" w:rsidRDefault="00FA1BE9" w:rsidP="00312B98">
                  <w:pPr>
                    <w:pStyle w:val="TAC"/>
                    <w:keepNext w:val="0"/>
                    <w:keepLines w:val="0"/>
                    <w:widowControl w:val="0"/>
                    <w:rPr>
                      <w:lang w:val="sv-SE" w:eastAsia="zh-CN"/>
                    </w:rPr>
                  </w:pPr>
                </w:p>
                <w:p w14:paraId="77CB2094" w14:textId="77777777" w:rsidR="00FA1BE9" w:rsidRPr="00474C3F" w:rsidRDefault="00FA1BE9" w:rsidP="00312B98">
                  <w:pPr>
                    <w:pStyle w:val="TAC"/>
                    <w:keepNext w:val="0"/>
                    <w:keepLines w:val="0"/>
                    <w:widowControl w:val="0"/>
                    <w:rPr>
                      <w:lang w:val="sv-SE" w:eastAsia="zh-CN"/>
                    </w:rPr>
                  </w:pPr>
                  <w:r w:rsidRPr="00474C3F">
                    <w:rPr>
                      <w:lang w:val="sv-SE" w:eastAsia="ja-JP"/>
                    </w:rPr>
                    <w:t xml:space="preserve">~10^(-2) </w:t>
                  </w:r>
                  <w:r w:rsidRPr="00474C3F">
                    <w:rPr>
                      <w:lang w:val="sv-SE" w:eastAsia="zh-CN"/>
                    </w:rPr>
                    <w:t>P</w:t>
                  </w:r>
                  <w:r w:rsidRPr="00474C3F">
                    <w:rPr>
                      <w:vertAlign w:val="subscript"/>
                      <w:lang w:val="sv-SE" w:eastAsia="zh-CN"/>
                    </w:rPr>
                    <w:t>FA</w:t>
                  </w:r>
                </w:p>
                <w:p w14:paraId="46ADC4E7" w14:textId="77777777" w:rsidR="00FA1BE9" w:rsidRPr="00474C3F" w:rsidRDefault="00FA1BE9" w:rsidP="00312B98">
                  <w:pPr>
                    <w:pStyle w:val="TAC"/>
                    <w:keepNext w:val="0"/>
                    <w:keepLines w:val="0"/>
                    <w:widowControl w:val="0"/>
                    <w:rPr>
                      <w:lang w:val="sv-SE" w:eastAsia="zh-CN"/>
                    </w:rPr>
                  </w:pPr>
                </w:p>
                <w:p w14:paraId="1367A491" w14:textId="77777777" w:rsidR="00FA1BE9" w:rsidRPr="00474C3F" w:rsidRDefault="00FA1BE9" w:rsidP="00312B98">
                  <w:pPr>
                    <w:pStyle w:val="TAC"/>
                    <w:keepNext w:val="0"/>
                    <w:keepLines w:val="0"/>
                    <w:widowControl w:val="0"/>
                    <w:rPr>
                      <w:lang w:val="sv-SE" w:eastAsia="zh-CN"/>
                    </w:rPr>
                  </w:pPr>
                  <w:r w:rsidRPr="00474C3F">
                    <w:rPr>
                      <w:lang w:val="sv-SE" w:eastAsia="zh-CN"/>
                    </w:rPr>
                    <w:t>~10^(-4) P</w:t>
                  </w:r>
                  <w:r w:rsidRPr="00474C3F">
                    <w:rPr>
                      <w:vertAlign w:val="subscript"/>
                      <w:lang w:val="sv-SE" w:eastAsia="zh-CN"/>
                    </w:rPr>
                    <w:t>ud</w:t>
                  </w:r>
                  <w:r w:rsidRPr="00474C3F">
                    <w:rPr>
                      <w:lang w:val="sv-SE" w:eastAsia="zh-CN"/>
                    </w:rPr>
                    <w:t xml:space="preserve"> @10</w:t>
                  </w:r>
                  <w:r w:rsidRPr="00474C3F">
                    <w:rPr>
                      <w:vertAlign w:val="superscript"/>
                      <w:lang w:val="sv-SE" w:eastAsia="zh-CN"/>
                    </w:rPr>
                    <w:t>-3</w:t>
                  </w:r>
                  <w:r w:rsidRPr="00474C3F">
                    <w:rPr>
                      <w:lang w:val="sv-SE" w:eastAsia="zh-CN"/>
                    </w:rPr>
                    <w:t xml:space="preserve"> B</w:t>
                  </w:r>
                  <w:r w:rsidRPr="00474C3F">
                    <w:rPr>
                      <w:strike/>
                      <w:color w:val="FF0000"/>
                      <w:lang w:val="sv-SE" w:eastAsia="zh-CN"/>
                    </w:rPr>
                    <w:t>L</w:t>
                  </w:r>
                  <w:r w:rsidRPr="00474C3F">
                    <w:rPr>
                      <w:lang w:val="sv-SE" w:eastAsia="zh-CN"/>
                    </w:rPr>
                    <w:t>ER</w:t>
                  </w:r>
                </w:p>
              </w:tc>
              <w:tc>
                <w:tcPr>
                  <w:tcW w:w="1371" w:type="dxa"/>
                  <w:shd w:val="clear" w:color="auto" w:fill="auto"/>
                </w:tcPr>
                <w:p w14:paraId="0A210F91" w14:textId="77777777" w:rsidR="00FA1BE9" w:rsidRPr="00474C3F" w:rsidRDefault="00FA1BE9" w:rsidP="00312B98">
                  <w:pPr>
                    <w:pStyle w:val="TAC"/>
                    <w:keepNext w:val="0"/>
                    <w:keepLines w:val="0"/>
                    <w:widowControl w:val="0"/>
                    <w:rPr>
                      <w:lang w:val="sv-SE" w:eastAsia="zh-CN"/>
                    </w:rPr>
                  </w:pPr>
                  <w:r w:rsidRPr="00474C3F">
                    <w:rPr>
                      <w:lang w:val="sv-SE" w:eastAsia="zh-CN"/>
                    </w:rPr>
                    <w:t>[R1-9421-5]</w:t>
                  </w:r>
                </w:p>
                <w:p w14:paraId="315EECB1" w14:textId="77777777" w:rsidR="00FA1BE9" w:rsidRPr="00474C3F" w:rsidRDefault="00FA1BE9" w:rsidP="00312B98">
                  <w:pPr>
                    <w:pStyle w:val="TAC"/>
                    <w:keepNext w:val="0"/>
                    <w:keepLines w:val="0"/>
                    <w:widowControl w:val="0"/>
                    <w:rPr>
                      <w:lang w:val="sv-SE" w:eastAsia="zh-CN"/>
                    </w:rPr>
                  </w:pPr>
                  <w:r w:rsidRPr="00474C3F">
                    <w:rPr>
                      <w:lang w:val="sv-SE" w:eastAsia="zh-CN"/>
                    </w:rPr>
                    <w:t>[R1-9421-3]</w:t>
                  </w:r>
                </w:p>
                <w:p w14:paraId="21AB12ED" w14:textId="77777777" w:rsidR="00FA1BE9" w:rsidRPr="00474C3F" w:rsidRDefault="00FA1BE9" w:rsidP="00312B98">
                  <w:pPr>
                    <w:pStyle w:val="TAC"/>
                    <w:keepNext w:val="0"/>
                    <w:keepLines w:val="0"/>
                    <w:widowControl w:val="0"/>
                    <w:rPr>
                      <w:lang w:val="sv-SE" w:eastAsia="zh-CN"/>
                    </w:rPr>
                  </w:pPr>
                  <w:r w:rsidRPr="00474C3F">
                    <w:rPr>
                      <w:lang w:val="sv-SE" w:eastAsia="zh-CN"/>
                    </w:rPr>
                    <w:t>[R1-9421-32]</w:t>
                  </w:r>
                </w:p>
                <w:p w14:paraId="3B01D2A8" w14:textId="55E7A9F3" w:rsidR="00FA1BE9" w:rsidRPr="00474C3F" w:rsidRDefault="00FA1BE9" w:rsidP="00312B98">
                  <w:pPr>
                    <w:pStyle w:val="TAC"/>
                    <w:keepNext w:val="0"/>
                    <w:keepLines w:val="0"/>
                    <w:widowControl w:val="0"/>
                    <w:rPr>
                      <w:lang w:val="sv-SE" w:eastAsia="zh-CN"/>
                    </w:rPr>
                  </w:pPr>
                  <w:r w:rsidRPr="00474C3F">
                    <w:rPr>
                      <w:lang w:val="sv-SE" w:eastAsia="zh-CN"/>
                    </w:rPr>
                    <w:t>[</w:t>
                  </w:r>
                  <w:r w:rsidRPr="00FA1BE9">
                    <w:rPr>
                      <w:color w:val="FF0000"/>
                      <w:lang w:val="sv-SE" w:eastAsia="zh-CN"/>
                    </w:rPr>
                    <w:t>QUALCOMM119</w:t>
                  </w:r>
                  <w:r w:rsidRPr="00474C3F">
                    <w:rPr>
                      <w:lang w:val="sv-SE" w:eastAsia="zh-CN"/>
                    </w:rPr>
                    <w:t>]</w:t>
                  </w:r>
                </w:p>
              </w:tc>
              <w:tc>
                <w:tcPr>
                  <w:tcW w:w="1017" w:type="dxa"/>
                  <w:shd w:val="clear" w:color="auto" w:fill="auto"/>
                </w:tcPr>
                <w:p w14:paraId="4FFB5896" w14:textId="77777777" w:rsidR="00FA1BE9" w:rsidRPr="00474C3F" w:rsidRDefault="00FA1BE9" w:rsidP="00312B98">
                  <w:pPr>
                    <w:pStyle w:val="TAC"/>
                    <w:keepNext w:val="0"/>
                    <w:keepLines w:val="0"/>
                    <w:widowControl w:val="0"/>
                    <w:rPr>
                      <w:lang w:val="sv-SE" w:eastAsia="zh-CN"/>
                    </w:rPr>
                  </w:pPr>
                  <w:r w:rsidRPr="00474C3F">
                    <w:rPr>
                      <w:lang w:val="sv-SE" w:eastAsia="zh-CN"/>
                    </w:rPr>
                    <w:t xml:space="preserve">14% </w:t>
                  </w:r>
                </w:p>
                <w:p w14:paraId="78825F5C" w14:textId="77777777" w:rsidR="00FA1BE9" w:rsidRPr="00474C3F" w:rsidRDefault="00FA1BE9" w:rsidP="00312B98">
                  <w:pPr>
                    <w:pStyle w:val="TAC"/>
                    <w:keepNext w:val="0"/>
                    <w:keepLines w:val="0"/>
                    <w:widowControl w:val="0"/>
                    <w:rPr>
                      <w:lang w:val="sv-SE" w:eastAsia="zh-CN"/>
                    </w:rPr>
                  </w:pPr>
                  <w:r w:rsidRPr="00474C3F">
                    <w:rPr>
                      <w:lang w:val="sv-SE" w:eastAsia="zh-CN"/>
                    </w:rPr>
                    <w:t xml:space="preserve">14% </w:t>
                  </w:r>
                </w:p>
                <w:p w14:paraId="3C9149B4" w14:textId="77777777" w:rsidR="00FA1BE9" w:rsidRPr="00474C3F" w:rsidRDefault="00FA1BE9" w:rsidP="00312B98">
                  <w:pPr>
                    <w:pStyle w:val="TAC"/>
                    <w:keepNext w:val="0"/>
                    <w:keepLines w:val="0"/>
                    <w:widowControl w:val="0"/>
                    <w:rPr>
                      <w:lang w:val="sv-SE" w:eastAsia="zh-CN"/>
                    </w:rPr>
                  </w:pPr>
                  <w:r w:rsidRPr="00474C3F">
                    <w:rPr>
                      <w:lang w:val="sv-SE" w:eastAsia="zh-CN"/>
                    </w:rPr>
                    <w:t>14%</w:t>
                  </w:r>
                </w:p>
                <w:p w14:paraId="2CC54CD8" w14:textId="77777777" w:rsidR="00FA1BE9" w:rsidRPr="00474C3F" w:rsidRDefault="00FA1BE9" w:rsidP="00312B98">
                  <w:pPr>
                    <w:pStyle w:val="TAC"/>
                    <w:keepNext w:val="0"/>
                    <w:keepLines w:val="0"/>
                    <w:widowControl w:val="0"/>
                    <w:rPr>
                      <w:lang w:val="sv-SE" w:eastAsia="zh-CN"/>
                    </w:rPr>
                  </w:pPr>
                  <w:r w:rsidRPr="00474C3F">
                    <w:rPr>
                      <w:lang w:val="sv-SE" w:eastAsia="zh-CN"/>
                    </w:rPr>
                    <w:t>14%</w:t>
                  </w:r>
                </w:p>
              </w:tc>
              <w:tc>
                <w:tcPr>
                  <w:tcW w:w="1954" w:type="dxa"/>
                  <w:shd w:val="clear" w:color="auto" w:fill="auto"/>
                </w:tcPr>
                <w:p w14:paraId="2821B4C4" w14:textId="77777777" w:rsidR="00FA1BE9" w:rsidRPr="00474C3F" w:rsidRDefault="00FA1BE9" w:rsidP="00312B98">
                  <w:pPr>
                    <w:pStyle w:val="TAC"/>
                    <w:keepNext w:val="0"/>
                    <w:keepLines w:val="0"/>
                    <w:widowControl w:val="0"/>
                    <w:rPr>
                      <w:lang w:val="sv-SE" w:eastAsia="zh-CN"/>
                    </w:rPr>
                  </w:pPr>
                </w:p>
                <w:p w14:paraId="302082D2" w14:textId="77777777" w:rsidR="00FA1BE9" w:rsidRPr="00474C3F" w:rsidRDefault="00FA1BE9" w:rsidP="00312B98">
                  <w:pPr>
                    <w:pStyle w:val="TAC"/>
                    <w:keepNext w:val="0"/>
                    <w:keepLines w:val="0"/>
                    <w:widowControl w:val="0"/>
                    <w:rPr>
                      <w:lang w:val="sv-SE" w:eastAsia="zh-CN"/>
                    </w:rPr>
                  </w:pPr>
                  <w:r w:rsidRPr="00474C3F">
                    <w:rPr>
                      <w:lang w:val="sv-SE" w:eastAsia="ja-JP"/>
                    </w:rPr>
                    <w:t xml:space="preserve">~10^(-5) </w:t>
                  </w:r>
                  <w:r w:rsidRPr="00474C3F">
                    <w:rPr>
                      <w:lang w:val="sv-SE" w:eastAsia="zh-CN"/>
                    </w:rPr>
                    <w:t>P</w:t>
                  </w:r>
                  <w:r w:rsidRPr="00474C3F">
                    <w:rPr>
                      <w:vertAlign w:val="subscript"/>
                      <w:lang w:val="sv-SE" w:eastAsia="zh-CN"/>
                    </w:rPr>
                    <w:t>FA</w:t>
                  </w:r>
                </w:p>
                <w:p w14:paraId="6A476DEE" w14:textId="77777777" w:rsidR="00FA1BE9" w:rsidRPr="00474C3F" w:rsidRDefault="00FA1BE9" w:rsidP="00312B98">
                  <w:pPr>
                    <w:pStyle w:val="TAC"/>
                    <w:keepNext w:val="0"/>
                    <w:keepLines w:val="0"/>
                    <w:widowControl w:val="0"/>
                    <w:rPr>
                      <w:lang w:val="sv-SE" w:eastAsia="zh-CN"/>
                    </w:rPr>
                  </w:pPr>
                </w:p>
                <w:p w14:paraId="515133C7" w14:textId="77777777" w:rsidR="00FA1BE9" w:rsidRPr="00474C3F" w:rsidRDefault="00FA1BE9" w:rsidP="00312B98">
                  <w:pPr>
                    <w:pStyle w:val="TAC"/>
                    <w:keepNext w:val="0"/>
                    <w:keepLines w:val="0"/>
                    <w:widowControl w:val="0"/>
                    <w:rPr>
                      <w:lang w:val="sv-SE" w:eastAsia="zh-CN"/>
                    </w:rPr>
                  </w:pPr>
                  <w:r w:rsidRPr="00474C3F">
                    <w:rPr>
                      <w:lang w:val="sv-SE" w:eastAsia="zh-CN"/>
                    </w:rPr>
                    <w:t>~10^(-9) Pud @10</w:t>
                  </w:r>
                  <w:r w:rsidRPr="00474C3F">
                    <w:rPr>
                      <w:vertAlign w:val="superscript"/>
                      <w:lang w:val="sv-SE" w:eastAsia="zh-CN"/>
                    </w:rPr>
                    <w:t>-3</w:t>
                  </w:r>
                  <w:r w:rsidRPr="00474C3F">
                    <w:rPr>
                      <w:lang w:val="sv-SE" w:eastAsia="zh-CN"/>
                    </w:rPr>
                    <w:t xml:space="preserve"> B</w:t>
                  </w:r>
                  <w:r w:rsidRPr="00474C3F">
                    <w:rPr>
                      <w:strike/>
                      <w:color w:val="FF0000"/>
                      <w:lang w:val="sv-SE" w:eastAsia="zh-CN"/>
                    </w:rPr>
                    <w:t>L</w:t>
                  </w:r>
                  <w:r w:rsidRPr="00474C3F">
                    <w:rPr>
                      <w:lang w:val="sv-SE" w:eastAsia="zh-CN"/>
                    </w:rPr>
                    <w:t>ER</w:t>
                  </w:r>
                </w:p>
              </w:tc>
            </w:tr>
            <w:tr w:rsidR="00FA1BE9" w:rsidRPr="00474C3F" w14:paraId="415072C9" w14:textId="77777777" w:rsidTr="00312B98">
              <w:trPr>
                <w:jc w:val="center"/>
              </w:trPr>
              <w:tc>
                <w:tcPr>
                  <w:tcW w:w="654" w:type="dxa"/>
                  <w:shd w:val="clear" w:color="auto" w:fill="D9D9D9" w:themeFill="background1" w:themeFillShade="D9"/>
                </w:tcPr>
                <w:p w14:paraId="291D7E88" w14:textId="77777777" w:rsidR="00FA1BE9" w:rsidRPr="00474C3F" w:rsidRDefault="00FA1BE9" w:rsidP="00312B98">
                  <w:pPr>
                    <w:pStyle w:val="TAH"/>
                    <w:keepNext w:val="0"/>
                    <w:keepLines w:val="0"/>
                    <w:widowControl w:val="0"/>
                    <w:rPr>
                      <w:lang w:val="sv-SE" w:eastAsia="zh-CN"/>
                    </w:rPr>
                  </w:pPr>
                  <w:r w:rsidRPr="00474C3F">
                    <w:rPr>
                      <w:lang w:val="sv-SE" w:eastAsia="zh-CN"/>
                    </w:rPr>
                    <w:t>128 bits</w:t>
                  </w:r>
                </w:p>
              </w:tc>
              <w:tc>
                <w:tcPr>
                  <w:tcW w:w="1279" w:type="dxa"/>
                  <w:shd w:val="clear" w:color="auto" w:fill="auto"/>
                </w:tcPr>
                <w:p w14:paraId="6B8BF2EE" w14:textId="77777777" w:rsidR="00FA1BE9" w:rsidRPr="00474C3F" w:rsidRDefault="00FA1BE9" w:rsidP="00312B98">
                  <w:pPr>
                    <w:pStyle w:val="TAC"/>
                    <w:keepNext w:val="0"/>
                    <w:keepLines w:val="0"/>
                    <w:widowControl w:val="0"/>
                    <w:rPr>
                      <w:lang w:val="sv-SE" w:eastAsia="zh-CN"/>
                    </w:rPr>
                  </w:pPr>
                  <w:r w:rsidRPr="00474C3F">
                    <w:rPr>
                      <w:lang w:val="sv-SE" w:eastAsia="zh-CN"/>
                    </w:rPr>
                    <w:t>[R1-9421-32]</w:t>
                  </w:r>
                </w:p>
                <w:p w14:paraId="72F39842" w14:textId="5ED448C4" w:rsidR="00FA1BE9" w:rsidRPr="00474C3F" w:rsidRDefault="00FA1BE9" w:rsidP="00312B98">
                  <w:pPr>
                    <w:pStyle w:val="TAC"/>
                    <w:keepNext w:val="0"/>
                    <w:keepLines w:val="0"/>
                    <w:widowControl w:val="0"/>
                    <w:rPr>
                      <w:lang w:val="sv-SE" w:eastAsia="zh-CN"/>
                    </w:rPr>
                  </w:pPr>
                  <w:r w:rsidRPr="00474C3F">
                    <w:rPr>
                      <w:lang w:val="sv-SE" w:eastAsia="zh-CN"/>
                    </w:rPr>
                    <w:t>[</w:t>
                  </w:r>
                  <w:r w:rsidRPr="00FA1BE9">
                    <w:rPr>
                      <w:color w:val="FF0000"/>
                      <w:lang w:val="sv-SE" w:eastAsia="zh-CN"/>
                    </w:rPr>
                    <w:t>QUALCOMM119</w:t>
                  </w:r>
                  <w:r w:rsidRPr="00474C3F">
                    <w:rPr>
                      <w:lang w:val="sv-SE" w:eastAsia="zh-CN"/>
                    </w:rPr>
                    <w:t>]</w:t>
                  </w:r>
                </w:p>
              </w:tc>
              <w:tc>
                <w:tcPr>
                  <w:tcW w:w="955" w:type="dxa"/>
                  <w:shd w:val="clear" w:color="auto" w:fill="auto"/>
                </w:tcPr>
                <w:p w14:paraId="0625094D" w14:textId="77777777" w:rsidR="00FA1BE9" w:rsidRPr="00474C3F" w:rsidRDefault="00FA1BE9" w:rsidP="00312B98">
                  <w:pPr>
                    <w:pStyle w:val="TAC"/>
                    <w:keepNext w:val="0"/>
                    <w:keepLines w:val="0"/>
                    <w:widowControl w:val="0"/>
                    <w:rPr>
                      <w:lang w:val="sv-SE" w:eastAsia="zh-CN"/>
                    </w:rPr>
                  </w:pPr>
                  <w:r w:rsidRPr="00474C3F">
                    <w:rPr>
                      <w:lang w:val="sv-SE" w:eastAsia="zh-CN"/>
                    </w:rPr>
                    <w:t xml:space="preserve">4% </w:t>
                  </w:r>
                </w:p>
                <w:p w14:paraId="55E2830C" w14:textId="77777777" w:rsidR="00FA1BE9" w:rsidRPr="00474C3F" w:rsidRDefault="00FA1BE9" w:rsidP="00312B98">
                  <w:pPr>
                    <w:pStyle w:val="TAC"/>
                    <w:keepNext w:val="0"/>
                    <w:keepLines w:val="0"/>
                    <w:widowControl w:val="0"/>
                    <w:rPr>
                      <w:lang w:val="sv-SE" w:eastAsia="zh-CN"/>
                    </w:rPr>
                  </w:pPr>
                  <w:r w:rsidRPr="00474C3F">
                    <w:rPr>
                      <w:lang w:val="sv-SE" w:eastAsia="zh-CN"/>
                    </w:rPr>
                    <w:t>4%</w:t>
                  </w:r>
                </w:p>
              </w:tc>
              <w:tc>
                <w:tcPr>
                  <w:tcW w:w="2305" w:type="dxa"/>
                  <w:shd w:val="clear" w:color="auto" w:fill="auto"/>
                </w:tcPr>
                <w:p w14:paraId="6DCA4669" w14:textId="77777777" w:rsidR="00FA1BE9" w:rsidRPr="00474C3F" w:rsidRDefault="00FA1BE9" w:rsidP="00312B98">
                  <w:pPr>
                    <w:pStyle w:val="TAC"/>
                    <w:keepNext w:val="0"/>
                    <w:keepLines w:val="0"/>
                    <w:widowControl w:val="0"/>
                    <w:rPr>
                      <w:lang w:val="sv-SE" w:eastAsia="zh-CN"/>
                    </w:rPr>
                  </w:pPr>
                </w:p>
                <w:p w14:paraId="03FC2F4C" w14:textId="77777777" w:rsidR="00FA1BE9" w:rsidRPr="00474C3F" w:rsidRDefault="00FA1BE9" w:rsidP="00312B98">
                  <w:pPr>
                    <w:pStyle w:val="TAC"/>
                    <w:keepNext w:val="0"/>
                    <w:keepLines w:val="0"/>
                    <w:widowControl w:val="0"/>
                    <w:rPr>
                      <w:lang w:val="sv-SE" w:eastAsia="zh-CN"/>
                    </w:rPr>
                  </w:pPr>
                  <w:r w:rsidRPr="00474C3F">
                    <w:rPr>
                      <w:lang w:val="sv-SE" w:eastAsia="zh-CN"/>
                    </w:rPr>
                    <w:t>~10^(-3) P</w:t>
                  </w:r>
                  <w:r w:rsidRPr="00474C3F">
                    <w:rPr>
                      <w:vertAlign w:val="subscript"/>
                      <w:lang w:val="sv-SE" w:eastAsia="zh-CN"/>
                    </w:rPr>
                    <w:t>ud</w:t>
                  </w:r>
                  <w:r w:rsidRPr="00474C3F">
                    <w:rPr>
                      <w:lang w:val="sv-SE" w:eastAsia="zh-CN"/>
                    </w:rPr>
                    <w:t xml:space="preserve"> @10</w:t>
                  </w:r>
                  <w:r w:rsidRPr="00474C3F">
                    <w:rPr>
                      <w:vertAlign w:val="superscript"/>
                      <w:lang w:val="sv-SE" w:eastAsia="zh-CN"/>
                    </w:rPr>
                    <w:t>-3</w:t>
                  </w:r>
                  <w:r w:rsidRPr="00474C3F">
                    <w:rPr>
                      <w:lang w:val="sv-SE" w:eastAsia="zh-CN"/>
                    </w:rPr>
                    <w:t xml:space="preserve"> B</w:t>
                  </w:r>
                  <w:r w:rsidRPr="00474C3F">
                    <w:rPr>
                      <w:strike/>
                      <w:color w:val="FF0000"/>
                      <w:lang w:val="sv-SE" w:eastAsia="zh-CN"/>
                    </w:rPr>
                    <w:t>L</w:t>
                  </w:r>
                  <w:r w:rsidRPr="00474C3F">
                    <w:rPr>
                      <w:lang w:val="sv-SE" w:eastAsia="zh-CN"/>
                    </w:rPr>
                    <w:t>ER</w:t>
                  </w:r>
                </w:p>
              </w:tc>
              <w:tc>
                <w:tcPr>
                  <w:tcW w:w="1371" w:type="dxa"/>
                  <w:shd w:val="clear" w:color="auto" w:fill="auto"/>
                </w:tcPr>
                <w:p w14:paraId="7CAF218A" w14:textId="77777777" w:rsidR="00FA1BE9" w:rsidRPr="00474C3F" w:rsidRDefault="00FA1BE9" w:rsidP="00312B98">
                  <w:pPr>
                    <w:pStyle w:val="TAC"/>
                    <w:keepNext w:val="0"/>
                    <w:keepLines w:val="0"/>
                    <w:widowControl w:val="0"/>
                    <w:rPr>
                      <w:lang w:val="sv-SE" w:eastAsia="zh-CN"/>
                    </w:rPr>
                  </w:pPr>
                  <w:r w:rsidRPr="00474C3F">
                    <w:rPr>
                      <w:lang w:val="sv-SE" w:eastAsia="zh-CN"/>
                    </w:rPr>
                    <w:t>[R1-9421-32]</w:t>
                  </w:r>
                </w:p>
                <w:p w14:paraId="65A6AE68" w14:textId="25B7FD43" w:rsidR="00FA1BE9" w:rsidRPr="00474C3F" w:rsidRDefault="00FA1BE9" w:rsidP="00312B98">
                  <w:pPr>
                    <w:pStyle w:val="TAC"/>
                    <w:keepNext w:val="0"/>
                    <w:keepLines w:val="0"/>
                    <w:widowControl w:val="0"/>
                    <w:rPr>
                      <w:lang w:val="sv-SE" w:eastAsia="zh-CN"/>
                    </w:rPr>
                  </w:pPr>
                  <w:r w:rsidRPr="00474C3F">
                    <w:rPr>
                      <w:lang w:val="sv-SE" w:eastAsia="zh-CN"/>
                    </w:rPr>
                    <w:t>[</w:t>
                  </w:r>
                  <w:r w:rsidRPr="00FA1BE9">
                    <w:rPr>
                      <w:color w:val="FF0000"/>
                      <w:lang w:val="sv-SE" w:eastAsia="zh-CN"/>
                    </w:rPr>
                    <w:t>QUALCOMM119</w:t>
                  </w:r>
                  <w:r w:rsidRPr="00474C3F">
                    <w:rPr>
                      <w:lang w:val="sv-SE" w:eastAsia="zh-CN"/>
                    </w:rPr>
                    <w:t>]</w:t>
                  </w:r>
                </w:p>
              </w:tc>
              <w:tc>
                <w:tcPr>
                  <w:tcW w:w="1017" w:type="dxa"/>
                  <w:shd w:val="clear" w:color="auto" w:fill="auto"/>
                </w:tcPr>
                <w:p w14:paraId="467DAE9D" w14:textId="77777777" w:rsidR="00FA1BE9" w:rsidRPr="00474C3F" w:rsidRDefault="00FA1BE9" w:rsidP="00312B98">
                  <w:pPr>
                    <w:pStyle w:val="TAC"/>
                    <w:keepNext w:val="0"/>
                    <w:keepLines w:val="0"/>
                    <w:widowControl w:val="0"/>
                    <w:rPr>
                      <w:lang w:val="sv-SE" w:eastAsia="zh-CN"/>
                    </w:rPr>
                  </w:pPr>
                  <w:r w:rsidRPr="00474C3F">
                    <w:rPr>
                      <w:lang w:val="sv-SE" w:eastAsia="zh-CN"/>
                    </w:rPr>
                    <w:t>11%</w:t>
                  </w:r>
                </w:p>
                <w:p w14:paraId="5EA086EA" w14:textId="77777777" w:rsidR="00FA1BE9" w:rsidRPr="00474C3F" w:rsidRDefault="00FA1BE9" w:rsidP="00312B98">
                  <w:pPr>
                    <w:pStyle w:val="TAC"/>
                    <w:keepNext w:val="0"/>
                    <w:keepLines w:val="0"/>
                    <w:widowControl w:val="0"/>
                    <w:rPr>
                      <w:lang w:val="sv-SE" w:eastAsia="zh-CN"/>
                    </w:rPr>
                  </w:pPr>
                  <w:r w:rsidRPr="00474C3F">
                    <w:rPr>
                      <w:lang w:val="sv-SE" w:eastAsia="zh-CN"/>
                    </w:rPr>
                    <w:t>11%</w:t>
                  </w:r>
                </w:p>
              </w:tc>
              <w:tc>
                <w:tcPr>
                  <w:tcW w:w="1954" w:type="dxa"/>
                  <w:shd w:val="clear" w:color="auto" w:fill="auto"/>
                </w:tcPr>
                <w:p w14:paraId="4F649C98" w14:textId="77777777" w:rsidR="00FA1BE9" w:rsidRPr="00474C3F" w:rsidRDefault="00FA1BE9" w:rsidP="00312B98">
                  <w:pPr>
                    <w:pStyle w:val="TAC"/>
                    <w:keepNext w:val="0"/>
                    <w:keepLines w:val="0"/>
                    <w:widowControl w:val="0"/>
                    <w:rPr>
                      <w:lang w:val="sv-SE" w:eastAsia="zh-CN"/>
                    </w:rPr>
                  </w:pPr>
                </w:p>
                <w:p w14:paraId="61D84809" w14:textId="77777777" w:rsidR="00FA1BE9" w:rsidRPr="00474C3F" w:rsidRDefault="00FA1BE9" w:rsidP="00312B98">
                  <w:pPr>
                    <w:pStyle w:val="TAC"/>
                    <w:keepNext w:val="0"/>
                    <w:keepLines w:val="0"/>
                    <w:widowControl w:val="0"/>
                    <w:rPr>
                      <w:lang w:val="sv-SE" w:eastAsia="zh-CN"/>
                    </w:rPr>
                  </w:pPr>
                  <w:r w:rsidRPr="00474C3F">
                    <w:rPr>
                      <w:lang w:val="sv-SE" w:eastAsia="zh-CN"/>
                    </w:rPr>
                    <w:t>~10^(-9) P</w:t>
                  </w:r>
                  <w:r w:rsidRPr="00474C3F">
                    <w:rPr>
                      <w:vertAlign w:val="subscript"/>
                      <w:lang w:val="sv-SE" w:eastAsia="zh-CN"/>
                    </w:rPr>
                    <w:t>ud</w:t>
                  </w:r>
                  <w:r w:rsidRPr="00474C3F">
                    <w:rPr>
                      <w:lang w:val="sv-SE" w:eastAsia="zh-CN"/>
                    </w:rPr>
                    <w:t xml:space="preserve"> @10</w:t>
                  </w:r>
                  <w:r w:rsidRPr="00474C3F">
                    <w:rPr>
                      <w:vertAlign w:val="superscript"/>
                      <w:lang w:val="sv-SE" w:eastAsia="zh-CN"/>
                    </w:rPr>
                    <w:t>-3</w:t>
                  </w:r>
                  <w:r w:rsidRPr="00474C3F">
                    <w:rPr>
                      <w:lang w:val="sv-SE" w:eastAsia="zh-CN"/>
                    </w:rPr>
                    <w:t xml:space="preserve"> B</w:t>
                  </w:r>
                  <w:r w:rsidRPr="00474C3F">
                    <w:rPr>
                      <w:strike/>
                      <w:color w:val="FF0000"/>
                      <w:lang w:val="sv-SE" w:eastAsia="zh-CN"/>
                    </w:rPr>
                    <w:t>L</w:t>
                  </w:r>
                  <w:r w:rsidRPr="00474C3F">
                    <w:rPr>
                      <w:lang w:val="sv-SE" w:eastAsia="zh-CN"/>
                    </w:rPr>
                    <w:t>ER</w:t>
                  </w:r>
                </w:p>
              </w:tc>
            </w:tr>
            <w:tr w:rsidR="00FA1BE9" w:rsidRPr="00474C3F" w14:paraId="206EFC9A" w14:textId="77777777" w:rsidTr="00312B98">
              <w:trPr>
                <w:jc w:val="center"/>
              </w:trPr>
              <w:tc>
                <w:tcPr>
                  <w:tcW w:w="654" w:type="dxa"/>
                  <w:shd w:val="clear" w:color="auto" w:fill="D9D9D9" w:themeFill="background1" w:themeFillShade="D9"/>
                </w:tcPr>
                <w:p w14:paraId="465069FA" w14:textId="77777777" w:rsidR="00FA1BE9" w:rsidRPr="00474C3F" w:rsidRDefault="00FA1BE9" w:rsidP="00312B98">
                  <w:pPr>
                    <w:pStyle w:val="TAH"/>
                    <w:keepNext w:val="0"/>
                    <w:keepLines w:val="0"/>
                    <w:widowControl w:val="0"/>
                    <w:rPr>
                      <w:lang w:val="sv-SE" w:eastAsia="zh-CN"/>
                    </w:rPr>
                  </w:pPr>
                  <w:r w:rsidRPr="00474C3F">
                    <w:rPr>
                      <w:lang w:val="sv-SE" w:eastAsia="zh-CN"/>
                    </w:rPr>
                    <w:t>256 bits</w:t>
                  </w:r>
                </w:p>
              </w:tc>
              <w:tc>
                <w:tcPr>
                  <w:tcW w:w="1279" w:type="dxa"/>
                  <w:shd w:val="clear" w:color="auto" w:fill="auto"/>
                </w:tcPr>
                <w:p w14:paraId="15FE7750" w14:textId="77777777" w:rsidR="00FA1BE9" w:rsidRPr="00474C3F" w:rsidRDefault="00FA1BE9" w:rsidP="00312B98">
                  <w:pPr>
                    <w:pStyle w:val="TAC"/>
                    <w:keepNext w:val="0"/>
                    <w:keepLines w:val="0"/>
                    <w:widowControl w:val="0"/>
                    <w:rPr>
                      <w:lang w:val="sv-SE" w:eastAsia="zh-CN"/>
                    </w:rPr>
                  </w:pPr>
                  <w:r w:rsidRPr="00474C3F">
                    <w:rPr>
                      <w:lang w:val="sv-SE" w:eastAsia="zh-CN"/>
                    </w:rPr>
                    <w:t>[R1-9421-5]</w:t>
                  </w:r>
                </w:p>
                <w:p w14:paraId="5E33E338" w14:textId="0BDD6D85" w:rsidR="00FA1BE9" w:rsidRPr="00474C3F" w:rsidRDefault="00FA1BE9" w:rsidP="00312B98">
                  <w:pPr>
                    <w:pStyle w:val="TAC"/>
                    <w:keepNext w:val="0"/>
                    <w:keepLines w:val="0"/>
                    <w:widowControl w:val="0"/>
                    <w:rPr>
                      <w:lang w:val="sv-SE" w:eastAsia="zh-CN"/>
                    </w:rPr>
                  </w:pPr>
                  <w:r w:rsidRPr="00474C3F">
                    <w:rPr>
                      <w:lang w:val="sv-SE" w:eastAsia="zh-CN"/>
                    </w:rPr>
                    <w:t>[</w:t>
                  </w:r>
                  <w:r w:rsidRPr="00FA1BE9">
                    <w:rPr>
                      <w:color w:val="FF0000"/>
                      <w:lang w:val="sv-SE" w:eastAsia="zh-CN"/>
                    </w:rPr>
                    <w:t>QUALCOMM119</w:t>
                  </w:r>
                  <w:r w:rsidRPr="00474C3F">
                    <w:rPr>
                      <w:lang w:val="sv-SE" w:eastAsia="zh-CN"/>
                    </w:rPr>
                    <w:t>]</w:t>
                  </w:r>
                </w:p>
              </w:tc>
              <w:tc>
                <w:tcPr>
                  <w:tcW w:w="955" w:type="dxa"/>
                  <w:shd w:val="clear" w:color="auto" w:fill="auto"/>
                </w:tcPr>
                <w:p w14:paraId="07A0CD2A" w14:textId="77777777" w:rsidR="00FA1BE9" w:rsidRPr="00474C3F" w:rsidRDefault="00FA1BE9" w:rsidP="00312B98">
                  <w:pPr>
                    <w:pStyle w:val="TAC"/>
                    <w:keepNext w:val="0"/>
                    <w:keepLines w:val="0"/>
                    <w:widowControl w:val="0"/>
                    <w:rPr>
                      <w:lang w:val="sv-SE" w:eastAsia="zh-CN"/>
                    </w:rPr>
                  </w:pPr>
                  <w:r w:rsidRPr="00474C3F">
                    <w:rPr>
                      <w:lang w:val="sv-SE" w:eastAsia="zh-CN"/>
                    </w:rPr>
                    <w:t>2%</w:t>
                  </w:r>
                </w:p>
                <w:p w14:paraId="3EEB745D" w14:textId="77777777" w:rsidR="00FA1BE9" w:rsidRPr="00474C3F" w:rsidRDefault="00FA1BE9" w:rsidP="00312B98">
                  <w:pPr>
                    <w:pStyle w:val="TAC"/>
                    <w:keepNext w:val="0"/>
                    <w:keepLines w:val="0"/>
                    <w:widowControl w:val="0"/>
                    <w:rPr>
                      <w:lang w:val="sv-SE" w:eastAsia="zh-CN"/>
                    </w:rPr>
                  </w:pPr>
                  <w:r w:rsidRPr="00474C3F">
                    <w:rPr>
                      <w:lang w:val="sv-SE" w:eastAsia="zh-CN"/>
                    </w:rPr>
                    <w:t xml:space="preserve">2% </w:t>
                  </w:r>
                </w:p>
              </w:tc>
              <w:tc>
                <w:tcPr>
                  <w:tcW w:w="2305" w:type="dxa"/>
                  <w:shd w:val="clear" w:color="auto" w:fill="auto"/>
                </w:tcPr>
                <w:p w14:paraId="69DBDEC9" w14:textId="77777777" w:rsidR="00FA1BE9" w:rsidRPr="00474C3F" w:rsidRDefault="00FA1BE9" w:rsidP="00312B98">
                  <w:pPr>
                    <w:pStyle w:val="TAC"/>
                    <w:keepNext w:val="0"/>
                    <w:keepLines w:val="0"/>
                    <w:widowControl w:val="0"/>
                    <w:rPr>
                      <w:lang w:val="sv-SE" w:eastAsia="zh-CN"/>
                    </w:rPr>
                  </w:pPr>
                </w:p>
                <w:p w14:paraId="32FEBE68" w14:textId="77777777" w:rsidR="00FA1BE9" w:rsidRPr="00474C3F" w:rsidRDefault="00FA1BE9" w:rsidP="00312B98">
                  <w:pPr>
                    <w:pStyle w:val="TAC"/>
                    <w:keepNext w:val="0"/>
                    <w:keepLines w:val="0"/>
                    <w:widowControl w:val="0"/>
                    <w:rPr>
                      <w:lang w:val="sv-SE" w:eastAsia="zh-CN"/>
                    </w:rPr>
                  </w:pPr>
                  <w:r w:rsidRPr="00474C3F">
                    <w:rPr>
                      <w:lang w:val="sv-SE" w:eastAsia="zh-CN"/>
                    </w:rPr>
                    <w:t>~10^(-3) P</w:t>
                  </w:r>
                  <w:r w:rsidRPr="00474C3F">
                    <w:rPr>
                      <w:vertAlign w:val="subscript"/>
                      <w:lang w:val="sv-SE" w:eastAsia="zh-CN"/>
                    </w:rPr>
                    <w:t>ud</w:t>
                  </w:r>
                  <w:r w:rsidRPr="00474C3F">
                    <w:rPr>
                      <w:lang w:val="sv-SE" w:eastAsia="zh-CN"/>
                    </w:rPr>
                    <w:t xml:space="preserve"> @10</w:t>
                  </w:r>
                  <w:r w:rsidRPr="00474C3F">
                    <w:rPr>
                      <w:vertAlign w:val="superscript"/>
                      <w:lang w:val="sv-SE" w:eastAsia="zh-CN"/>
                    </w:rPr>
                    <w:t>-3</w:t>
                  </w:r>
                  <w:r w:rsidRPr="00474C3F">
                    <w:rPr>
                      <w:lang w:val="sv-SE" w:eastAsia="zh-CN"/>
                    </w:rPr>
                    <w:t xml:space="preserve"> B</w:t>
                  </w:r>
                  <w:r w:rsidRPr="00474C3F">
                    <w:rPr>
                      <w:strike/>
                      <w:color w:val="FF0000"/>
                      <w:lang w:val="sv-SE" w:eastAsia="zh-CN"/>
                    </w:rPr>
                    <w:t>L</w:t>
                  </w:r>
                  <w:r w:rsidRPr="00474C3F">
                    <w:rPr>
                      <w:lang w:val="sv-SE" w:eastAsia="zh-CN"/>
                    </w:rPr>
                    <w:t>ER</w:t>
                  </w:r>
                </w:p>
              </w:tc>
              <w:tc>
                <w:tcPr>
                  <w:tcW w:w="1371" w:type="dxa"/>
                  <w:shd w:val="clear" w:color="auto" w:fill="auto"/>
                </w:tcPr>
                <w:p w14:paraId="71DB5925" w14:textId="77777777" w:rsidR="00FA1BE9" w:rsidRPr="00474C3F" w:rsidRDefault="00FA1BE9" w:rsidP="00312B98">
                  <w:pPr>
                    <w:pStyle w:val="TAC"/>
                    <w:keepNext w:val="0"/>
                    <w:keepLines w:val="0"/>
                    <w:widowControl w:val="0"/>
                    <w:rPr>
                      <w:lang w:val="sv-SE" w:eastAsia="zh-CN"/>
                    </w:rPr>
                  </w:pPr>
                  <w:r w:rsidRPr="00474C3F">
                    <w:rPr>
                      <w:lang w:val="sv-SE" w:eastAsia="zh-CN"/>
                    </w:rPr>
                    <w:t>[R1-9421-5]</w:t>
                  </w:r>
                </w:p>
                <w:p w14:paraId="06F7D795" w14:textId="6B592E40" w:rsidR="00FA1BE9" w:rsidRPr="00474C3F" w:rsidRDefault="00FA1BE9" w:rsidP="00312B98">
                  <w:pPr>
                    <w:pStyle w:val="TAC"/>
                    <w:keepNext w:val="0"/>
                    <w:keepLines w:val="0"/>
                    <w:widowControl w:val="0"/>
                    <w:rPr>
                      <w:lang w:val="sv-SE" w:eastAsia="zh-CN"/>
                    </w:rPr>
                  </w:pPr>
                  <w:r w:rsidRPr="00474C3F">
                    <w:rPr>
                      <w:lang w:val="sv-SE" w:eastAsia="zh-CN"/>
                    </w:rPr>
                    <w:t>[</w:t>
                  </w:r>
                  <w:r w:rsidRPr="00FA1BE9">
                    <w:rPr>
                      <w:color w:val="FF0000"/>
                      <w:lang w:val="sv-SE" w:eastAsia="zh-CN"/>
                    </w:rPr>
                    <w:t>QUALCOMM119</w:t>
                  </w:r>
                  <w:r w:rsidRPr="00474C3F">
                    <w:rPr>
                      <w:lang w:val="sv-SE" w:eastAsia="zh-CN"/>
                    </w:rPr>
                    <w:t>]</w:t>
                  </w:r>
                </w:p>
              </w:tc>
              <w:tc>
                <w:tcPr>
                  <w:tcW w:w="1017" w:type="dxa"/>
                  <w:shd w:val="clear" w:color="auto" w:fill="auto"/>
                </w:tcPr>
                <w:p w14:paraId="6D161B69" w14:textId="77777777" w:rsidR="00FA1BE9" w:rsidRPr="00474C3F" w:rsidRDefault="00FA1BE9" w:rsidP="00312B98">
                  <w:pPr>
                    <w:pStyle w:val="TAC"/>
                    <w:keepNext w:val="0"/>
                    <w:keepLines w:val="0"/>
                    <w:widowControl w:val="0"/>
                    <w:rPr>
                      <w:lang w:val="sv-SE" w:eastAsia="zh-CN"/>
                    </w:rPr>
                  </w:pPr>
                  <w:r w:rsidRPr="00474C3F">
                    <w:rPr>
                      <w:lang w:val="sv-SE" w:eastAsia="zh-CN"/>
                    </w:rPr>
                    <w:t>6%</w:t>
                  </w:r>
                </w:p>
                <w:p w14:paraId="04267266" w14:textId="77777777" w:rsidR="00FA1BE9" w:rsidRPr="00474C3F" w:rsidRDefault="00FA1BE9" w:rsidP="00312B98">
                  <w:pPr>
                    <w:pStyle w:val="TAC"/>
                    <w:keepNext w:val="0"/>
                    <w:keepLines w:val="0"/>
                    <w:widowControl w:val="0"/>
                    <w:rPr>
                      <w:lang w:val="sv-SE" w:eastAsia="zh-CN"/>
                    </w:rPr>
                  </w:pPr>
                  <w:r w:rsidRPr="00474C3F">
                    <w:rPr>
                      <w:lang w:val="sv-SE" w:eastAsia="zh-CN"/>
                    </w:rPr>
                    <w:t xml:space="preserve">6% </w:t>
                  </w:r>
                </w:p>
              </w:tc>
              <w:tc>
                <w:tcPr>
                  <w:tcW w:w="1954" w:type="dxa"/>
                  <w:shd w:val="clear" w:color="auto" w:fill="auto"/>
                </w:tcPr>
                <w:p w14:paraId="51FF7238" w14:textId="77777777" w:rsidR="00FA1BE9" w:rsidRPr="00474C3F" w:rsidRDefault="00FA1BE9" w:rsidP="00312B98">
                  <w:pPr>
                    <w:pStyle w:val="TAC"/>
                    <w:keepNext w:val="0"/>
                    <w:keepLines w:val="0"/>
                    <w:widowControl w:val="0"/>
                    <w:rPr>
                      <w:lang w:val="sv-SE" w:eastAsia="zh-CN"/>
                    </w:rPr>
                  </w:pPr>
                </w:p>
                <w:p w14:paraId="4FCDACE7" w14:textId="77777777" w:rsidR="00FA1BE9" w:rsidRPr="00474C3F" w:rsidRDefault="00FA1BE9" w:rsidP="00312B98">
                  <w:pPr>
                    <w:pStyle w:val="TAC"/>
                    <w:keepNext w:val="0"/>
                    <w:keepLines w:val="0"/>
                    <w:widowControl w:val="0"/>
                    <w:rPr>
                      <w:lang w:val="sv-SE" w:eastAsia="zh-CN"/>
                    </w:rPr>
                  </w:pPr>
                  <w:r w:rsidRPr="00474C3F">
                    <w:rPr>
                      <w:lang w:val="sv-SE" w:eastAsia="zh-CN"/>
                    </w:rPr>
                    <w:t>~10^(-9) P</w:t>
                  </w:r>
                  <w:r w:rsidRPr="00474C3F">
                    <w:rPr>
                      <w:vertAlign w:val="subscript"/>
                      <w:lang w:val="sv-SE" w:eastAsia="zh-CN"/>
                    </w:rPr>
                    <w:t>u</w:t>
                  </w:r>
                  <w:r w:rsidRPr="00474C3F">
                    <w:rPr>
                      <w:lang w:val="sv-SE" w:eastAsia="zh-CN"/>
                    </w:rPr>
                    <w:t>d @10</w:t>
                  </w:r>
                  <w:r w:rsidRPr="00474C3F">
                    <w:rPr>
                      <w:vertAlign w:val="superscript"/>
                      <w:lang w:val="sv-SE" w:eastAsia="zh-CN"/>
                    </w:rPr>
                    <w:t>-3</w:t>
                  </w:r>
                  <w:r w:rsidRPr="00474C3F">
                    <w:rPr>
                      <w:lang w:val="sv-SE" w:eastAsia="zh-CN"/>
                    </w:rPr>
                    <w:t xml:space="preserve"> B</w:t>
                  </w:r>
                  <w:r w:rsidRPr="00474C3F">
                    <w:rPr>
                      <w:strike/>
                      <w:color w:val="FF0000"/>
                      <w:lang w:val="sv-SE" w:eastAsia="zh-CN"/>
                    </w:rPr>
                    <w:t>L</w:t>
                  </w:r>
                  <w:r w:rsidRPr="00474C3F">
                    <w:rPr>
                      <w:lang w:val="sv-SE" w:eastAsia="zh-CN"/>
                    </w:rPr>
                    <w:t>ER</w:t>
                  </w:r>
                </w:p>
              </w:tc>
            </w:tr>
          </w:tbl>
          <w:p w14:paraId="5CDD5BE3" w14:textId="77777777" w:rsidR="00FA1BE9" w:rsidRPr="00474C3F" w:rsidRDefault="00FA1BE9" w:rsidP="00312B98">
            <w:pPr>
              <w:spacing w:before="120" w:after="120"/>
              <w:jc w:val="center"/>
              <w:rPr>
                <w:rFonts w:eastAsia="DengXian"/>
                <w:color w:val="0000FF"/>
                <w:sz w:val="20"/>
                <w:lang w:val="sv-SE"/>
              </w:rPr>
            </w:pPr>
            <w:r w:rsidRPr="00474C3F">
              <w:rPr>
                <w:rFonts w:eastAsia="DengXian" w:hint="eastAsia"/>
                <w:color w:val="0000FF"/>
                <w:sz w:val="20"/>
                <w:lang w:val="sv-SE"/>
              </w:rPr>
              <w:t>***unchanged parts omitted***</w:t>
            </w:r>
          </w:p>
        </w:tc>
      </w:tr>
    </w:tbl>
    <w:p w14:paraId="481FE030" w14:textId="77777777" w:rsidR="00FA1BE9" w:rsidRPr="00887E27" w:rsidRDefault="00FA1BE9">
      <w:pPr>
        <w:rPr>
          <w:lang w:eastAsia="zh-CN" w:bidi="ar-SA"/>
        </w:rPr>
      </w:pPr>
    </w:p>
    <w:p w14:paraId="2588078E" w14:textId="77777777" w:rsidR="00AB3938" w:rsidRDefault="008D7E18">
      <w:pPr>
        <w:pStyle w:val="Heading1"/>
        <w:ind w:left="862" w:hanging="862"/>
        <w:jc w:val="both"/>
        <w:rPr>
          <w:rFonts w:ascii="Times New Roman" w:hAnsi="Times New Roman"/>
          <w:sz w:val="24"/>
          <w:szCs w:val="24"/>
        </w:rPr>
      </w:pPr>
      <w:bookmarkStart w:id="101" w:name="_Toc159620332"/>
      <w:bookmarkStart w:id="102" w:name="_Ref159743720"/>
      <w:r>
        <w:rPr>
          <w:rFonts w:ascii="Times New Roman" w:hAnsi="Times New Roman"/>
          <w:sz w:val="24"/>
          <w:szCs w:val="24"/>
        </w:rPr>
        <w:t>Summary</w:t>
      </w:r>
      <w:bookmarkStart w:id="103" w:name="_Toc159620333"/>
      <w:bookmarkEnd w:id="101"/>
      <w:bookmarkEnd w:id="102"/>
    </w:p>
    <w:p w14:paraId="2588078F" w14:textId="77777777" w:rsidR="00AB3938" w:rsidRDefault="008D7E18">
      <w:pPr>
        <w:rPr>
          <w:lang w:val="en-GB" w:eastAsia="zh-CN" w:bidi="ar-SA"/>
        </w:rPr>
      </w:pPr>
      <w:r>
        <w:rPr>
          <w:lang w:val="en-GB" w:eastAsia="zh-CN" w:bidi="ar-SA"/>
        </w:rPr>
        <w:t>The meeting made the following agreements. Refer to the chair’s notes for a definitive version.</w:t>
      </w:r>
    </w:p>
    <w:p w14:paraId="25880790" w14:textId="77777777" w:rsidR="00AB3938" w:rsidRDefault="00AB3938">
      <w:pPr>
        <w:rPr>
          <w:lang w:val="en-GB" w:eastAsia="zh-CN" w:bidi="ar-SA"/>
        </w:rPr>
      </w:pPr>
    </w:p>
    <w:p w14:paraId="25880791" w14:textId="77777777" w:rsidR="00AB3938" w:rsidRDefault="008D7E18">
      <w:pPr>
        <w:pStyle w:val="Heading1"/>
        <w:ind w:left="862" w:hanging="862"/>
        <w:jc w:val="both"/>
        <w:rPr>
          <w:rFonts w:ascii="Times New Roman" w:hAnsi="Times New Roman"/>
          <w:sz w:val="24"/>
          <w:szCs w:val="24"/>
        </w:rPr>
      </w:pPr>
      <w:r>
        <w:rPr>
          <w:rFonts w:ascii="Times New Roman" w:hAnsi="Times New Roman"/>
          <w:sz w:val="24"/>
          <w:szCs w:val="24"/>
        </w:rPr>
        <w:t>References</w:t>
      </w:r>
      <w:bookmarkEnd w:id="103"/>
    </w:p>
    <w:p w14:paraId="25880792" w14:textId="77777777" w:rsidR="00AB3938" w:rsidRDefault="008D7E18">
      <w:pPr>
        <w:pStyle w:val="ListParagraph"/>
        <w:numPr>
          <w:ilvl w:val="0"/>
          <w:numId w:val="31"/>
        </w:numPr>
        <w:ind w:firstLineChars="0"/>
        <w:rPr>
          <w:rFonts w:ascii="Times New Roman" w:hAnsi="Times New Roman"/>
        </w:rPr>
      </w:pPr>
      <w:r>
        <w:rPr>
          <w:rFonts w:ascii="Times New Roman" w:hAnsi="Times New Roman"/>
        </w:rPr>
        <w:t>R1-2409359</w:t>
      </w:r>
      <w:r>
        <w:rPr>
          <w:rFonts w:ascii="Times New Roman" w:hAnsi="Times New Roman"/>
        </w:rPr>
        <w:tab/>
        <w:t>Discussion on general aspects of physical layer design for Ambient IoT</w:t>
      </w:r>
      <w:r>
        <w:rPr>
          <w:rFonts w:ascii="Times New Roman" w:hAnsi="Times New Roman"/>
        </w:rPr>
        <w:tab/>
        <w:t>TCL</w:t>
      </w:r>
    </w:p>
    <w:p w14:paraId="25880793" w14:textId="77777777" w:rsidR="00AB3938" w:rsidRDefault="008D7E18">
      <w:pPr>
        <w:pStyle w:val="ListParagraph"/>
        <w:numPr>
          <w:ilvl w:val="0"/>
          <w:numId w:val="31"/>
        </w:numPr>
        <w:ind w:firstLineChars="0"/>
        <w:rPr>
          <w:rFonts w:ascii="Times New Roman" w:hAnsi="Times New Roman"/>
        </w:rPr>
      </w:pPr>
      <w:r>
        <w:rPr>
          <w:rFonts w:ascii="Times New Roman" w:hAnsi="Times New Roman"/>
        </w:rPr>
        <w:t>R1-2409364</w:t>
      </w:r>
      <w:r>
        <w:rPr>
          <w:rFonts w:ascii="Times New Roman" w:hAnsi="Times New Roman"/>
        </w:rPr>
        <w:tab/>
        <w:t>General aspects of physical layer design for Ambient IoT</w:t>
      </w:r>
      <w:r>
        <w:rPr>
          <w:rFonts w:ascii="Times New Roman" w:hAnsi="Times New Roman"/>
        </w:rPr>
        <w:tab/>
        <w:t>Nokia</w:t>
      </w:r>
    </w:p>
    <w:p w14:paraId="25880794" w14:textId="77777777" w:rsidR="00AB3938" w:rsidRDefault="008D7E18">
      <w:pPr>
        <w:pStyle w:val="ListParagraph"/>
        <w:numPr>
          <w:ilvl w:val="0"/>
          <w:numId w:val="31"/>
        </w:numPr>
        <w:ind w:firstLineChars="0"/>
        <w:rPr>
          <w:rFonts w:ascii="Times New Roman" w:hAnsi="Times New Roman"/>
        </w:rPr>
      </w:pPr>
      <w:r>
        <w:rPr>
          <w:rFonts w:ascii="Times New Roman" w:hAnsi="Times New Roman"/>
        </w:rPr>
        <w:t>R1-2409388</w:t>
      </w:r>
      <w:r>
        <w:rPr>
          <w:rFonts w:ascii="Times New Roman" w:hAnsi="Times New Roman"/>
        </w:rPr>
        <w:tab/>
        <w:t>General aspects of physical layer design for Ambient IoT</w:t>
      </w:r>
      <w:r>
        <w:rPr>
          <w:rFonts w:ascii="Times New Roman" w:hAnsi="Times New Roman"/>
        </w:rPr>
        <w:tab/>
        <w:t>Ericsson</w:t>
      </w:r>
    </w:p>
    <w:p w14:paraId="25880795" w14:textId="77777777" w:rsidR="00AB3938" w:rsidRDefault="008D7E18">
      <w:pPr>
        <w:pStyle w:val="ListParagraph"/>
        <w:numPr>
          <w:ilvl w:val="0"/>
          <w:numId w:val="31"/>
        </w:numPr>
        <w:ind w:firstLineChars="0"/>
        <w:rPr>
          <w:rFonts w:ascii="Times New Roman" w:hAnsi="Times New Roman"/>
        </w:rPr>
      </w:pPr>
      <w:r>
        <w:rPr>
          <w:rFonts w:ascii="Times New Roman" w:hAnsi="Times New Roman"/>
        </w:rPr>
        <w:t>R1-2409418</w:t>
      </w:r>
      <w:r>
        <w:rPr>
          <w:rFonts w:ascii="Times New Roman" w:hAnsi="Times New Roman"/>
        </w:rPr>
        <w:tab/>
        <w:t>On general aspects of physical layer design for Ambient IoT</w:t>
      </w:r>
      <w:r>
        <w:rPr>
          <w:rFonts w:ascii="Times New Roman" w:hAnsi="Times New Roman"/>
        </w:rPr>
        <w:tab/>
        <w:t>Huawei, HiSilicon</w:t>
      </w:r>
    </w:p>
    <w:p w14:paraId="25880796" w14:textId="77777777" w:rsidR="00AB3938" w:rsidRDefault="008D7E18">
      <w:pPr>
        <w:pStyle w:val="ListParagraph"/>
        <w:numPr>
          <w:ilvl w:val="0"/>
          <w:numId w:val="31"/>
        </w:numPr>
        <w:ind w:firstLineChars="0"/>
        <w:rPr>
          <w:rFonts w:ascii="Times New Roman" w:hAnsi="Times New Roman"/>
        </w:rPr>
      </w:pPr>
      <w:r>
        <w:rPr>
          <w:rFonts w:ascii="Times New Roman" w:hAnsi="Times New Roman"/>
        </w:rPr>
        <w:lastRenderedPageBreak/>
        <w:t>R1-2409513</w:t>
      </w:r>
      <w:r>
        <w:rPr>
          <w:rFonts w:ascii="Times New Roman" w:hAnsi="Times New Roman"/>
        </w:rPr>
        <w:tab/>
        <w:t>Discussion on general aspects of A-IoT physical layer design</w:t>
      </w:r>
      <w:r>
        <w:rPr>
          <w:rFonts w:ascii="Times New Roman" w:hAnsi="Times New Roman"/>
        </w:rPr>
        <w:tab/>
        <w:t>CMCC</w:t>
      </w:r>
    </w:p>
    <w:p w14:paraId="25880797" w14:textId="77777777" w:rsidR="00AB3938" w:rsidRDefault="008D7E18">
      <w:pPr>
        <w:pStyle w:val="ListParagraph"/>
        <w:numPr>
          <w:ilvl w:val="0"/>
          <w:numId w:val="31"/>
        </w:numPr>
        <w:ind w:firstLineChars="0"/>
        <w:rPr>
          <w:rFonts w:ascii="Times New Roman" w:hAnsi="Times New Roman"/>
        </w:rPr>
      </w:pPr>
      <w:r>
        <w:rPr>
          <w:rFonts w:ascii="Times New Roman" w:hAnsi="Times New Roman"/>
        </w:rPr>
        <w:t>R1-2409535</w:t>
      </w:r>
      <w:r>
        <w:rPr>
          <w:rFonts w:ascii="Times New Roman" w:hAnsi="Times New Roman"/>
        </w:rPr>
        <w:tab/>
        <w:t>Discussion on Physical Layer Design for Ambient-IoT</w:t>
      </w:r>
      <w:r>
        <w:rPr>
          <w:rFonts w:ascii="Times New Roman" w:hAnsi="Times New Roman"/>
        </w:rPr>
        <w:tab/>
        <w:t>EURECOM</w:t>
      </w:r>
    </w:p>
    <w:p w14:paraId="25880798" w14:textId="77777777" w:rsidR="00AB3938" w:rsidRDefault="008D7E18">
      <w:pPr>
        <w:pStyle w:val="ListParagraph"/>
        <w:numPr>
          <w:ilvl w:val="0"/>
          <w:numId w:val="31"/>
        </w:numPr>
        <w:ind w:firstLineChars="0"/>
        <w:rPr>
          <w:rFonts w:ascii="Times New Roman" w:hAnsi="Times New Roman"/>
        </w:rPr>
      </w:pPr>
      <w:r>
        <w:rPr>
          <w:rFonts w:ascii="Times New Roman" w:hAnsi="Times New Roman"/>
        </w:rPr>
        <w:t>R1-2409552</w:t>
      </w:r>
      <w:r>
        <w:rPr>
          <w:rFonts w:ascii="Times New Roman" w:hAnsi="Times New Roman"/>
        </w:rPr>
        <w:tab/>
        <w:t>Discussion on general aspects of physical layer design for Ambient IoT</w:t>
      </w:r>
      <w:r>
        <w:rPr>
          <w:rFonts w:ascii="Times New Roman" w:hAnsi="Times New Roman"/>
        </w:rPr>
        <w:tab/>
        <w:t xml:space="preserve">ZTE Corporation, </w:t>
      </w:r>
      <w:proofErr w:type="spellStart"/>
      <w:r>
        <w:rPr>
          <w:rFonts w:ascii="Times New Roman" w:hAnsi="Times New Roman"/>
        </w:rPr>
        <w:t>Sanechips</w:t>
      </w:r>
      <w:proofErr w:type="spellEnd"/>
    </w:p>
    <w:p w14:paraId="25880799" w14:textId="77777777" w:rsidR="00AB3938" w:rsidRDefault="008D7E18">
      <w:pPr>
        <w:pStyle w:val="ListParagraph"/>
        <w:numPr>
          <w:ilvl w:val="0"/>
          <w:numId w:val="31"/>
        </w:numPr>
        <w:ind w:firstLineChars="0"/>
        <w:rPr>
          <w:rFonts w:ascii="Times New Roman" w:hAnsi="Times New Roman"/>
        </w:rPr>
      </w:pPr>
      <w:r>
        <w:rPr>
          <w:rFonts w:ascii="Times New Roman" w:hAnsi="Times New Roman"/>
        </w:rPr>
        <w:t>R1-2409598</w:t>
      </w:r>
      <w:r>
        <w:rPr>
          <w:rFonts w:ascii="Times New Roman" w:hAnsi="Times New Roman"/>
        </w:rPr>
        <w:tab/>
        <w:t>Considerations for general aspects of Ambient IoT</w:t>
      </w:r>
      <w:r>
        <w:rPr>
          <w:rFonts w:ascii="Times New Roman" w:hAnsi="Times New Roman"/>
        </w:rPr>
        <w:tab/>
        <w:t>Samsung</w:t>
      </w:r>
    </w:p>
    <w:p w14:paraId="2588079A" w14:textId="77777777" w:rsidR="00AB3938" w:rsidRDefault="008D7E18">
      <w:pPr>
        <w:pStyle w:val="ListParagraph"/>
        <w:numPr>
          <w:ilvl w:val="0"/>
          <w:numId w:val="31"/>
        </w:numPr>
        <w:ind w:firstLineChars="0"/>
        <w:rPr>
          <w:rFonts w:ascii="Times New Roman" w:hAnsi="Times New Roman"/>
        </w:rPr>
      </w:pPr>
      <w:r>
        <w:rPr>
          <w:rFonts w:ascii="Times New Roman" w:hAnsi="Times New Roman"/>
        </w:rPr>
        <w:t>R1-2409637</w:t>
      </w:r>
      <w:r>
        <w:rPr>
          <w:rFonts w:ascii="Times New Roman" w:hAnsi="Times New Roman"/>
        </w:rPr>
        <w:tab/>
        <w:t>Discussion on general aspects of physical layer design for Ambient IoT</w:t>
      </w:r>
      <w:r>
        <w:rPr>
          <w:rFonts w:ascii="Times New Roman" w:hAnsi="Times New Roman"/>
        </w:rPr>
        <w:tab/>
      </w:r>
      <w:proofErr w:type="spellStart"/>
      <w:r>
        <w:rPr>
          <w:rFonts w:ascii="Times New Roman" w:hAnsi="Times New Roman"/>
        </w:rPr>
        <w:t>Spreadtrum</w:t>
      </w:r>
      <w:proofErr w:type="spellEnd"/>
      <w:r>
        <w:rPr>
          <w:rFonts w:ascii="Times New Roman" w:hAnsi="Times New Roman"/>
        </w:rPr>
        <w:t>, UNISOC</w:t>
      </w:r>
    </w:p>
    <w:p w14:paraId="2588079B" w14:textId="77777777" w:rsidR="00AB3938" w:rsidRDefault="008D7E18">
      <w:pPr>
        <w:pStyle w:val="ListParagraph"/>
        <w:numPr>
          <w:ilvl w:val="0"/>
          <w:numId w:val="31"/>
        </w:numPr>
        <w:ind w:firstLineChars="0"/>
        <w:rPr>
          <w:rFonts w:ascii="Times New Roman" w:hAnsi="Times New Roman"/>
        </w:rPr>
      </w:pPr>
      <w:r>
        <w:rPr>
          <w:rFonts w:ascii="Times New Roman" w:hAnsi="Times New Roman"/>
        </w:rPr>
        <w:t>R1-2409682</w:t>
      </w:r>
      <w:r>
        <w:rPr>
          <w:rFonts w:ascii="Times New Roman" w:hAnsi="Times New Roman"/>
        </w:rPr>
        <w:tab/>
        <w:t>Discussion on General Aspects of Physical Layer Design</w:t>
      </w:r>
      <w:r>
        <w:rPr>
          <w:rFonts w:ascii="Times New Roman" w:hAnsi="Times New Roman"/>
        </w:rPr>
        <w:tab/>
        <w:t>vivo</w:t>
      </w:r>
    </w:p>
    <w:p w14:paraId="2588079C" w14:textId="77777777" w:rsidR="00AB3938" w:rsidRDefault="008D7E18">
      <w:pPr>
        <w:pStyle w:val="ListParagraph"/>
        <w:numPr>
          <w:ilvl w:val="0"/>
          <w:numId w:val="31"/>
        </w:numPr>
        <w:ind w:firstLineChars="0"/>
        <w:rPr>
          <w:rFonts w:ascii="Times New Roman" w:hAnsi="Times New Roman"/>
        </w:rPr>
      </w:pPr>
      <w:r>
        <w:rPr>
          <w:rFonts w:ascii="Times New Roman" w:hAnsi="Times New Roman"/>
        </w:rPr>
        <w:t>R1-2409801</w:t>
      </w:r>
      <w:r>
        <w:rPr>
          <w:rFonts w:ascii="Times New Roman" w:hAnsi="Times New Roman"/>
        </w:rPr>
        <w:tab/>
        <w:t xml:space="preserve">On remaining general physical layer design aspects for </w:t>
      </w:r>
      <w:proofErr w:type="spellStart"/>
      <w:r>
        <w:rPr>
          <w:rFonts w:ascii="Times New Roman" w:hAnsi="Times New Roman"/>
        </w:rPr>
        <w:t>AIoT</w:t>
      </w:r>
      <w:proofErr w:type="spellEnd"/>
      <w:r>
        <w:rPr>
          <w:rFonts w:ascii="Times New Roman" w:hAnsi="Times New Roman"/>
        </w:rPr>
        <w:tab/>
        <w:t>Apple</w:t>
      </w:r>
    </w:p>
    <w:p w14:paraId="2588079D" w14:textId="77777777" w:rsidR="00AB3938" w:rsidRDefault="008D7E18">
      <w:pPr>
        <w:pStyle w:val="ListParagraph"/>
        <w:numPr>
          <w:ilvl w:val="0"/>
          <w:numId w:val="31"/>
        </w:numPr>
        <w:ind w:firstLineChars="0"/>
        <w:rPr>
          <w:rFonts w:ascii="Times New Roman" w:hAnsi="Times New Roman"/>
        </w:rPr>
      </w:pPr>
      <w:r>
        <w:rPr>
          <w:rFonts w:ascii="Times New Roman" w:hAnsi="Times New Roman"/>
        </w:rPr>
        <w:t>R1-2409864</w:t>
      </w:r>
      <w:r>
        <w:rPr>
          <w:rFonts w:ascii="Times New Roman" w:hAnsi="Times New Roman"/>
        </w:rPr>
        <w:tab/>
        <w:t>Discussion on general aspects of ambient IoT physical layer design</w:t>
      </w:r>
      <w:r>
        <w:rPr>
          <w:rFonts w:ascii="Times New Roman" w:hAnsi="Times New Roman"/>
        </w:rPr>
        <w:tab/>
        <w:t>NEC</w:t>
      </w:r>
    </w:p>
    <w:p w14:paraId="2588079E" w14:textId="77777777" w:rsidR="00AB3938" w:rsidRDefault="008D7E18">
      <w:pPr>
        <w:pStyle w:val="ListParagraph"/>
        <w:numPr>
          <w:ilvl w:val="0"/>
          <w:numId w:val="31"/>
        </w:numPr>
        <w:ind w:firstLineChars="0"/>
        <w:rPr>
          <w:rFonts w:ascii="Times New Roman" w:hAnsi="Times New Roman"/>
        </w:rPr>
      </w:pPr>
      <w:r>
        <w:rPr>
          <w:rFonts w:ascii="Times New Roman" w:hAnsi="Times New Roman"/>
        </w:rPr>
        <w:t>R1-2409897</w:t>
      </w:r>
      <w:r>
        <w:rPr>
          <w:rFonts w:ascii="Times New Roman" w:hAnsi="Times New Roman"/>
        </w:rPr>
        <w:tab/>
        <w:t>Discussion on physical layer design of Ambient IoT</w:t>
      </w:r>
      <w:r>
        <w:rPr>
          <w:rFonts w:ascii="Times New Roman" w:hAnsi="Times New Roman"/>
        </w:rPr>
        <w:tab/>
        <w:t>Xiaomi</w:t>
      </w:r>
    </w:p>
    <w:p w14:paraId="2588079F" w14:textId="77777777" w:rsidR="00AB3938" w:rsidRDefault="008D7E18">
      <w:pPr>
        <w:pStyle w:val="ListParagraph"/>
        <w:numPr>
          <w:ilvl w:val="0"/>
          <w:numId w:val="31"/>
        </w:numPr>
        <w:ind w:firstLineChars="0"/>
        <w:rPr>
          <w:rFonts w:ascii="Times New Roman" w:hAnsi="Times New Roman"/>
        </w:rPr>
      </w:pPr>
      <w:r>
        <w:rPr>
          <w:rFonts w:ascii="Times New Roman" w:hAnsi="Times New Roman"/>
        </w:rPr>
        <w:t>R1-2409942</w:t>
      </w:r>
      <w:r>
        <w:rPr>
          <w:rFonts w:ascii="Times New Roman" w:hAnsi="Times New Roman"/>
        </w:rPr>
        <w:tab/>
        <w:t>Discussion on general aspects of physical layer design</w:t>
      </w:r>
      <w:r>
        <w:rPr>
          <w:rFonts w:ascii="Times New Roman" w:hAnsi="Times New Roman"/>
        </w:rPr>
        <w:tab/>
        <w:t>CATT</w:t>
      </w:r>
    </w:p>
    <w:p w14:paraId="258807A0" w14:textId="77777777" w:rsidR="00AB3938" w:rsidRDefault="008D7E18">
      <w:pPr>
        <w:pStyle w:val="ListParagraph"/>
        <w:numPr>
          <w:ilvl w:val="0"/>
          <w:numId w:val="31"/>
        </w:numPr>
        <w:ind w:firstLineChars="0"/>
        <w:rPr>
          <w:rFonts w:ascii="Times New Roman" w:hAnsi="Times New Roman"/>
        </w:rPr>
      </w:pPr>
      <w:r>
        <w:rPr>
          <w:rFonts w:ascii="Times New Roman" w:hAnsi="Times New Roman"/>
        </w:rPr>
        <w:t>R1-2409976</w:t>
      </w:r>
      <w:r>
        <w:rPr>
          <w:rFonts w:ascii="Times New Roman" w:hAnsi="Times New Roman"/>
        </w:rPr>
        <w:tab/>
        <w:t>On General Physical Layer Design Considerations for Ambient IoT Applications</w:t>
      </w:r>
      <w:r>
        <w:rPr>
          <w:rFonts w:ascii="Times New Roman" w:hAnsi="Times New Roman"/>
        </w:rPr>
        <w:tab/>
      </w:r>
      <w:proofErr w:type="spellStart"/>
      <w:r>
        <w:rPr>
          <w:rFonts w:ascii="Times New Roman" w:hAnsi="Times New Roman"/>
        </w:rPr>
        <w:t>Lekha</w:t>
      </w:r>
      <w:proofErr w:type="spellEnd"/>
      <w:r>
        <w:rPr>
          <w:rFonts w:ascii="Times New Roman" w:hAnsi="Times New Roman"/>
        </w:rPr>
        <w:t xml:space="preserve"> Wireless Solutions</w:t>
      </w:r>
    </w:p>
    <w:p w14:paraId="258807A1" w14:textId="77777777" w:rsidR="00AB3938" w:rsidRDefault="008D7E18">
      <w:pPr>
        <w:pStyle w:val="ListParagraph"/>
        <w:numPr>
          <w:ilvl w:val="0"/>
          <w:numId w:val="31"/>
        </w:numPr>
        <w:ind w:firstLineChars="0"/>
        <w:rPr>
          <w:rFonts w:ascii="Times New Roman" w:hAnsi="Times New Roman"/>
        </w:rPr>
      </w:pPr>
      <w:r>
        <w:rPr>
          <w:rFonts w:ascii="Times New Roman" w:hAnsi="Times New Roman"/>
        </w:rPr>
        <w:t>R1-2410001</w:t>
      </w:r>
      <w:r>
        <w:rPr>
          <w:rFonts w:ascii="Times New Roman" w:hAnsi="Times New Roman"/>
        </w:rPr>
        <w:tab/>
        <w:t>Discussion on general aspects of physical layer design for Ambient IoT</w:t>
      </w:r>
      <w:r>
        <w:rPr>
          <w:rFonts w:ascii="Times New Roman" w:hAnsi="Times New Roman"/>
        </w:rPr>
        <w:tab/>
        <w:t>China Telecom</w:t>
      </w:r>
    </w:p>
    <w:p w14:paraId="258807A2" w14:textId="77777777" w:rsidR="00AB3938" w:rsidRDefault="008D7E18">
      <w:pPr>
        <w:pStyle w:val="ListParagraph"/>
        <w:numPr>
          <w:ilvl w:val="0"/>
          <w:numId w:val="31"/>
        </w:numPr>
        <w:ind w:firstLineChars="0"/>
        <w:rPr>
          <w:rFonts w:ascii="Times New Roman" w:hAnsi="Times New Roman"/>
        </w:rPr>
      </w:pPr>
      <w:r>
        <w:rPr>
          <w:rFonts w:ascii="Times New Roman" w:hAnsi="Times New Roman"/>
        </w:rPr>
        <w:t>R1-2410026</w:t>
      </w:r>
      <w:r>
        <w:rPr>
          <w:rFonts w:ascii="Times New Roman" w:hAnsi="Times New Roman"/>
        </w:rPr>
        <w:tab/>
        <w:t>On remaining open issues in Rel-19 Ambient IoT physical layer design</w:t>
      </w:r>
      <w:r>
        <w:rPr>
          <w:rFonts w:ascii="Times New Roman" w:hAnsi="Times New Roman"/>
        </w:rPr>
        <w:tab/>
        <w:t>FUTUREWEI</w:t>
      </w:r>
    </w:p>
    <w:p w14:paraId="258807A3" w14:textId="77777777" w:rsidR="00AB3938" w:rsidRDefault="008D7E18">
      <w:pPr>
        <w:pStyle w:val="ListParagraph"/>
        <w:numPr>
          <w:ilvl w:val="0"/>
          <w:numId w:val="31"/>
        </w:numPr>
        <w:ind w:firstLineChars="0"/>
        <w:rPr>
          <w:rFonts w:ascii="Times New Roman" w:hAnsi="Times New Roman"/>
        </w:rPr>
      </w:pPr>
      <w:r>
        <w:rPr>
          <w:rFonts w:ascii="Times New Roman" w:hAnsi="Times New Roman"/>
        </w:rPr>
        <w:t>R1-2410059</w:t>
      </w:r>
      <w:r>
        <w:rPr>
          <w:rFonts w:ascii="Times New Roman" w:hAnsi="Times New Roman"/>
        </w:rPr>
        <w:tab/>
        <w:t>Discussions on FEC/repetition in R2D and D2R</w:t>
      </w:r>
      <w:r>
        <w:rPr>
          <w:rFonts w:ascii="Times New Roman" w:hAnsi="Times New Roman"/>
        </w:rPr>
        <w:tab/>
        <w:t>Fujitsu</w:t>
      </w:r>
    </w:p>
    <w:p w14:paraId="258807A4" w14:textId="77777777" w:rsidR="00AB3938" w:rsidRDefault="008D7E18">
      <w:pPr>
        <w:pStyle w:val="ListParagraph"/>
        <w:numPr>
          <w:ilvl w:val="0"/>
          <w:numId w:val="31"/>
        </w:numPr>
        <w:ind w:firstLineChars="0"/>
        <w:rPr>
          <w:rFonts w:ascii="Times New Roman" w:hAnsi="Times New Roman"/>
        </w:rPr>
      </w:pPr>
      <w:r>
        <w:rPr>
          <w:rFonts w:ascii="Times New Roman" w:hAnsi="Times New Roman"/>
        </w:rPr>
        <w:t>R1-2410092</w:t>
      </w:r>
      <w:r>
        <w:rPr>
          <w:rFonts w:ascii="Times New Roman" w:hAnsi="Times New Roman"/>
        </w:rPr>
        <w:tab/>
        <w:t>Discussion on general aspects of physical layer design of A-IoT communication</w:t>
      </w:r>
      <w:r>
        <w:rPr>
          <w:rFonts w:ascii="Times New Roman" w:hAnsi="Times New Roman"/>
        </w:rPr>
        <w:tab/>
        <w:t>OPPO</w:t>
      </w:r>
    </w:p>
    <w:p w14:paraId="258807A5" w14:textId="77777777" w:rsidR="00AB3938" w:rsidRDefault="008D7E18">
      <w:pPr>
        <w:pStyle w:val="ListParagraph"/>
        <w:numPr>
          <w:ilvl w:val="0"/>
          <w:numId w:val="31"/>
        </w:numPr>
        <w:ind w:firstLineChars="0"/>
        <w:rPr>
          <w:rFonts w:ascii="Times New Roman" w:hAnsi="Times New Roman"/>
        </w:rPr>
      </w:pPr>
      <w:r>
        <w:rPr>
          <w:rFonts w:ascii="Times New Roman" w:hAnsi="Times New Roman"/>
        </w:rPr>
        <w:t>R1-2410225</w:t>
      </w:r>
      <w:r>
        <w:rPr>
          <w:rFonts w:ascii="Times New Roman" w:hAnsi="Times New Roman"/>
        </w:rPr>
        <w:tab/>
        <w:t>Physical layer design of Ambient IoT</w:t>
      </w:r>
      <w:r>
        <w:rPr>
          <w:rFonts w:ascii="Times New Roman" w:hAnsi="Times New Roman"/>
        </w:rPr>
        <w:tab/>
        <w:t>Sony</w:t>
      </w:r>
    </w:p>
    <w:p w14:paraId="258807A6" w14:textId="77777777" w:rsidR="00AB3938" w:rsidRDefault="008D7E18">
      <w:pPr>
        <w:pStyle w:val="ListParagraph"/>
        <w:numPr>
          <w:ilvl w:val="0"/>
          <w:numId w:val="31"/>
        </w:numPr>
        <w:ind w:firstLineChars="0"/>
        <w:rPr>
          <w:rFonts w:ascii="Times New Roman" w:hAnsi="Times New Roman"/>
        </w:rPr>
      </w:pPr>
      <w:r>
        <w:rPr>
          <w:rFonts w:ascii="Times New Roman" w:hAnsi="Times New Roman"/>
        </w:rPr>
        <w:t>R1-2410267</w:t>
      </w:r>
      <w:r>
        <w:rPr>
          <w:rFonts w:ascii="Times New Roman" w:hAnsi="Times New Roman"/>
        </w:rPr>
        <w:tab/>
        <w:t>Discussion on general aspects of physical layer design</w:t>
      </w:r>
      <w:r>
        <w:rPr>
          <w:rFonts w:ascii="Times New Roman" w:hAnsi="Times New Roman"/>
        </w:rPr>
        <w:tab/>
        <w:t>ETRI</w:t>
      </w:r>
    </w:p>
    <w:p w14:paraId="258807A7" w14:textId="77777777" w:rsidR="00AB3938" w:rsidRDefault="008D7E18">
      <w:pPr>
        <w:pStyle w:val="ListParagraph"/>
        <w:numPr>
          <w:ilvl w:val="0"/>
          <w:numId w:val="31"/>
        </w:numPr>
        <w:ind w:firstLineChars="0"/>
        <w:rPr>
          <w:rFonts w:ascii="Times New Roman" w:hAnsi="Times New Roman"/>
        </w:rPr>
      </w:pPr>
      <w:r>
        <w:rPr>
          <w:rFonts w:ascii="Times New Roman" w:hAnsi="Times New Roman"/>
        </w:rPr>
        <w:t>R1-2410287</w:t>
      </w:r>
      <w:r>
        <w:rPr>
          <w:rFonts w:ascii="Times New Roman" w:hAnsi="Times New Roman"/>
        </w:rPr>
        <w:tab/>
        <w:t>General aspects of Ambient IoT physical layer design</w:t>
      </w:r>
      <w:r>
        <w:rPr>
          <w:rFonts w:ascii="Times New Roman" w:hAnsi="Times New Roman"/>
        </w:rPr>
        <w:tab/>
        <w:t>LG Electronics</w:t>
      </w:r>
    </w:p>
    <w:p w14:paraId="258807A8" w14:textId="77777777" w:rsidR="00AB3938" w:rsidRDefault="008D7E18">
      <w:pPr>
        <w:pStyle w:val="ListParagraph"/>
        <w:numPr>
          <w:ilvl w:val="0"/>
          <w:numId w:val="31"/>
        </w:numPr>
        <w:ind w:firstLineChars="0"/>
        <w:rPr>
          <w:rFonts w:ascii="Times New Roman" w:hAnsi="Times New Roman"/>
        </w:rPr>
      </w:pPr>
      <w:r>
        <w:rPr>
          <w:rFonts w:ascii="Times New Roman" w:hAnsi="Times New Roman"/>
        </w:rPr>
        <w:t>R1-2410311</w:t>
      </w:r>
      <w:r>
        <w:rPr>
          <w:rFonts w:ascii="Times New Roman" w:hAnsi="Times New Roman"/>
        </w:rPr>
        <w:tab/>
        <w:t>Discussion on physical layer design for Ambient IoT</w:t>
      </w:r>
      <w:r>
        <w:rPr>
          <w:rFonts w:ascii="Times New Roman" w:hAnsi="Times New Roman"/>
        </w:rPr>
        <w:tab/>
      </w:r>
      <w:proofErr w:type="spellStart"/>
      <w:r>
        <w:rPr>
          <w:rFonts w:ascii="Times New Roman" w:hAnsi="Times New Roman"/>
        </w:rPr>
        <w:t>InterDigital</w:t>
      </w:r>
      <w:proofErr w:type="spellEnd"/>
      <w:r>
        <w:rPr>
          <w:rFonts w:ascii="Times New Roman" w:hAnsi="Times New Roman"/>
        </w:rPr>
        <w:t>, Inc.</w:t>
      </w:r>
    </w:p>
    <w:p w14:paraId="258807A9" w14:textId="77777777" w:rsidR="00AB3938" w:rsidRDefault="008D7E18">
      <w:pPr>
        <w:pStyle w:val="ListParagraph"/>
        <w:numPr>
          <w:ilvl w:val="0"/>
          <w:numId w:val="31"/>
        </w:numPr>
        <w:ind w:firstLineChars="0"/>
        <w:rPr>
          <w:rFonts w:ascii="Times New Roman" w:hAnsi="Times New Roman"/>
        </w:rPr>
      </w:pPr>
      <w:r>
        <w:rPr>
          <w:rFonts w:ascii="Times New Roman" w:hAnsi="Times New Roman"/>
        </w:rPr>
        <w:t>R1-2410352</w:t>
      </w:r>
      <w:r>
        <w:rPr>
          <w:rFonts w:ascii="Times New Roman" w:hAnsi="Times New Roman"/>
        </w:rPr>
        <w:tab/>
        <w:t>General aspects of physical layer design for Ambient IoT</w:t>
      </w:r>
      <w:r>
        <w:rPr>
          <w:rFonts w:ascii="Times New Roman" w:hAnsi="Times New Roman"/>
        </w:rPr>
        <w:tab/>
        <w:t>Panasonic</w:t>
      </w:r>
    </w:p>
    <w:p w14:paraId="258807AA" w14:textId="77777777" w:rsidR="00AB3938" w:rsidRDefault="008D7E18">
      <w:pPr>
        <w:pStyle w:val="ListParagraph"/>
        <w:numPr>
          <w:ilvl w:val="0"/>
          <w:numId w:val="31"/>
        </w:numPr>
        <w:ind w:firstLineChars="0"/>
        <w:rPr>
          <w:rFonts w:ascii="Times New Roman" w:hAnsi="Times New Roman"/>
        </w:rPr>
      </w:pPr>
      <w:r>
        <w:rPr>
          <w:rFonts w:ascii="Times New Roman" w:hAnsi="Times New Roman"/>
        </w:rPr>
        <w:t>R1-2410372</w:t>
      </w:r>
      <w:r>
        <w:rPr>
          <w:rFonts w:ascii="Times New Roman" w:hAnsi="Times New Roman"/>
        </w:rPr>
        <w:tab/>
        <w:t>Discussion on A-IoT physical layer design</w:t>
      </w:r>
      <w:r>
        <w:rPr>
          <w:rFonts w:ascii="Times New Roman" w:hAnsi="Times New Roman"/>
        </w:rPr>
        <w:tab/>
      </w:r>
      <w:proofErr w:type="spellStart"/>
      <w:r>
        <w:rPr>
          <w:rFonts w:ascii="Times New Roman" w:hAnsi="Times New Roman"/>
        </w:rPr>
        <w:t>ASUSTeK</w:t>
      </w:r>
      <w:proofErr w:type="spellEnd"/>
    </w:p>
    <w:p w14:paraId="258807AB" w14:textId="77777777" w:rsidR="00AB3938" w:rsidRDefault="008D7E18">
      <w:pPr>
        <w:pStyle w:val="ListParagraph"/>
        <w:numPr>
          <w:ilvl w:val="0"/>
          <w:numId w:val="31"/>
        </w:numPr>
        <w:ind w:firstLineChars="0"/>
        <w:rPr>
          <w:rFonts w:ascii="Times New Roman" w:hAnsi="Times New Roman"/>
        </w:rPr>
      </w:pPr>
      <w:r>
        <w:rPr>
          <w:rFonts w:ascii="Times New Roman" w:hAnsi="Times New Roman"/>
        </w:rPr>
        <w:t>R1-2410390</w:t>
      </w:r>
      <w:r>
        <w:rPr>
          <w:rFonts w:ascii="Times New Roman" w:hAnsi="Times New Roman"/>
        </w:rPr>
        <w:tab/>
        <w:t>Study on general aspects of physical layer design for Ambient IoT</w:t>
      </w:r>
      <w:r>
        <w:rPr>
          <w:rFonts w:ascii="Times New Roman" w:hAnsi="Times New Roman"/>
        </w:rPr>
        <w:tab/>
        <w:t>NTT DOCOMO, INC.</w:t>
      </w:r>
    </w:p>
    <w:p w14:paraId="258807AC" w14:textId="77777777" w:rsidR="00AB3938" w:rsidRDefault="008D7E18">
      <w:pPr>
        <w:pStyle w:val="ListParagraph"/>
        <w:numPr>
          <w:ilvl w:val="0"/>
          <w:numId w:val="31"/>
        </w:numPr>
        <w:ind w:firstLineChars="0"/>
        <w:rPr>
          <w:rFonts w:ascii="Times New Roman" w:hAnsi="Times New Roman"/>
        </w:rPr>
      </w:pPr>
      <w:r>
        <w:rPr>
          <w:rFonts w:ascii="Times New Roman" w:hAnsi="Times New Roman"/>
        </w:rPr>
        <w:t>R1-2410416</w:t>
      </w:r>
      <w:r>
        <w:rPr>
          <w:rFonts w:ascii="Times New Roman" w:hAnsi="Times New Roman"/>
        </w:rPr>
        <w:tab/>
        <w:t>Discussion on general aspects of physical layer design</w:t>
      </w:r>
      <w:r>
        <w:rPr>
          <w:rFonts w:ascii="Times New Roman" w:hAnsi="Times New Roman"/>
        </w:rPr>
        <w:tab/>
        <w:t>Sharp</w:t>
      </w:r>
    </w:p>
    <w:p w14:paraId="258807AD" w14:textId="77777777" w:rsidR="00AB3938" w:rsidRDefault="008D7E18">
      <w:pPr>
        <w:pStyle w:val="ListParagraph"/>
        <w:numPr>
          <w:ilvl w:val="0"/>
          <w:numId w:val="31"/>
        </w:numPr>
        <w:ind w:firstLineChars="0"/>
        <w:rPr>
          <w:rFonts w:ascii="Times New Roman" w:hAnsi="Times New Roman"/>
        </w:rPr>
      </w:pPr>
      <w:r>
        <w:rPr>
          <w:rFonts w:ascii="Times New Roman" w:hAnsi="Times New Roman"/>
        </w:rPr>
        <w:t>R1-2410479</w:t>
      </w:r>
      <w:r>
        <w:rPr>
          <w:rFonts w:ascii="Times New Roman" w:hAnsi="Times New Roman"/>
        </w:rPr>
        <w:tab/>
        <w:t>General aspects of physical layer design</w:t>
      </w:r>
      <w:r>
        <w:rPr>
          <w:rFonts w:ascii="Times New Roman" w:hAnsi="Times New Roman"/>
        </w:rPr>
        <w:tab/>
        <w:t>Qualcomm Incorporated</w:t>
      </w:r>
    </w:p>
    <w:p w14:paraId="258807AE" w14:textId="77777777" w:rsidR="00AB3938" w:rsidRDefault="008D7E18">
      <w:pPr>
        <w:pStyle w:val="ListParagraph"/>
        <w:numPr>
          <w:ilvl w:val="0"/>
          <w:numId w:val="31"/>
        </w:numPr>
        <w:ind w:firstLineChars="0"/>
        <w:rPr>
          <w:rFonts w:ascii="Times New Roman" w:hAnsi="Times New Roman"/>
        </w:rPr>
      </w:pPr>
      <w:r>
        <w:rPr>
          <w:rFonts w:ascii="Times New Roman" w:hAnsi="Times New Roman"/>
        </w:rPr>
        <w:t>R1-2410515</w:t>
      </w:r>
      <w:r>
        <w:rPr>
          <w:rFonts w:ascii="Times New Roman" w:hAnsi="Times New Roman"/>
        </w:rPr>
        <w:tab/>
        <w:t>General aspects of physical layer design</w:t>
      </w:r>
      <w:r>
        <w:rPr>
          <w:rFonts w:ascii="Times New Roman" w:hAnsi="Times New Roman"/>
        </w:rPr>
        <w:tab/>
        <w:t>MediaTek Inc.</w:t>
      </w:r>
    </w:p>
    <w:p w14:paraId="258807AF" w14:textId="77777777" w:rsidR="00AB3938" w:rsidRDefault="008D7E18">
      <w:pPr>
        <w:pStyle w:val="ListParagraph"/>
        <w:numPr>
          <w:ilvl w:val="0"/>
          <w:numId w:val="31"/>
        </w:numPr>
        <w:ind w:firstLineChars="0"/>
        <w:rPr>
          <w:rFonts w:ascii="Times New Roman" w:hAnsi="Times New Roman"/>
        </w:rPr>
      </w:pPr>
      <w:r>
        <w:rPr>
          <w:rFonts w:ascii="Times New Roman" w:hAnsi="Times New Roman"/>
        </w:rPr>
        <w:t>R1-2410552</w:t>
      </w:r>
      <w:r>
        <w:rPr>
          <w:rFonts w:ascii="Times New Roman" w:hAnsi="Times New Roman"/>
        </w:rPr>
        <w:tab/>
        <w:t>Discussion on the physical layer design aspects for Ambient IoT devices</w:t>
      </w:r>
      <w:r>
        <w:rPr>
          <w:rFonts w:ascii="Times New Roman" w:hAnsi="Times New Roman"/>
        </w:rPr>
        <w:tab/>
        <w:t>Lenovo</w:t>
      </w:r>
    </w:p>
    <w:p w14:paraId="258807B0" w14:textId="77777777" w:rsidR="00AB3938" w:rsidRDefault="008D7E18">
      <w:pPr>
        <w:pStyle w:val="ListParagraph"/>
        <w:numPr>
          <w:ilvl w:val="0"/>
          <w:numId w:val="31"/>
        </w:numPr>
        <w:ind w:firstLineChars="0"/>
        <w:rPr>
          <w:rFonts w:ascii="Times New Roman" w:hAnsi="Times New Roman"/>
        </w:rPr>
      </w:pPr>
      <w:r>
        <w:rPr>
          <w:rFonts w:ascii="Times New Roman" w:hAnsi="Times New Roman"/>
        </w:rPr>
        <w:t>R1-2410591</w:t>
      </w:r>
      <w:r>
        <w:rPr>
          <w:rFonts w:ascii="Times New Roman" w:hAnsi="Times New Roman"/>
        </w:rPr>
        <w:tab/>
        <w:t xml:space="preserve">Discussion on General aspects of physical layer design of </w:t>
      </w:r>
      <w:proofErr w:type="spellStart"/>
      <w:r>
        <w:rPr>
          <w:rFonts w:ascii="Times New Roman" w:hAnsi="Times New Roman"/>
        </w:rPr>
        <w:t>AIoT</w:t>
      </w:r>
      <w:proofErr w:type="spellEnd"/>
      <w:r>
        <w:rPr>
          <w:rFonts w:ascii="Times New Roman" w:hAnsi="Times New Roman"/>
        </w:rPr>
        <w:tab/>
        <w:t>IIT Kanpur, Indian Institute of Tech (M)</w:t>
      </w:r>
    </w:p>
    <w:sectPr w:rsidR="00AB3938">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F1080" w14:textId="77777777" w:rsidR="00F513E3" w:rsidRDefault="00F513E3" w:rsidP="00CE502E">
      <w:r>
        <w:separator/>
      </w:r>
    </w:p>
  </w:endnote>
  <w:endnote w:type="continuationSeparator" w:id="0">
    <w:p w14:paraId="69A93DC1" w14:textId="77777777" w:rsidR="00F513E3" w:rsidRDefault="00F513E3" w:rsidP="00CE5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swiss"/>
    <w:pitch w:val="default"/>
    <w:sig w:usb0="00000000" w:usb1="00000000"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New Roman Italic">
    <w:panose1 w:val="02020503050405090304"/>
    <w:charset w:val="00"/>
    <w:family w:val="auto"/>
    <w:pitch w:val="default"/>
    <w:sig w:usb0="00000000" w:usb1="00000000" w:usb2="00000001" w:usb3="00000000" w:csb0="400001BF" w:csb1="DFF7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62A0A" w14:textId="77777777" w:rsidR="00F513E3" w:rsidRDefault="00F513E3" w:rsidP="00CE502E">
      <w:r>
        <w:separator/>
      </w:r>
    </w:p>
  </w:footnote>
  <w:footnote w:type="continuationSeparator" w:id="0">
    <w:p w14:paraId="782EBEF3" w14:textId="77777777" w:rsidR="00F513E3" w:rsidRDefault="00F513E3" w:rsidP="00CE5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0A86942"/>
    <w:multiLevelType w:val="multilevel"/>
    <w:tmpl w:val="00A8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D0811F2"/>
    <w:multiLevelType w:val="multilevel"/>
    <w:tmpl w:val="0D0811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B83C5C"/>
    <w:multiLevelType w:val="multilevel"/>
    <w:tmpl w:val="0FB83C5C"/>
    <w:lvl w:ilvl="0">
      <w:start w:val="1"/>
      <w:numFmt w:val="bullet"/>
      <w:lvlText w:val=""/>
      <w:lvlJc w:val="left"/>
      <w:pPr>
        <w:ind w:left="660" w:hanging="420"/>
      </w:pPr>
      <w:rPr>
        <w:rFonts w:ascii="Symbol" w:hAnsi="Symbol" w:hint="default"/>
      </w:rPr>
    </w:lvl>
    <w:lvl w:ilvl="1">
      <w:start w:val="1"/>
      <w:numFmt w:val="bullet"/>
      <w:lvlText w:val="o"/>
      <w:lvlJc w:val="left"/>
      <w:pPr>
        <w:ind w:left="1080" w:hanging="420"/>
      </w:pPr>
      <w:rPr>
        <w:rFonts w:ascii="Courier New" w:hAnsi="Courier New" w:cs="Courier New" w:hint="default"/>
      </w:rPr>
    </w:lvl>
    <w:lvl w:ilvl="2">
      <w:start w:val="1"/>
      <w:numFmt w:val="bullet"/>
      <w:lvlText w:val="o"/>
      <w:lvlJc w:val="left"/>
      <w:pPr>
        <w:ind w:left="1500" w:hanging="420"/>
      </w:pPr>
      <w:rPr>
        <w:rFonts w:ascii="Courier New" w:hAnsi="Courier New" w:cs="Courier New"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5"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2702C28"/>
    <w:multiLevelType w:val="multilevel"/>
    <w:tmpl w:val="32702C28"/>
    <w:lvl w:ilvl="0">
      <w:start w:val="1"/>
      <w:numFmt w:val="bullet"/>
      <w:lvlText w:val=""/>
      <w:lvlJc w:val="left"/>
      <w:pPr>
        <w:ind w:left="723" w:hanging="360"/>
      </w:pPr>
      <w:rPr>
        <w:rFonts w:ascii="Symbol" w:hAnsi="Symbol" w:hint="default"/>
      </w:rPr>
    </w:lvl>
    <w:lvl w:ilvl="1">
      <w:start w:val="1"/>
      <w:numFmt w:val="bullet"/>
      <w:lvlText w:val="o"/>
      <w:lvlJc w:val="left"/>
      <w:pPr>
        <w:ind w:left="1443" w:hanging="360"/>
      </w:pPr>
      <w:rPr>
        <w:rFonts w:ascii="Courier New" w:hAnsi="Courier New" w:cs="Courier New" w:hint="default"/>
      </w:rPr>
    </w:lvl>
    <w:lvl w:ilvl="2">
      <w:start w:val="1"/>
      <w:numFmt w:val="bullet"/>
      <w:lvlText w:val=""/>
      <w:lvlJc w:val="left"/>
      <w:pPr>
        <w:ind w:left="2163" w:hanging="360"/>
      </w:pPr>
      <w:rPr>
        <w:rFonts w:ascii="Wingdings" w:hAnsi="Wingdings" w:hint="default"/>
      </w:rPr>
    </w:lvl>
    <w:lvl w:ilvl="3">
      <w:start w:val="1"/>
      <w:numFmt w:val="bullet"/>
      <w:lvlText w:val=""/>
      <w:lvlJc w:val="left"/>
      <w:pPr>
        <w:ind w:left="2883" w:hanging="360"/>
      </w:pPr>
      <w:rPr>
        <w:rFonts w:ascii="Symbol" w:hAnsi="Symbol" w:hint="default"/>
      </w:rPr>
    </w:lvl>
    <w:lvl w:ilvl="4">
      <w:start w:val="1"/>
      <w:numFmt w:val="bullet"/>
      <w:lvlText w:val="o"/>
      <w:lvlJc w:val="left"/>
      <w:pPr>
        <w:ind w:left="3603" w:hanging="360"/>
      </w:pPr>
      <w:rPr>
        <w:rFonts w:ascii="Courier New" w:hAnsi="Courier New" w:cs="Courier New" w:hint="default"/>
      </w:rPr>
    </w:lvl>
    <w:lvl w:ilvl="5">
      <w:start w:val="1"/>
      <w:numFmt w:val="bullet"/>
      <w:lvlText w:val=""/>
      <w:lvlJc w:val="left"/>
      <w:pPr>
        <w:ind w:left="4323" w:hanging="360"/>
      </w:pPr>
      <w:rPr>
        <w:rFonts w:ascii="Wingdings" w:hAnsi="Wingdings" w:hint="default"/>
      </w:rPr>
    </w:lvl>
    <w:lvl w:ilvl="6">
      <w:start w:val="1"/>
      <w:numFmt w:val="bullet"/>
      <w:lvlText w:val=""/>
      <w:lvlJc w:val="left"/>
      <w:pPr>
        <w:ind w:left="5043" w:hanging="360"/>
      </w:pPr>
      <w:rPr>
        <w:rFonts w:ascii="Symbol" w:hAnsi="Symbol" w:hint="default"/>
      </w:rPr>
    </w:lvl>
    <w:lvl w:ilvl="7">
      <w:start w:val="1"/>
      <w:numFmt w:val="bullet"/>
      <w:lvlText w:val="o"/>
      <w:lvlJc w:val="left"/>
      <w:pPr>
        <w:ind w:left="5763" w:hanging="360"/>
      </w:pPr>
      <w:rPr>
        <w:rFonts w:ascii="Courier New" w:hAnsi="Courier New" w:cs="Courier New" w:hint="default"/>
      </w:rPr>
    </w:lvl>
    <w:lvl w:ilvl="8">
      <w:start w:val="1"/>
      <w:numFmt w:val="bullet"/>
      <w:lvlText w:val=""/>
      <w:lvlJc w:val="left"/>
      <w:pPr>
        <w:ind w:left="6483" w:hanging="360"/>
      </w:pPr>
      <w:rPr>
        <w:rFonts w:ascii="Wingdings" w:hAnsi="Wingdings" w:hint="default"/>
      </w:rPr>
    </w:lvl>
  </w:abstractNum>
  <w:abstractNum w:abstractNumId="8" w15:restartNumberingAfterBreak="0">
    <w:nsid w:val="358569AE"/>
    <w:multiLevelType w:val="multilevel"/>
    <w:tmpl w:val="358569A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81C4D7D"/>
    <w:multiLevelType w:val="multilevel"/>
    <w:tmpl w:val="381C4D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BF608F4"/>
    <w:multiLevelType w:val="multilevel"/>
    <w:tmpl w:val="3BF608F4"/>
    <w:lvl w:ilvl="0">
      <w:start w:val="1"/>
      <w:numFmt w:val="bullet"/>
      <w:pStyle w:val="Bulletssmallgap"/>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F7361F5"/>
    <w:multiLevelType w:val="multilevel"/>
    <w:tmpl w:val="3F73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39C0C05"/>
    <w:multiLevelType w:val="multilevel"/>
    <w:tmpl w:val="439C0C05"/>
    <w:lvl w:ilvl="0">
      <w:start w:val="6"/>
      <w:numFmt w:val="bullet"/>
      <w:lvlText w:val="-"/>
      <w:lvlJc w:val="left"/>
      <w:pPr>
        <w:ind w:left="927" w:hanging="360"/>
      </w:pPr>
      <w:rPr>
        <w:rFonts w:ascii="Times New Roman" w:eastAsiaTheme="minorEastAsia"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3"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4" w15:restartNumberingAfterBreak="0">
    <w:nsid w:val="45EA6414"/>
    <w:multiLevelType w:val="multilevel"/>
    <w:tmpl w:val="45EA6414"/>
    <w:lvl w:ilvl="0">
      <w:start w:val="1"/>
      <w:numFmt w:val="bullet"/>
      <w:lvlText w:val="o"/>
      <w:lvlJc w:val="left"/>
      <w:pPr>
        <w:ind w:left="900" w:hanging="420"/>
      </w:pPr>
      <w:rPr>
        <w:rFonts w:ascii="Courier New" w:hAnsi="Courier New" w:cs="Courier New"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5" w15:restartNumberingAfterBreak="0">
    <w:nsid w:val="4E530F82"/>
    <w:multiLevelType w:val="multilevel"/>
    <w:tmpl w:val="4E530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FB17BAE"/>
    <w:multiLevelType w:val="multilevel"/>
    <w:tmpl w:val="4FB17B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06644A"/>
    <w:multiLevelType w:val="multilevel"/>
    <w:tmpl w:val="520664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5E572F2"/>
    <w:multiLevelType w:val="multilevel"/>
    <w:tmpl w:val="55E572F2"/>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o"/>
      <w:lvlJc w:val="left"/>
      <w:pPr>
        <w:ind w:left="1800" w:hanging="360"/>
      </w:pPr>
      <w:rPr>
        <w:rFonts w:ascii="Courier New" w:hAnsi="Courier New" w:cs="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5E5D588F"/>
    <w:multiLevelType w:val="multilevel"/>
    <w:tmpl w:val="5E5D5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14F5CE1"/>
    <w:multiLevelType w:val="multilevel"/>
    <w:tmpl w:val="614F5CE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1"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60E04ED"/>
    <w:multiLevelType w:val="hybridMultilevel"/>
    <w:tmpl w:val="5C1E6CA6"/>
    <w:lvl w:ilvl="0" w:tplc="32E2683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DA40EA4"/>
    <w:multiLevelType w:val="multilevel"/>
    <w:tmpl w:val="6DA40EA4"/>
    <w:lvl w:ilvl="0">
      <w:start w:val="2"/>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361246E"/>
    <w:multiLevelType w:val="multilevel"/>
    <w:tmpl w:val="7361246E"/>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746524AD"/>
    <w:multiLevelType w:val="multilevel"/>
    <w:tmpl w:val="74652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5993841"/>
    <w:multiLevelType w:val="multilevel"/>
    <w:tmpl w:val="7599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59D4A0C"/>
    <w:multiLevelType w:val="multilevel"/>
    <w:tmpl w:val="759D4A0C"/>
    <w:lvl w:ilvl="0">
      <w:numFmt w:val="bullet"/>
      <w:lvlText w:val="-"/>
      <w:lvlJc w:val="left"/>
      <w:pPr>
        <w:ind w:left="987" w:hanging="420"/>
      </w:pPr>
      <w:rPr>
        <w:rFonts w:ascii="Times New Roman" w:eastAsia="MS Mincho"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3"/>
  </w:num>
  <w:num w:numId="2">
    <w:abstractNumId w:val="31"/>
  </w:num>
  <w:num w:numId="3">
    <w:abstractNumId w:val="2"/>
  </w:num>
  <w:num w:numId="4">
    <w:abstractNumId w:val="0"/>
  </w:num>
  <w:num w:numId="5">
    <w:abstractNumId w:val="30"/>
  </w:num>
  <w:num w:numId="6">
    <w:abstractNumId w:val="24"/>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7"/>
  </w:num>
  <w:num w:numId="10">
    <w:abstractNumId w:val="5"/>
  </w:num>
  <w:num w:numId="11">
    <w:abstractNumId w:val="10"/>
  </w:num>
  <w:num w:numId="12">
    <w:abstractNumId w:val="1"/>
  </w:num>
  <w:num w:numId="13">
    <w:abstractNumId w:val="19"/>
  </w:num>
  <w:num w:numId="14">
    <w:abstractNumId w:val="25"/>
  </w:num>
  <w:num w:numId="15">
    <w:abstractNumId w:val="20"/>
  </w:num>
  <w:num w:numId="16">
    <w:abstractNumId w:val="11"/>
  </w:num>
  <w:num w:numId="17">
    <w:abstractNumId w:val="26"/>
  </w:num>
  <w:num w:numId="18">
    <w:abstractNumId w:val="23"/>
  </w:num>
  <w:num w:numId="19">
    <w:abstractNumId w:val="3"/>
  </w:num>
  <w:num w:numId="20">
    <w:abstractNumId w:val="18"/>
  </w:num>
  <w:num w:numId="21">
    <w:abstractNumId w:val="8"/>
  </w:num>
  <w:num w:numId="22">
    <w:abstractNumId w:val="7"/>
  </w:num>
  <w:num w:numId="23">
    <w:abstractNumId w:val="29"/>
  </w:num>
  <w:num w:numId="24">
    <w:abstractNumId w:val="12"/>
  </w:num>
  <w:num w:numId="25">
    <w:abstractNumId w:val="4"/>
  </w:num>
  <w:num w:numId="26">
    <w:abstractNumId w:val="14"/>
  </w:num>
  <w:num w:numId="27">
    <w:abstractNumId w:val="15"/>
  </w:num>
  <w:num w:numId="28">
    <w:abstractNumId w:val="17"/>
  </w:num>
  <w:num w:numId="29">
    <w:abstractNumId w:val="9"/>
  </w:num>
  <w:num w:numId="30">
    <w:abstractNumId w:val="28"/>
  </w:num>
  <w:num w:numId="31">
    <w:abstractNumId w:val="16"/>
  </w:num>
  <w:num w:numId="32">
    <w:abstractNumId w:val="22"/>
  </w:num>
  <w:num w:numId="33">
    <w:abstractNumId w:val="13"/>
  </w:num>
  <w:num w:numId="34">
    <w:abstractNumId w:val="13"/>
  </w:num>
  <w:num w:numId="35">
    <w:abstractNumId w:val="13"/>
  </w:num>
  <w:num w:numId="36">
    <w:abstractNumId w:val="13"/>
  </w:num>
  <w:num w:numId="37">
    <w:abstractNumId w:val="13"/>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Q2ZTczMjliODMxYjBmYjM3MTcwM2M5Njg4MzIxODEifQ=="/>
  </w:docVars>
  <w:rsids>
    <w:rsidRoot w:val="00345EEA"/>
    <w:rsid w:val="9BB6A628"/>
    <w:rsid w:val="D7EDB6D6"/>
    <w:rsid w:val="DF7365D2"/>
    <w:rsid w:val="DF770015"/>
    <w:rsid w:val="DFC5D979"/>
    <w:rsid w:val="E5FCB45B"/>
    <w:rsid w:val="F7FE6CC1"/>
    <w:rsid w:val="FABF79E6"/>
    <w:rsid w:val="FBFFB7DF"/>
    <w:rsid w:val="FCBB2FBA"/>
    <w:rsid w:val="FE8EA7AF"/>
    <w:rsid w:val="FED13922"/>
    <w:rsid w:val="00001662"/>
    <w:rsid w:val="00002141"/>
    <w:rsid w:val="00002148"/>
    <w:rsid w:val="00002391"/>
    <w:rsid w:val="00002B74"/>
    <w:rsid w:val="00002D9A"/>
    <w:rsid w:val="00003B94"/>
    <w:rsid w:val="00003D28"/>
    <w:rsid w:val="0000404A"/>
    <w:rsid w:val="000044D5"/>
    <w:rsid w:val="000049DC"/>
    <w:rsid w:val="00004F38"/>
    <w:rsid w:val="00006397"/>
    <w:rsid w:val="00006E91"/>
    <w:rsid w:val="0000707D"/>
    <w:rsid w:val="0000732E"/>
    <w:rsid w:val="00010196"/>
    <w:rsid w:val="0001096D"/>
    <w:rsid w:val="00010F29"/>
    <w:rsid w:val="00011AFF"/>
    <w:rsid w:val="00011D1D"/>
    <w:rsid w:val="000139E3"/>
    <w:rsid w:val="00013F2A"/>
    <w:rsid w:val="00014031"/>
    <w:rsid w:val="0001459F"/>
    <w:rsid w:val="000149D0"/>
    <w:rsid w:val="00014DC2"/>
    <w:rsid w:val="000154E8"/>
    <w:rsid w:val="00015630"/>
    <w:rsid w:val="00015CF6"/>
    <w:rsid w:val="00016171"/>
    <w:rsid w:val="00016265"/>
    <w:rsid w:val="000162FD"/>
    <w:rsid w:val="00017BE7"/>
    <w:rsid w:val="0002063E"/>
    <w:rsid w:val="000206F5"/>
    <w:rsid w:val="000209A2"/>
    <w:rsid w:val="00020B95"/>
    <w:rsid w:val="00021171"/>
    <w:rsid w:val="0002146D"/>
    <w:rsid w:val="00021556"/>
    <w:rsid w:val="0002185B"/>
    <w:rsid w:val="00021963"/>
    <w:rsid w:val="00021A46"/>
    <w:rsid w:val="00021AFD"/>
    <w:rsid w:val="00022410"/>
    <w:rsid w:val="00023629"/>
    <w:rsid w:val="00023DE5"/>
    <w:rsid w:val="0002415E"/>
    <w:rsid w:val="0002429E"/>
    <w:rsid w:val="00024BDD"/>
    <w:rsid w:val="00025981"/>
    <w:rsid w:val="0002696C"/>
    <w:rsid w:val="0002698A"/>
    <w:rsid w:val="000269F3"/>
    <w:rsid w:val="00026BD9"/>
    <w:rsid w:val="00026CC1"/>
    <w:rsid w:val="0002730E"/>
    <w:rsid w:val="00027418"/>
    <w:rsid w:val="00027BB2"/>
    <w:rsid w:val="00027F55"/>
    <w:rsid w:val="0003005D"/>
    <w:rsid w:val="00030311"/>
    <w:rsid w:val="000313B6"/>
    <w:rsid w:val="00031BE9"/>
    <w:rsid w:val="00033C66"/>
    <w:rsid w:val="000344BD"/>
    <w:rsid w:val="00034C56"/>
    <w:rsid w:val="000351B4"/>
    <w:rsid w:val="00035A4F"/>
    <w:rsid w:val="00035AEC"/>
    <w:rsid w:val="00035C3D"/>
    <w:rsid w:val="000365F5"/>
    <w:rsid w:val="0003661B"/>
    <w:rsid w:val="0003671C"/>
    <w:rsid w:val="0003736F"/>
    <w:rsid w:val="00037375"/>
    <w:rsid w:val="00037A11"/>
    <w:rsid w:val="00037B7D"/>
    <w:rsid w:val="0004004A"/>
    <w:rsid w:val="000401C4"/>
    <w:rsid w:val="00040BC8"/>
    <w:rsid w:val="00040EA1"/>
    <w:rsid w:val="00041B29"/>
    <w:rsid w:val="00041DF1"/>
    <w:rsid w:val="00041E6B"/>
    <w:rsid w:val="00041F27"/>
    <w:rsid w:val="00041FB7"/>
    <w:rsid w:val="00042519"/>
    <w:rsid w:val="000429AC"/>
    <w:rsid w:val="00042A85"/>
    <w:rsid w:val="00042C61"/>
    <w:rsid w:val="0004337D"/>
    <w:rsid w:val="000434FC"/>
    <w:rsid w:val="000443F7"/>
    <w:rsid w:val="00044A13"/>
    <w:rsid w:val="00044BD0"/>
    <w:rsid w:val="000450DA"/>
    <w:rsid w:val="000453F5"/>
    <w:rsid w:val="00045426"/>
    <w:rsid w:val="0004638C"/>
    <w:rsid w:val="00046A01"/>
    <w:rsid w:val="00046D7C"/>
    <w:rsid w:val="00046E4F"/>
    <w:rsid w:val="00047A58"/>
    <w:rsid w:val="0005011F"/>
    <w:rsid w:val="0005107B"/>
    <w:rsid w:val="00051D32"/>
    <w:rsid w:val="0005224D"/>
    <w:rsid w:val="00052672"/>
    <w:rsid w:val="000527DB"/>
    <w:rsid w:val="00052ACE"/>
    <w:rsid w:val="000533FE"/>
    <w:rsid w:val="00053611"/>
    <w:rsid w:val="000540DB"/>
    <w:rsid w:val="0005424A"/>
    <w:rsid w:val="00054572"/>
    <w:rsid w:val="00054DD5"/>
    <w:rsid w:val="0005525E"/>
    <w:rsid w:val="00055283"/>
    <w:rsid w:val="00055BCD"/>
    <w:rsid w:val="00056ADD"/>
    <w:rsid w:val="000573D3"/>
    <w:rsid w:val="000579F4"/>
    <w:rsid w:val="00060542"/>
    <w:rsid w:val="000605DA"/>
    <w:rsid w:val="00060997"/>
    <w:rsid w:val="00060C6D"/>
    <w:rsid w:val="00060E31"/>
    <w:rsid w:val="0006150F"/>
    <w:rsid w:val="0006151E"/>
    <w:rsid w:val="0006256E"/>
    <w:rsid w:val="00062684"/>
    <w:rsid w:val="00062928"/>
    <w:rsid w:val="00062C9C"/>
    <w:rsid w:val="00063174"/>
    <w:rsid w:val="00063291"/>
    <w:rsid w:val="00063645"/>
    <w:rsid w:val="0006365A"/>
    <w:rsid w:val="00063C89"/>
    <w:rsid w:val="00064394"/>
    <w:rsid w:val="00064B48"/>
    <w:rsid w:val="0006555B"/>
    <w:rsid w:val="000656E1"/>
    <w:rsid w:val="00065E73"/>
    <w:rsid w:val="000668C8"/>
    <w:rsid w:val="00066BDE"/>
    <w:rsid w:val="0006718B"/>
    <w:rsid w:val="00067213"/>
    <w:rsid w:val="000704CC"/>
    <w:rsid w:val="0007060F"/>
    <w:rsid w:val="00070E52"/>
    <w:rsid w:val="000713EC"/>
    <w:rsid w:val="0007195C"/>
    <w:rsid w:val="00071F20"/>
    <w:rsid w:val="00072CE4"/>
    <w:rsid w:val="00073AE3"/>
    <w:rsid w:val="00073C45"/>
    <w:rsid w:val="00073F52"/>
    <w:rsid w:val="00074A3E"/>
    <w:rsid w:val="00074B5E"/>
    <w:rsid w:val="00074D6C"/>
    <w:rsid w:val="00075196"/>
    <w:rsid w:val="0007522F"/>
    <w:rsid w:val="00075C3C"/>
    <w:rsid w:val="00076269"/>
    <w:rsid w:val="000765B5"/>
    <w:rsid w:val="00076C50"/>
    <w:rsid w:val="00077438"/>
    <w:rsid w:val="00077DD1"/>
    <w:rsid w:val="00077E83"/>
    <w:rsid w:val="000809D1"/>
    <w:rsid w:val="00081077"/>
    <w:rsid w:val="0008170C"/>
    <w:rsid w:val="000817B3"/>
    <w:rsid w:val="00081AC8"/>
    <w:rsid w:val="00082E4A"/>
    <w:rsid w:val="00083F90"/>
    <w:rsid w:val="00084275"/>
    <w:rsid w:val="000845D8"/>
    <w:rsid w:val="000846FA"/>
    <w:rsid w:val="00084952"/>
    <w:rsid w:val="00085529"/>
    <w:rsid w:val="00085DF1"/>
    <w:rsid w:val="00086998"/>
    <w:rsid w:val="0009061E"/>
    <w:rsid w:val="00090C13"/>
    <w:rsid w:val="00091595"/>
    <w:rsid w:val="00091AAB"/>
    <w:rsid w:val="00091B63"/>
    <w:rsid w:val="000920AE"/>
    <w:rsid w:val="0009267A"/>
    <w:rsid w:val="0009276C"/>
    <w:rsid w:val="0009284F"/>
    <w:rsid w:val="00092A8A"/>
    <w:rsid w:val="00093335"/>
    <w:rsid w:val="00093EBE"/>
    <w:rsid w:val="000945C7"/>
    <w:rsid w:val="00094720"/>
    <w:rsid w:val="0009474F"/>
    <w:rsid w:val="00094B8F"/>
    <w:rsid w:val="000954FE"/>
    <w:rsid w:val="00096BA7"/>
    <w:rsid w:val="00096D31"/>
    <w:rsid w:val="00097F19"/>
    <w:rsid w:val="000A005D"/>
    <w:rsid w:val="000A016D"/>
    <w:rsid w:val="000A0466"/>
    <w:rsid w:val="000A0641"/>
    <w:rsid w:val="000A0DF2"/>
    <w:rsid w:val="000A0F3E"/>
    <w:rsid w:val="000A1641"/>
    <w:rsid w:val="000A1BFB"/>
    <w:rsid w:val="000A217C"/>
    <w:rsid w:val="000A22E4"/>
    <w:rsid w:val="000A30F4"/>
    <w:rsid w:val="000A487A"/>
    <w:rsid w:val="000A5081"/>
    <w:rsid w:val="000A57EE"/>
    <w:rsid w:val="000A6610"/>
    <w:rsid w:val="000A6A84"/>
    <w:rsid w:val="000A6AC0"/>
    <w:rsid w:val="000A6CE5"/>
    <w:rsid w:val="000A6DEE"/>
    <w:rsid w:val="000A7613"/>
    <w:rsid w:val="000A7DE1"/>
    <w:rsid w:val="000B0A0A"/>
    <w:rsid w:val="000B2F83"/>
    <w:rsid w:val="000B2FAF"/>
    <w:rsid w:val="000B3CBE"/>
    <w:rsid w:val="000B3EC0"/>
    <w:rsid w:val="000B42FB"/>
    <w:rsid w:val="000B4EDE"/>
    <w:rsid w:val="000B4FC3"/>
    <w:rsid w:val="000B4FF3"/>
    <w:rsid w:val="000B5563"/>
    <w:rsid w:val="000B572E"/>
    <w:rsid w:val="000B5982"/>
    <w:rsid w:val="000B6706"/>
    <w:rsid w:val="000B6B57"/>
    <w:rsid w:val="000B7183"/>
    <w:rsid w:val="000C0377"/>
    <w:rsid w:val="000C0A68"/>
    <w:rsid w:val="000C19F4"/>
    <w:rsid w:val="000C2116"/>
    <w:rsid w:val="000C230A"/>
    <w:rsid w:val="000C256E"/>
    <w:rsid w:val="000C32B4"/>
    <w:rsid w:val="000C375E"/>
    <w:rsid w:val="000C401F"/>
    <w:rsid w:val="000C417D"/>
    <w:rsid w:val="000C426F"/>
    <w:rsid w:val="000C4279"/>
    <w:rsid w:val="000C47DE"/>
    <w:rsid w:val="000C4860"/>
    <w:rsid w:val="000C5996"/>
    <w:rsid w:val="000C61FA"/>
    <w:rsid w:val="000C69F2"/>
    <w:rsid w:val="000C6B41"/>
    <w:rsid w:val="000C6C61"/>
    <w:rsid w:val="000C7480"/>
    <w:rsid w:val="000C748B"/>
    <w:rsid w:val="000C74E2"/>
    <w:rsid w:val="000C789B"/>
    <w:rsid w:val="000D07EE"/>
    <w:rsid w:val="000D0FCA"/>
    <w:rsid w:val="000D15BF"/>
    <w:rsid w:val="000D241E"/>
    <w:rsid w:val="000D242E"/>
    <w:rsid w:val="000D43B6"/>
    <w:rsid w:val="000D51BB"/>
    <w:rsid w:val="000D58B9"/>
    <w:rsid w:val="000D6279"/>
    <w:rsid w:val="000D698F"/>
    <w:rsid w:val="000D74C7"/>
    <w:rsid w:val="000D76E9"/>
    <w:rsid w:val="000D7BA4"/>
    <w:rsid w:val="000E0F36"/>
    <w:rsid w:val="000E1114"/>
    <w:rsid w:val="000E1ADA"/>
    <w:rsid w:val="000E1B93"/>
    <w:rsid w:val="000E28F6"/>
    <w:rsid w:val="000E2FC8"/>
    <w:rsid w:val="000E3246"/>
    <w:rsid w:val="000E3993"/>
    <w:rsid w:val="000E3CED"/>
    <w:rsid w:val="000E474A"/>
    <w:rsid w:val="000E55ED"/>
    <w:rsid w:val="000E5603"/>
    <w:rsid w:val="000E58BA"/>
    <w:rsid w:val="000E5BCB"/>
    <w:rsid w:val="000E606D"/>
    <w:rsid w:val="000E67A5"/>
    <w:rsid w:val="000E68C1"/>
    <w:rsid w:val="000E7AA0"/>
    <w:rsid w:val="000E7BB4"/>
    <w:rsid w:val="000F01D8"/>
    <w:rsid w:val="000F055A"/>
    <w:rsid w:val="000F07FB"/>
    <w:rsid w:val="000F1259"/>
    <w:rsid w:val="000F12E2"/>
    <w:rsid w:val="000F1627"/>
    <w:rsid w:val="000F16C3"/>
    <w:rsid w:val="000F1984"/>
    <w:rsid w:val="000F1D60"/>
    <w:rsid w:val="000F1F70"/>
    <w:rsid w:val="000F1FA1"/>
    <w:rsid w:val="000F2659"/>
    <w:rsid w:val="000F3134"/>
    <w:rsid w:val="000F3703"/>
    <w:rsid w:val="000F6216"/>
    <w:rsid w:val="000F6408"/>
    <w:rsid w:val="000F68AD"/>
    <w:rsid w:val="000F6EE0"/>
    <w:rsid w:val="000F7D37"/>
    <w:rsid w:val="00100273"/>
    <w:rsid w:val="001007AA"/>
    <w:rsid w:val="001007BC"/>
    <w:rsid w:val="0010080A"/>
    <w:rsid w:val="001018D5"/>
    <w:rsid w:val="00102110"/>
    <w:rsid w:val="0010230E"/>
    <w:rsid w:val="00103766"/>
    <w:rsid w:val="00103D1F"/>
    <w:rsid w:val="00103F8D"/>
    <w:rsid w:val="00104F96"/>
    <w:rsid w:val="00105CDF"/>
    <w:rsid w:val="00105CFD"/>
    <w:rsid w:val="00105E6F"/>
    <w:rsid w:val="001062C7"/>
    <w:rsid w:val="0010632A"/>
    <w:rsid w:val="00106F00"/>
    <w:rsid w:val="00106F1C"/>
    <w:rsid w:val="001070AB"/>
    <w:rsid w:val="001070DB"/>
    <w:rsid w:val="001071C5"/>
    <w:rsid w:val="00107787"/>
    <w:rsid w:val="0011120C"/>
    <w:rsid w:val="00111447"/>
    <w:rsid w:val="00111908"/>
    <w:rsid w:val="00111EDF"/>
    <w:rsid w:val="00111FA9"/>
    <w:rsid w:val="001126E5"/>
    <w:rsid w:val="00113F0E"/>
    <w:rsid w:val="001146BE"/>
    <w:rsid w:val="00115211"/>
    <w:rsid w:val="001152CC"/>
    <w:rsid w:val="00115450"/>
    <w:rsid w:val="001158A3"/>
    <w:rsid w:val="00115D7B"/>
    <w:rsid w:val="00116C5F"/>
    <w:rsid w:val="00116E13"/>
    <w:rsid w:val="00116FEA"/>
    <w:rsid w:val="00117489"/>
    <w:rsid w:val="00117B6B"/>
    <w:rsid w:val="00117DA3"/>
    <w:rsid w:val="001207DD"/>
    <w:rsid w:val="00120884"/>
    <w:rsid w:val="00121149"/>
    <w:rsid w:val="00121567"/>
    <w:rsid w:val="001224D2"/>
    <w:rsid w:val="00122542"/>
    <w:rsid w:val="00122804"/>
    <w:rsid w:val="001230B5"/>
    <w:rsid w:val="00123650"/>
    <w:rsid w:val="00123C87"/>
    <w:rsid w:val="00124022"/>
    <w:rsid w:val="00124F60"/>
    <w:rsid w:val="00125857"/>
    <w:rsid w:val="00125909"/>
    <w:rsid w:val="00125D41"/>
    <w:rsid w:val="00127B72"/>
    <w:rsid w:val="001300D9"/>
    <w:rsid w:val="001302C0"/>
    <w:rsid w:val="001302EF"/>
    <w:rsid w:val="00130389"/>
    <w:rsid w:val="001308BA"/>
    <w:rsid w:val="00131899"/>
    <w:rsid w:val="00131BA1"/>
    <w:rsid w:val="00131CB0"/>
    <w:rsid w:val="00131CBE"/>
    <w:rsid w:val="00132849"/>
    <w:rsid w:val="00132AFB"/>
    <w:rsid w:val="00132C69"/>
    <w:rsid w:val="00132CBE"/>
    <w:rsid w:val="00132DF0"/>
    <w:rsid w:val="00133400"/>
    <w:rsid w:val="001340AE"/>
    <w:rsid w:val="001355F7"/>
    <w:rsid w:val="00136A70"/>
    <w:rsid w:val="00136FC9"/>
    <w:rsid w:val="001376F6"/>
    <w:rsid w:val="00140437"/>
    <w:rsid w:val="00140444"/>
    <w:rsid w:val="001414AA"/>
    <w:rsid w:val="0014202A"/>
    <w:rsid w:val="001424A9"/>
    <w:rsid w:val="00142E81"/>
    <w:rsid w:val="00144425"/>
    <w:rsid w:val="0014501F"/>
    <w:rsid w:val="00145606"/>
    <w:rsid w:val="0014576F"/>
    <w:rsid w:val="00145DB6"/>
    <w:rsid w:val="00145E78"/>
    <w:rsid w:val="00146C80"/>
    <w:rsid w:val="00146C8F"/>
    <w:rsid w:val="00146D61"/>
    <w:rsid w:val="00147D10"/>
    <w:rsid w:val="0015044B"/>
    <w:rsid w:val="00150CB5"/>
    <w:rsid w:val="00152540"/>
    <w:rsid w:val="00153121"/>
    <w:rsid w:val="001537F1"/>
    <w:rsid w:val="0015396D"/>
    <w:rsid w:val="0015433E"/>
    <w:rsid w:val="00154527"/>
    <w:rsid w:val="0015452E"/>
    <w:rsid w:val="00155987"/>
    <w:rsid w:val="00155B1E"/>
    <w:rsid w:val="00156174"/>
    <w:rsid w:val="00156BFC"/>
    <w:rsid w:val="00156CF6"/>
    <w:rsid w:val="0016011A"/>
    <w:rsid w:val="00161EC7"/>
    <w:rsid w:val="00162114"/>
    <w:rsid w:val="001636EE"/>
    <w:rsid w:val="00163BE7"/>
    <w:rsid w:val="0016406C"/>
    <w:rsid w:val="00164076"/>
    <w:rsid w:val="001642CC"/>
    <w:rsid w:val="00164441"/>
    <w:rsid w:val="00164489"/>
    <w:rsid w:val="0016470D"/>
    <w:rsid w:val="0016491A"/>
    <w:rsid w:val="001651C5"/>
    <w:rsid w:val="001656D0"/>
    <w:rsid w:val="00165A54"/>
    <w:rsid w:val="00165AED"/>
    <w:rsid w:val="001663E0"/>
    <w:rsid w:val="0016675B"/>
    <w:rsid w:val="001671FB"/>
    <w:rsid w:val="0016761B"/>
    <w:rsid w:val="00167A03"/>
    <w:rsid w:val="00167B43"/>
    <w:rsid w:val="00167B82"/>
    <w:rsid w:val="00170238"/>
    <w:rsid w:val="001704BD"/>
    <w:rsid w:val="0017082F"/>
    <w:rsid w:val="00170D69"/>
    <w:rsid w:val="00170FEF"/>
    <w:rsid w:val="00171046"/>
    <w:rsid w:val="00172EAC"/>
    <w:rsid w:val="001731A9"/>
    <w:rsid w:val="0017322B"/>
    <w:rsid w:val="00173415"/>
    <w:rsid w:val="00173594"/>
    <w:rsid w:val="00173CF4"/>
    <w:rsid w:val="0017581A"/>
    <w:rsid w:val="0017584A"/>
    <w:rsid w:val="00175AF4"/>
    <w:rsid w:val="00176426"/>
    <w:rsid w:val="001766E1"/>
    <w:rsid w:val="00176791"/>
    <w:rsid w:val="00176818"/>
    <w:rsid w:val="001777C6"/>
    <w:rsid w:val="0018004F"/>
    <w:rsid w:val="00180C66"/>
    <w:rsid w:val="00180D43"/>
    <w:rsid w:val="00181906"/>
    <w:rsid w:val="0018214E"/>
    <w:rsid w:val="00182437"/>
    <w:rsid w:val="00182F43"/>
    <w:rsid w:val="0018312F"/>
    <w:rsid w:val="0018386F"/>
    <w:rsid w:val="00184600"/>
    <w:rsid w:val="00184862"/>
    <w:rsid w:val="001849C2"/>
    <w:rsid w:val="00184E5C"/>
    <w:rsid w:val="00184F4A"/>
    <w:rsid w:val="00185777"/>
    <w:rsid w:val="00185826"/>
    <w:rsid w:val="00186520"/>
    <w:rsid w:val="00186947"/>
    <w:rsid w:val="00186E23"/>
    <w:rsid w:val="00186EEF"/>
    <w:rsid w:val="00187797"/>
    <w:rsid w:val="00187920"/>
    <w:rsid w:val="00187D73"/>
    <w:rsid w:val="0019075D"/>
    <w:rsid w:val="001917C8"/>
    <w:rsid w:val="00191AC9"/>
    <w:rsid w:val="001921D1"/>
    <w:rsid w:val="00192B64"/>
    <w:rsid w:val="00192CE8"/>
    <w:rsid w:val="00193D0C"/>
    <w:rsid w:val="0019426E"/>
    <w:rsid w:val="001945F3"/>
    <w:rsid w:val="00196245"/>
    <w:rsid w:val="00196308"/>
    <w:rsid w:val="00196386"/>
    <w:rsid w:val="00196BAA"/>
    <w:rsid w:val="001974E6"/>
    <w:rsid w:val="00197F68"/>
    <w:rsid w:val="00197FB1"/>
    <w:rsid w:val="001A0C51"/>
    <w:rsid w:val="001A12C6"/>
    <w:rsid w:val="001A159E"/>
    <w:rsid w:val="001A1AA4"/>
    <w:rsid w:val="001A235A"/>
    <w:rsid w:val="001A23BF"/>
    <w:rsid w:val="001A2D1E"/>
    <w:rsid w:val="001A373D"/>
    <w:rsid w:val="001A3B89"/>
    <w:rsid w:val="001A3C48"/>
    <w:rsid w:val="001A3FB4"/>
    <w:rsid w:val="001A404A"/>
    <w:rsid w:val="001A4A5D"/>
    <w:rsid w:val="001A5F33"/>
    <w:rsid w:val="001A600A"/>
    <w:rsid w:val="001A669A"/>
    <w:rsid w:val="001A6D49"/>
    <w:rsid w:val="001A74EB"/>
    <w:rsid w:val="001B013C"/>
    <w:rsid w:val="001B01AD"/>
    <w:rsid w:val="001B0573"/>
    <w:rsid w:val="001B076F"/>
    <w:rsid w:val="001B0BFB"/>
    <w:rsid w:val="001B0C86"/>
    <w:rsid w:val="001B2F48"/>
    <w:rsid w:val="001B3E13"/>
    <w:rsid w:val="001B3F4E"/>
    <w:rsid w:val="001B4A82"/>
    <w:rsid w:val="001B50FC"/>
    <w:rsid w:val="001B52EE"/>
    <w:rsid w:val="001B5525"/>
    <w:rsid w:val="001B55FC"/>
    <w:rsid w:val="001B5D37"/>
    <w:rsid w:val="001B5E4B"/>
    <w:rsid w:val="001B5F66"/>
    <w:rsid w:val="001B6701"/>
    <w:rsid w:val="001B6734"/>
    <w:rsid w:val="001B6DC2"/>
    <w:rsid w:val="001B7E5F"/>
    <w:rsid w:val="001C0708"/>
    <w:rsid w:val="001C08DC"/>
    <w:rsid w:val="001C0BAC"/>
    <w:rsid w:val="001C12B4"/>
    <w:rsid w:val="001C156B"/>
    <w:rsid w:val="001C1817"/>
    <w:rsid w:val="001C2358"/>
    <w:rsid w:val="001C27D8"/>
    <w:rsid w:val="001C29E7"/>
    <w:rsid w:val="001C40D9"/>
    <w:rsid w:val="001C40E4"/>
    <w:rsid w:val="001C4269"/>
    <w:rsid w:val="001C4F58"/>
    <w:rsid w:val="001C51A7"/>
    <w:rsid w:val="001C5621"/>
    <w:rsid w:val="001C5827"/>
    <w:rsid w:val="001C6044"/>
    <w:rsid w:val="001C647F"/>
    <w:rsid w:val="001C6793"/>
    <w:rsid w:val="001C73C1"/>
    <w:rsid w:val="001C74BE"/>
    <w:rsid w:val="001C76D0"/>
    <w:rsid w:val="001C7B4D"/>
    <w:rsid w:val="001D0385"/>
    <w:rsid w:val="001D0C26"/>
    <w:rsid w:val="001D0CB9"/>
    <w:rsid w:val="001D1083"/>
    <w:rsid w:val="001D11AC"/>
    <w:rsid w:val="001D150F"/>
    <w:rsid w:val="001D2CB5"/>
    <w:rsid w:val="001D3BB9"/>
    <w:rsid w:val="001D3CB2"/>
    <w:rsid w:val="001D414C"/>
    <w:rsid w:val="001D416F"/>
    <w:rsid w:val="001D41B7"/>
    <w:rsid w:val="001D4298"/>
    <w:rsid w:val="001D42ED"/>
    <w:rsid w:val="001D431E"/>
    <w:rsid w:val="001D4FF0"/>
    <w:rsid w:val="001D52A5"/>
    <w:rsid w:val="001D5BD3"/>
    <w:rsid w:val="001D6693"/>
    <w:rsid w:val="001D6D73"/>
    <w:rsid w:val="001D6F38"/>
    <w:rsid w:val="001D7225"/>
    <w:rsid w:val="001D729D"/>
    <w:rsid w:val="001D76D2"/>
    <w:rsid w:val="001D7AE8"/>
    <w:rsid w:val="001D7C1A"/>
    <w:rsid w:val="001E0527"/>
    <w:rsid w:val="001E12C0"/>
    <w:rsid w:val="001E31AB"/>
    <w:rsid w:val="001E33EA"/>
    <w:rsid w:val="001E52C2"/>
    <w:rsid w:val="001E5678"/>
    <w:rsid w:val="001E6283"/>
    <w:rsid w:val="001E7B68"/>
    <w:rsid w:val="001E7E64"/>
    <w:rsid w:val="001F05DC"/>
    <w:rsid w:val="001F0B04"/>
    <w:rsid w:val="001F0BD3"/>
    <w:rsid w:val="001F0ED4"/>
    <w:rsid w:val="001F20E5"/>
    <w:rsid w:val="001F24CE"/>
    <w:rsid w:val="001F269F"/>
    <w:rsid w:val="001F2C8F"/>
    <w:rsid w:val="001F3669"/>
    <w:rsid w:val="001F37C1"/>
    <w:rsid w:val="001F3E30"/>
    <w:rsid w:val="001F5B53"/>
    <w:rsid w:val="001F5DFC"/>
    <w:rsid w:val="001F6001"/>
    <w:rsid w:val="001F7042"/>
    <w:rsid w:val="001F711B"/>
    <w:rsid w:val="001F7A98"/>
    <w:rsid w:val="00200330"/>
    <w:rsid w:val="002003A5"/>
    <w:rsid w:val="00200544"/>
    <w:rsid w:val="00200E63"/>
    <w:rsid w:val="00200E7F"/>
    <w:rsid w:val="0020100B"/>
    <w:rsid w:val="002014E9"/>
    <w:rsid w:val="002018B7"/>
    <w:rsid w:val="002024A8"/>
    <w:rsid w:val="00202C71"/>
    <w:rsid w:val="00203031"/>
    <w:rsid w:val="00203CB5"/>
    <w:rsid w:val="00204374"/>
    <w:rsid w:val="00204B9F"/>
    <w:rsid w:val="002058BD"/>
    <w:rsid w:val="00206421"/>
    <w:rsid w:val="002064FD"/>
    <w:rsid w:val="00206CA7"/>
    <w:rsid w:val="00206F84"/>
    <w:rsid w:val="00207664"/>
    <w:rsid w:val="00207746"/>
    <w:rsid w:val="00207A2D"/>
    <w:rsid w:val="00210516"/>
    <w:rsid w:val="00210863"/>
    <w:rsid w:val="00210AA6"/>
    <w:rsid w:val="00210B7B"/>
    <w:rsid w:val="002113BF"/>
    <w:rsid w:val="002113F5"/>
    <w:rsid w:val="00211448"/>
    <w:rsid w:val="002115C8"/>
    <w:rsid w:val="00211AEB"/>
    <w:rsid w:val="00211C35"/>
    <w:rsid w:val="0021214B"/>
    <w:rsid w:val="00212FEF"/>
    <w:rsid w:val="00214F2A"/>
    <w:rsid w:val="00215182"/>
    <w:rsid w:val="00216039"/>
    <w:rsid w:val="00216601"/>
    <w:rsid w:val="00216F91"/>
    <w:rsid w:val="00217699"/>
    <w:rsid w:val="00220B85"/>
    <w:rsid w:val="00221419"/>
    <w:rsid w:val="002214E6"/>
    <w:rsid w:val="00221DBA"/>
    <w:rsid w:val="00221E20"/>
    <w:rsid w:val="0022215B"/>
    <w:rsid w:val="00222232"/>
    <w:rsid w:val="00222C08"/>
    <w:rsid w:val="0022388B"/>
    <w:rsid w:val="00223D38"/>
    <w:rsid w:val="002243AF"/>
    <w:rsid w:val="0022587A"/>
    <w:rsid w:val="00225EB9"/>
    <w:rsid w:val="00226640"/>
    <w:rsid w:val="00226987"/>
    <w:rsid w:val="002277A0"/>
    <w:rsid w:val="002300A4"/>
    <w:rsid w:val="00230664"/>
    <w:rsid w:val="002308F6"/>
    <w:rsid w:val="00230E48"/>
    <w:rsid w:val="002318A4"/>
    <w:rsid w:val="00232533"/>
    <w:rsid w:val="002326F6"/>
    <w:rsid w:val="00232F3D"/>
    <w:rsid w:val="00233001"/>
    <w:rsid w:val="002340AC"/>
    <w:rsid w:val="0023456E"/>
    <w:rsid w:val="00235796"/>
    <w:rsid w:val="002357A6"/>
    <w:rsid w:val="002360FB"/>
    <w:rsid w:val="00236225"/>
    <w:rsid w:val="002364BF"/>
    <w:rsid w:val="00236855"/>
    <w:rsid w:val="00236911"/>
    <w:rsid w:val="002369FC"/>
    <w:rsid w:val="00236A79"/>
    <w:rsid w:val="00236F02"/>
    <w:rsid w:val="002372B9"/>
    <w:rsid w:val="00237671"/>
    <w:rsid w:val="00237B27"/>
    <w:rsid w:val="0024000D"/>
    <w:rsid w:val="002403C8"/>
    <w:rsid w:val="002408BF"/>
    <w:rsid w:val="00240B79"/>
    <w:rsid w:val="00240E27"/>
    <w:rsid w:val="00240F24"/>
    <w:rsid w:val="002411BC"/>
    <w:rsid w:val="002418CB"/>
    <w:rsid w:val="00241B63"/>
    <w:rsid w:val="00241E2C"/>
    <w:rsid w:val="002420AF"/>
    <w:rsid w:val="00242E90"/>
    <w:rsid w:val="00243A46"/>
    <w:rsid w:val="002440EA"/>
    <w:rsid w:val="002446F5"/>
    <w:rsid w:val="00244A68"/>
    <w:rsid w:val="00245337"/>
    <w:rsid w:val="0024589E"/>
    <w:rsid w:val="002465E4"/>
    <w:rsid w:val="0024661B"/>
    <w:rsid w:val="00246843"/>
    <w:rsid w:val="00246C5D"/>
    <w:rsid w:val="00247983"/>
    <w:rsid w:val="00247AB8"/>
    <w:rsid w:val="00247BBA"/>
    <w:rsid w:val="00250176"/>
    <w:rsid w:val="00250250"/>
    <w:rsid w:val="00250D87"/>
    <w:rsid w:val="0025104E"/>
    <w:rsid w:val="00251074"/>
    <w:rsid w:val="0025116B"/>
    <w:rsid w:val="0025121B"/>
    <w:rsid w:val="002519AB"/>
    <w:rsid w:val="00251A50"/>
    <w:rsid w:val="00252683"/>
    <w:rsid w:val="00252F06"/>
    <w:rsid w:val="002538DF"/>
    <w:rsid w:val="002540E4"/>
    <w:rsid w:val="00254662"/>
    <w:rsid w:val="0025466B"/>
    <w:rsid w:val="00255925"/>
    <w:rsid w:val="00255966"/>
    <w:rsid w:val="00255C15"/>
    <w:rsid w:val="00255DA4"/>
    <w:rsid w:val="002561AF"/>
    <w:rsid w:val="00256228"/>
    <w:rsid w:val="00256998"/>
    <w:rsid w:val="002569B7"/>
    <w:rsid w:val="0025787C"/>
    <w:rsid w:val="002578F1"/>
    <w:rsid w:val="00257F50"/>
    <w:rsid w:val="002603B9"/>
    <w:rsid w:val="00261720"/>
    <w:rsid w:val="0026183C"/>
    <w:rsid w:val="002626E4"/>
    <w:rsid w:val="002627AD"/>
    <w:rsid w:val="00262FAB"/>
    <w:rsid w:val="00263C8D"/>
    <w:rsid w:val="00264607"/>
    <w:rsid w:val="002649C9"/>
    <w:rsid w:val="00264E1B"/>
    <w:rsid w:val="0026528C"/>
    <w:rsid w:val="00265406"/>
    <w:rsid w:val="0026557D"/>
    <w:rsid w:val="002656D2"/>
    <w:rsid w:val="00265760"/>
    <w:rsid w:val="00265A2F"/>
    <w:rsid w:val="00265E22"/>
    <w:rsid w:val="002666E6"/>
    <w:rsid w:val="00267746"/>
    <w:rsid w:val="00267F03"/>
    <w:rsid w:val="00270DE0"/>
    <w:rsid w:val="00271586"/>
    <w:rsid w:val="0027184A"/>
    <w:rsid w:val="00271CD9"/>
    <w:rsid w:val="0027317C"/>
    <w:rsid w:val="0027358D"/>
    <w:rsid w:val="002738F5"/>
    <w:rsid w:val="00273A65"/>
    <w:rsid w:val="00273DAF"/>
    <w:rsid w:val="00274264"/>
    <w:rsid w:val="00274385"/>
    <w:rsid w:val="00274937"/>
    <w:rsid w:val="002752A4"/>
    <w:rsid w:val="00275384"/>
    <w:rsid w:val="002758D0"/>
    <w:rsid w:val="002768B8"/>
    <w:rsid w:val="002774BB"/>
    <w:rsid w:val="00277DEB"/>
    <w:rsid w:val="00277FBD"/>
    <w:rsid w:val="00280929"/>
    <w:rsid w:val="00280DBC"/>
    <w:rsid w:val="0028197C"/>
    <w:rsid w:val="00282066"/>
    <w:rsid w:val="00282E2C"/>
    <w:rsid w:val="00283554"/>
    <w:rsid w:val="00283595"/>
    <w:rsid w:val="00283E09"/>
    <w:rsid w:val="002843E1"/>
    <w:rsid w:val="00284524"/>
    <w:rsid w:val="00284BAE"/>
    <w:rsid w:val="00284EF2"/>
    <w:rsid w:val="00285064"/>
    <w:rsid w:val="00285D8E"/>
    <w:rsid w:val="0028616D"/>
    <w:rsid w:val="0028639A"/>
    <w:rsid w:val="002867EB"/>
    <w:rsid w:val="00286CFC"/>
    <w:rsid w:val="00290075"/>
    <w:rsid w:val="00290784"/>
    <w:rsid w:val="00290D61"/>
    <w:rsid w:val="00291004"/>
    <w:rsid w:val="00291202"/>
    <w:rsid w:val="00291681"/>
    <w:rsid w:val="002918B7"/>
    <w:rsid w:val="00291C08"/>
    <w:rsid w:val="002920E0"/>
    <w:rsid w:val="002923A2"/>
    <w:rsid w:val="00292FC5"/>
    <w:rsid w:val="002930F2"/>
    <w:rsid w:val="00293C36"/>
    <w:rsid w:val="00293DB3"/>
    <w:rsid w:val="00293E9A"/>
    <w:rsid w:val="0029433B"/>
    <w:rsid w:val="002943CE"/>
    <w:rsid w:val="00294482"/>
    <w:rsid w:val="0029470B"/>
    <w:rsid w:val="00294C8B"/>
    <w:rsid w:val="002950D8"/>
    <w:rsid w:val="0029544C"/>
    <w:rsid w:val="00296FAA"/>
    <w:rsid w:val="0029757E"/>
    <w:rsid w:val="0029762F"/>
    <w:rsid w:val="00297CB1"/>
    <w:rsid w:val="00297DD6"/>
    <w:rsid w:val="002A093B"/>
    <w:rsid w:val="002A1095"/>
    <w:rsid w:val="002A131C"/>
    <w:rsid w:val="002A1484"/>
    <w:rsid w:val="002A15AD"/>
    <w:rsid w:val="002A162B"/>
    <w:rsid w:val="002A19DB"/>
    <w:rsid w:val="002A1D15"/>
    <w:rsid w:val="002A1E7D"/>
    <w:rsid w:val="002A2222"/>
    <w:rsid w:val="002A22AD"/>
    <w:rsid w:val="002A2D95"/>
    <w:rsid w:val="002A34AF"/>
    <w:rsid w:val="002A3A9E"/>
    <w:rsid w:val="002A4142"/>
    <w:rsid w:val="002A48AF"/>
    <w:rsid w:val="002A48FC"/>
    <w:rsid w:val="002A4966"/>
    <w:rsid w:val="002A4D6E"/>
    <w:rsid w:val="002A5104"/>
    <w:rsid w:val="002A5E07"/>
    <w:rsid w:val="002A5EAC"/>
    <w:rsid w:val="002A6ACF"/>
    <w:rsid w:val="002A6B7C"/>
    <w:rsid w:val="002A6D9F"/>
    <w:rsid w:val="002A6E39"/>
    <w:rsid w:val="002A7853"/>
    <w:rsid w:val="002A7CC7"/>
    <w:rsid w:val="002A7DAA"/>
    <w:rsid w:val="002A7F2F"/>
    <w:rsid w:val="002B00D3"/>
    <w:rsid w:val="002B08E6"/>
    <w:rsid w:val="002B11D3"/>
    <w:rsid w:val="002B1389"/>
    <w:rsid w:val="002B1633"/>
    <w:rsid w:val="002B1FFA"/>
    <w:rsid w:val="002B237B"/>
    <w:rsid w:val="002B2B40"/>
    <w:rsid w:val="002B2C45"/>
    <w:rsid w:val="002B30DA"/>
    <w:rsid w:val="002B32DD"/>
    <w:rsid w:val="002B357E"/>
    <w:rsid w:val="002B4316"/>
    <w:rsid w:val="002B4B78"/>
    <w:rsid w:val="002B4D11"/>
    <w:rsid w:val="002B544D"/>
    <w:rsid w:val="002B550B"/>
    <w:rsid w:val="002B5EA6"/>
    <w:rsid w:val="002B6B1D"/>
    <w:rsid w:val="002B6E04"/>
    <w:rsid w:val="002B6E21"/>
    <w:rsid w:val="002B7652"/>
    <w:rsid w:val="002B79AA"/>
    <w:rsid w:val="002B7F6F"/>
    <w:rsid w:val="002C013F"/>
    <w:rsid w:val="002C0AE9"/>
    <w:rsid w:val="002C0E8C"/>
    <w:rsid w:val="002C1067"/>
    <w:rsid w:val="002C1B1E"/>
    <w:rsid w:val="002C2082"/>
    <w:rsid w:val="002C2567"/>
    <w:rsid w:val="002C34EE"/>
    <w:rsid w:val="002C44EF"/>
    <w:rsid w:val="002C46AB"/>
    <w:rsid w:val="002C485E"/>
    <w:rsid w:val="002C49F1"/>
    <w:rsid w:val="002C4EFA"/>
    <w:rsid w:val="002C4FCA"/>
    <w:rsid w:val="002C549A"/>
    <w:rsid w:val="002C5AEE"/>
    <w:rsid w:val="002C5DF1"/>
    <w:rsid w:val="002C5FCE"/>
    <w:rsid w:val="002C6387"/>
    <w:rsid w:val="002C64E4"/>
    <w:rsid w:val="002C6B07"/>
    <w:rsid w:val="002C7702"/>
    <w:rsid w:val="002C7E9B"/>
    <w:rsid w:val="002D0410"/>
    <w:rsid w:val="002D060E"/>
    <w:rsid w:val="002D089D"/>
    <w:rsid w:val="002D161E"/>
    <w:rsid w:val="002D1A27"/>
    <w:rsid w:val="002D1C50"/>
    <w:rsid w:val="002D20DE"/>
    <w:rsid w:val="002D2D89"/>
    <w:rsid w:val="002D2E9E"/>
    <w:rsid w:val="002D4D40"/>
    <w:rsid w:val="002D5218"/>
    <w:rsid w:val="002D55A9"/>
    <w:rsid w:val="002D5B28"/>
    <w:rsid w:val="002D5F38"/>
    <w:rsid w:val="002D5FA1"/>
    <w:rsid w:val="002D6518"/>
    <w:rsid w:val="002D6961"/>
    <w:rsid w:val="002D6F91"/>
    <w:rsid w:val="002D74C9"/>
    <w:rsid w:val="002E0FE2"/>
    <w:rsid w:val="002E1378"/>
    <w:rsid w:val="002E137B"/>
    <w:rsid w:val="002E1DF6"/>
    <w:rsid w:val="002E2845"/>
    <w:rsid w:val="002E313F"/>
    <w:rsid w:val="002E3828"/>
    <w:rsid w:val="002E4251"/>
    <w:rsid w:val="002E46AE"/>
    <w:rsid w:val="002E47D3"/>
    <w:rsid w:val="002E5E12"/>
    <w:rsid w:val="002E667A"/>
    <w:rsid w:val="002F0759"/>
    <w:rsid w:val="002F18DD"/>
    <w:rsid w:val="002F1CA8"/>
    <w:rsid w:val="002F2880"/>
    <w:rsid w:val="002F415B"/>
    <w:rsid w:val="002F4411"/>
    <w:rsid w:val="002F5259"/>
    <w:rsid w:val="002F5665"/>
    <w:rsid w:val="002F57D7"/>
    <w:rsid w:val="002F625F"/>
    <w:rsid w:val="002F7271"/>
    <w:rsid w:val="00300368"/>
    <w:rsid w:val="00300EB3"/>
    <w:rsid w:val="0030149D"/>
    <w:rsid w:val="00301816"/>
    <w:rsid w:val="00301E92"/>
    <w:rsid w:val="0030235D"/>
    <w:rsid w:val="003025EE"/>
    <w:rsid w:val="00302935"/>
    <w:rsid w:val="003031B2"/>
    <w:rsid w:val="003037F8"/>
    <w:rsid w:val="00304116"/>
    <w:rsid w:val="003041CC"/>
    <w:rsid w:val="00304FC8"/>
    <w:rsid w:val="0030546D"/>
    <w:rsid w:val="00305505"/>
    <w:rsid w:val="0030566E"/>
    <w:rsid w:val="003058F5"/>
    <w:rsid w:val="0030664C"/>
    <w:rsid w:val="00306F83"/>
    <w:rsid w:val="00310301"/>
    <w:rsid w:val="003105A8"/>
    <w:rsid w:val="00310FCF"/>
    <w:rsid w:val="003112B9"/>
    <w:rsid w:val="003114D4"/>
    <w:rsid w:val="00311C04"/>
    <w:rsid w:val="00312384"/>
    <w:rsid w:val="00312849"/>
    <w:rsid w:val="00312958"/>
    <w:rsid w:val="00312E98"/>
    <w:rsid w:val="00312F94"/>
    <w:rsid w:val="00313707"/>
    <w:rsid w:val="00313781"/>
    <w:rsid w:val="00313CCA"/>
    <w:rsid w:val="00313F23"/>
    <w:rsid w:val="00314555"/>
    <w:rsid w:val="0031559B"/>
    <w:rsid w:val="00315A9D"/>
    <w:rsid w:val="003162ED"/>
    <w:rsid w:val="00316F10"/>
    <w:rsid w:val="003178F9"/>
    <w:rsid w:val="00317903"/>
    <w:rsid w:val="00317D4B"/>
    <w:rsid w:val="00317E40"/>
    <w:rsid w:val="00317EB5"/>
    <w:rsid w:val="0032089E"/>
    <w:rsid w:val="00320935"/>
    <w:rsid w:val="0032164B"/>
    <w:rsid w:val="00322C30"/>
    <w:rsid w:val="0032301D"/>
    <w:rsid w:val="003230FF"/>
    <w:rsid w:val="00323D46"/>
    <w:rsid w:val="0032415B"/>
    <w:rsid w:val="00324C14"/>
    <w:rsid w:val="00324C1B"/>
    <w:rsid w:val="0032642D"/>
    <w:rsid w:val="003269DE"/>
    <w:rsid w:val="00326CF9"/>
    <w:rsid w:val="003274C2"/>
    <w:rsid w:val="00327EAF"/>
    <w:rsid w:val="00327F3E"/>
    <w:rsid w:val="0033037F"/>
    <w:rsid w:val="00330B46"/>
    <w:rsid w:val="00331E05"/>
    <w:rsid w:val="003322F4"/>
    <w:rsid w:val="00332887"/>
    <w:rsid w:val="00332AA9"/>
    <w:rsid w:val="003332B9"/>
    <w:rsid w:val="003336D8"/>
    <w:rsid w:val="00333AC9"/>
    <w:rsid w:val="00334126"/>
    <w:rsid w:val="00335342"/>
    <w:rsid w:val="00336670"/>
    <w:rsid w:val="0033754B"/>
    <w:rsid w:val="00340D70"/>
    <w:rsid w:val="003418D2"/>
    <w:rsid w:val="00341B62"/>
    <w:rsid w:val="00342980"/>
    <w:rsid w:val="00343017"/>
    <w:rsid w:val="0034307A"/>
    <w:rsid w:val="00343A55"/>
    <w:rsid w:val="00343EB9"/>
    <w:rsid w:val="003442AA"/>
    <w:rsid w:val="00345279"/>
    <w:rsid w:val="003454E3"/>
    <w:rsid w:val="00345EEA"/>
    <w:rsid w:val="00346696"/>
    <w:rsid w:val="003467A1"/>
    <w:rsid w:val="00346C73"/>
    <w:rsid w:val="003472F1"/>
    <w:rsid w:val="00347543"/>
    <w:rsid w:val="00347AF9"/>
    <w:rsid w:val="00347B2C"/>
    <w:rsid w:val="00347CE7"/>
    <w:rsid w:val="0035005E"/>
    <w:rsid w:val="00350DFE"/>
    <w:rsid w:val="00350EBA"/>
    <w:rsid w:val="00350FEB"/>
    <w:rsid w:val="00352125"/>
    <w:rsid w:val="00352148"/>
    <w:rsid w:val="003521DB"/>
    <w:rsid w:val="00352C04"/>
    <w:rsid w:val="00352C0D"/>
    <w:rsid w:val="00352D9B"/>
    <w:rsid w:val="00352F88"/>
    <w:rsid w:val="0035307E"/>
    <w:rsid w:val="003533B8"/>
    <w:rsid w:val="00353E13"/>
    <w:rsid w:val="00353E85"/>
    <w:rsid w:val="00353F42"/>
    <w:rsid w:val="003544C1"/>
    <w:rsid w:val="003549E9"/>
    <w:rsid w:val="00354B80"/>
    <w:rsid w:val="003565C9"/>
    <w:rsid w:val="00356615"/>
    <w:rsid w:val="003572F8"/>
    <w:rsid w:val="00357973"/>
    <w:rsid w:val="00357C91"/>
    <w:rsid w:val="00360760"/>
    <w:rsid w:val="0036084B"/>
    <w:rsid w:val="00361187"/>
    <w:rsid w:val="00361E6E"/>
    <w:rsid w:val="003620E0"/>
    <w:rsid w:val="00362A5A"/>
    <w:rsid w:val="00364101"/>
    <w:rsid w:val="00364140"/>
    <w:rsid w:val="003645DF"/>
    <w:rsid w:val="00364947"/>
    <w:rsid w:val="00364E32"/>
    <w:rsid w:val="00364E45"/>
    <w:rsid w:val="003653F4"/>
    <w:rsid w:val="00365442"/>
    <w:rsid w:val="00365B6D"/>
    <w:rsid w:val="00365D5E"/>
    <w:rsid w:val="00365D6B"/>
    <w:rsid w:val="00365F04"/>
    <w:rsid w:val="00366DF9"/>
    <w:rsid w:val="00367149"/>
    <w:rsid w:val="003674CB"/>
    <w:rsid w:val="003677FF"/>
    <w:rsid w:val="0036791F"/>
    <w:rsid w:val="00370145"/>
    <w:rsid w:val="0037038F"/>
    <w:rsid w:val="003714E8"/>
    <w:rsid w:val="00371B1E"/>
    <w:rsid w:val="00371B93"/>
    <w:rsid w:val="0037212B"/>
    <w:rsid w:val="003725DA"/>
    <w:rsid w:val="00373044"/>
    <w:rsid w:val="003734D3"/>
    <w:rsid w:val="00374854"/>
    <w:rsid w:val="003756DA"/>
    <w:rsid w:val="00375A46"/>
    <w:rsid w:val="00375F5F"/>
    <w:rsid w:val="00376558"/>
    <w:rsid w:val="00376CEC"/>
    <w:rsid w:val="0037742E"/>
    <w:rsid w:val="0037786D"/>
    <w:rsid w:val="00377A21"/>
    <w:rsid w:val="00377C65"/>
    <w:rsid w:val="003805D1"/>
    <w:rsid w:val="00380743"/>
    <w:rsid w:val="0038100F"/>
    <w:rsid w:val="00381010"/>
    <w:rsid w:val="0038105E"/>
    <w:rsid w:val="003815B2"/>
    <w:rsid w:val="00381B66"/>
    <w:rsid w:val="003823B5"/>
    <w:rsid w:val="00382427"/>
    <w:rsid w:val="00382901"/>
    <w:rsid w:val="00382D2F"/>
    <w:rsid w:val="00382EE4"/>
    <w:rsid w:val="003832E1"/>
    <w:rsid w:val="00383B75"/>
    <w:rsid w:val="00383D4D"/>
    <w:rsid w:val="00384637"/>
    <w:rsid w:val="003847AB"/>
    <w:rsid w:val="003848DA"/>
    <w:rsid w:val="00384E3B"/>
    <w:rsid w:val="00385098"/>
    <w:rsid w:val="0038512F"/>
    <w:rsid w:val="003857D5"/>
    <w:rsid w:val="00385862"/>
    <w:rsid w:val="00385F6B"/>
    <w:rsid w:val="00387499"/>
    <w:rsid w:val="00387906"/>
    <w:rsid w:val="00387CDB"/>
    <w:rsid w:val="00390AA2"/>
    <w:rsid w:val="00390B6E"/>
    <w:rsid w:val="0039114E"/>
    <w:rsid w:val="003911EF"/>
    <w:rsid w:val="00391B3E"/>
    <w:rsid w:val="00391BB8"/>
    <w:rsid w:val="00391D63"/>
    <w:rsid w:val="00392564"/>
    <w:rsid w:val="003925ED"/>
    <w:rsid w:val="0039299B"/>
    <w:rsid w:val="00392A2E"/>
    <w:rsid w:val="00392A3A"/>
    <w:rsid w:val="00392DAD"/>
    <w:rsid w:val="0039312D"/>
    <w:rsid w:val="0039353B"/>
    <w:rsid w:val="003940BD"/>
    <w:rsid w:val="00394567"/>
    <w:rsid w:val="00394AC8"/>
    <w:rsid w:val="003952D3"/>
    <w:rsid w:val="003957ED"/>
    <w:rsid w:val="00395DD2"/>
    <w:rsid w:val="00396B04"/>
    <w:rsid w:val="00396B3A"/>
    <w:rsid w:val="00396D5F"/>
    <w:rsid w:val="00397148"/>
    <w:rsid w:val="00397325"/>
    <w:rsid w:val="00397A6D"/>
    <w:rsid w:val="00397E8E"/>
    <w:rsid w:val="003A0AC8"/>
    <w:rsid w:val="003A1016"/>
    <w:rsid w:val="003A135F"/>
    <w:rsid w:val="003A18F8"/>
    <w:rsid w:val="003A1EDC"/>
    <w:rsid w:val="003A1FE6"/>
    <w:rsid w:val="003A3389"/>
    <w:rsid w:val="003A387F"/>
    <w:rsid w:val="003A388D"/>
    <w:rsid w:val="003A3BB3"/>
    <w:rsid w:val="003A3F78"/>
    <w:rsid w:val="003A4607"/>
    <w:rsid w:val="003A4736"/>
    <w:rsid w:val="003A4AE4"/>
    <w:rsid w:val="003A4B49"/>
    <w:rsid w:val="003A4BFE"/>
    <w:rsid w:val="003A578E"/>
    <w:rsid w:val="003A5C78"/>
    <w:rsid w:val="003A5E0E"/>
    <w:rsid w:val="003A63EE"/>
    <w:rsid w:val="003A6B92"/>
    <w:rsid w:val="003A701C"/>
    <w:rsid w:val="003B0409"/>
    <w:rsid w:val="003B0BF8"/>
    <w:rsid w:val="003B0E60"/>
    <w:rsid w:val="003B176C"/>
    <w:rsid w:val="003B1DB6"/>
    <w:rsid w:val="003B22F6"/>
    <w:rsid w:val="003B241A"/>
    <w:rsid w:val="003B2628"/>
    <w:rsid w:val="003B2E8F"/>
    <w:rsid w:val="003B313F"/>
    <w:rsid w:val="003B344B"/>
    <w:rsid w:val="003B3B6F"/>
    <w:rsid w:val="003B3DC0"/>
    <w:rsid w:val="003B44CA"/>
    <w:rsid w:val="003B4775"/>
    <w:rsid w:val="003B47E8"/>
    <w:rsid w:val="003B49F9"/>
    <w:rsid w:val="003B4E51"/>
    <w:rsid w:val="003B5C07"/>
    <w:rsid w:val="003B641D"/>
    <w:rsid w:val="003B6548"/>
    <w:rsid w:val="003B6555"/>
    <w:rsid w:val="003B6990"/>
    <w:rsid w:val="003B6FC6"/>
    <w:rsid w:val="003C09A3"/>
    <w:rsid w:val="003C0CD6"/>
    <w:rsid w:val="003C1097"/>
    <w:rsid w:val="003C14FB"/>
    <w:rsid w:val="003C1776"/>
    <w:rsid w:val="003C2378"/>
    <w:rsid w:val="003C2C6A"/>
    <w:rsid w:val="003C3033"/>
    <w:rsid w:val="003C311A"/>
    <w:rsid w:val="003C315D"/>
    <w:rsid w:val="003C34CA"/>
    <w:rsid w:val="003C3534"/>
    <w:rsid w:val="003C3E14"/>
    <w:rsid w:val="003C402B"/>
    <w:rsid w:val="003C444A"/>
    <w:rsid w:val="003C4584"/>
    <w:rsid w:val="003C4B31"/>
    <w:rsid w:val="003C4E2F"/>
    <w:rsid w:val="003C57F0"/>
    <w:rsid w:val="003C583B"/>
    <w:rsid w:val="003C5E13"/>
    <w:rsid w:val="003C5E6A"/>
    <w:rsid w:val="003C65E1"/>
    <w:rsid w:val="003C7927"/>
    <w:rsid w:val="003D07A8"/>
    <w:rsid w:val="003D0813"/>
    <w:rsid w:val="003D0ADC"/>
    <w:rsid w:val="003D0DB1"/>
    <w:rsid w:val="003D0ECA"/>
    <w:rsid w:val="003D1935"/>
    <w:rsid w:val="003D1B39"/>
    <w:rsid w:val="003D1C42"/>
    <w:rsid w:val="003D231C"/>
    <w:rsid w:val="003D242B"/>
    <w:rsid w:val="003D2FC5"/>
    <w:rsid w:val="003D33A8"/>
    <w:rsid w:val="003D39BA"/>
    <w:rsid w:val="003D437E"/>
    <w:rsid w:val="003D4FE7"/>
    <w:rsid w:val="003D5580"/>
    <w:rsid w:val="003D57DE"/>
    <w:rsid w:val="003D5B0D"/>
    <w:rsid w:val="003D5D31"/>
    <w:rsid w:val="003D67A0"/>
    <w:rsid w:val="003D7833"/>
    <w:rsid w:val="003D7BDA"/>
    <w:rsid w:val="003E00F8"/>
    <w:rsid w:val="003E0305"/>
    <w:rsid w:val="003E04E9"/>
    <w:rsid w:val="003E07BC"/>
    <w:rsid w:val="003E0896"/>
    <w:rsid w:val="003E16D4"/>
    <w:rsid w:val="003E1CCE"/>
    <w:rsid w:val="003E35DC"/>
    <w:rsid w:val="003E37B6"/>
    <w:rsid w:val="003E3A7C"/>
    <w:rsid w:val="003E49F8"/>
    <w:rsid w:val="003E6A3A"/>
    <w:rsid w:val="003E74DC"/>
    <w:rsid w:val="003E7642"/>
    <w:rsid w:val="003E7C5E"/>
    <w:rsid w:val="003E7CDA"/>
    <w:rsid w:val="003E7D73"/>
    <w:rsid w:val="003E7DDF"/>
    <w:rsid w:val="003F0D12"/>
    <w:rsid w:val="003F1BE3"/>
    <w:rsid w:val="003F1E71"/>
    <w:rsid w:val="003F21A9"/>
    <w:rsid w:val="003F22BC"/>
    <w:rsid w:val="003F2904"/>
    <w:rsid w:val="003F2D79"/>
    <w:rsid w:val="003F3613"/>
    <w:rsid w:val="003F3914"/>
    <w:rsid w:val="003F3EC2"/>
    <w:rsid w:val="003F43AF"/>
    <w:rsid w:val="003F4797"/>
    <w:rsid w:val="003F47B5"/>
    <w:rsid w:val="003F5273"/>
    <w:rsid w:val="003F53B2"/>
    <w:rsid w:val="003F565F"/>
    <w:rsid w:val="003F5DB4"/>
    <w:rsid w:val="003F66B8"/>
    <w:rsid w:val="003F67B7"/>
    <w:rsid w:val="003F67F8"/>
    <w:rsid w:val="003F69F9"/>
    <w:rsid w:val="003F6FEA"/>
    <w:rsid w:val="003F73F0"/>
    <w:rsid w:val="003F7948"/>
    <w:rsid w:val="003F794B"/>
    <w:rsid w:val="003F7C38"/>
    <w:rsid w:val="004003E8"/>
    <w:rsid w:val="0040062D"/>
    <w:rsid w:val="00400849"/>
    <w:rsid w:val="0040149B"/>
    <w:rsid w:val="00401DE2"/>
    <w:rsid w:val="00401EE7"/>
    <w:rsid w:val="0040222B"/>
    <w:rsid w:val="004022CC"/>
    <w:rsid w:val="004029AE"/>
    <w:rsid w:val="00403018"/>
    <w:rsid w:val="004031EC"/>
    <w:rsid w:val="004041D2"/>
    <w:rsid w:val="00404A81"/>
    <w:rsid w:val="00405A94"/>
    <w:rsid w:val="00405B95"/>
    <w:rsid w:val="00406690"/>
    <w:rsid w:val="00406CDF"/>
    <w:rsid w:val="0040781F"/>
    <w:rsid w:val="004109C3"/>
    <w:rsid w:val="00410C9C"/>
    <w:rsid w:val="004116B0"/>
    <w:rsid w:val="004128ED"/>
    <w:rsid w:val="00412A33"/>
    <w:rsid w:val="00413070"/>
    <w:rsid w:val="00414181"/>
    <w:rsid w:val="004147F9"/>
    <w:rsid w:val="004148A7"/>
    <w:rsid w:val="00414998"/>
    <w:rsid w:val="00415918"/>
    <w:rsid w:val="00415975"/>
    <w:rsid w:val="00416F0A"/>
    <w:rsid w:val="00417389"/>
    <w:rsid w:val="00417430"/>
    <w:rsid w:val="0041782C"/>
    <w:rsid w:val="00417BBE"/>
    <w:rsid w:val="00420145"/>
    <w:rsid w:val="00420235"/>
    <w:rsid w:val="004206FA"/>
    <w:rsid w:val="004212C5"/>
    <w:rsid w:val="004213CE"/>
    <w:rsid w:val="00421ED1"/>
    <w:rsid w:val="00422012"/>
    <w:rsid w:val="0042214F"/>
    <w:rsid w:val="004223F1"/>
    <w:rsid w:val="0042252A"/>
    <w:rsid w:val="00423F25"/>
    <w:rsid w:val="00424418"/>
    <w:rsid w:val="00424AFD"/>
    <w:rsid w:val="00424FA5"/>
    <w:rsid w:val="004253C4"/>
    <w:rsid w:val="004253FF"/>
    <w:rsid w:val="0042580D"/>
    <w:rsid w:val="00426CA8"/>
    <w:rsid w:val="004276F6"/>
    <w:rsid w:val="00427E65"/>
    <w:rsid w:val="00430BEB"/>
    <w:rsid w:val="004310A4"/>
    <w:rsid w:val="004310E1"/>
    <w:rsid w:val="00431123"/>
    <w:rsid w:val="004315B3"/>
    <w:rsid w:val="004316CF"/>
    <w:rsid w:val="004318E5"/>
    <w:rsid w:val="00431E83"/>
    <w:rsid w:val="00431FB9"/>
    <w:rsid w:val="00432328"/>
    <w:rsid w:val="00432BEE"/>
    <w:rsid w:val="00432F62"/>
    <w:rsid w:val="0043301D"/>
    <w:rsid w:val="00433591"/>
    <w:rsid w:val="00433D41"/>
    <w:rsid w:val="004340D6"/>
    <w:rsid w:val="004344FB"/>
    <w:rsid w:val="0043539D"/>
    <w:rsid w:val="004358D8"/>
    <w:rsid w:val="00435A11"/>
    <w:rsid w:val="00435AA2"/>
    <w:rsid w:val="00435B11"/>
    <w:rsid w:val="004364E6"/>
    <w:rsid w:val="00436CF0"/>
    <w:rsid w:val="00436F6D"/>
    <w:rsid w:val="0043707E"/>
    <w:rsid w:val="0043714C"/>
    <w:rsid w:val="00437B5E"/>
    <w:rsid w:val="0044004B"/>
    <w:rsid w:val="004407F6"/>
    <w:rsid w:val="00442544"/>
    <w:rsid w:val="004441AD"/>
    <w:rsid w:val="00444EEC"/>
    <w:rsid w:val="00445511"/>
    <w:rsid w:val="004456AB"/>
    <w:rsid w:val="00445D90"/>
    <w:rsid w:val="00446A4D"/>
    <w:rsid w:val="00446D97"/>
    <w:rsid w:val="00446F26"/>
    <w:rsid w:val="004473DE"/>
    <w:rsid w:val="00447E7F"/>
    <w:rsid w:val="004503DF"/>
    <w:rsid w:val="00450663"/>
    <w:rsid w:val="004507F6"/>
    <w:rsid w:val="00450B87"/>
    <w:rsid w:val="00451392"/>
    <w:rsid w:val="0045188F"/>
    <w:rsid w:val="00451CF0"/>
    <w:rsid w:val="00451EB8"/>
    <w:rsid w:val="00452D8A"/>
    <w:rsid w:val="004533F0"/>
    <w:rsid w:val="0045369A"/>
    <w:rsid w:val="004538DB"/>
    <w:rsid w:val="00453977"/>
    <w:rsid w:val="00453DB8"/>
    <w:rsid w:val="004550D3"/>
    <w:rsid w:val="00455581"/>
    <w:rsid w:val="004560CD"/>
    <w:rsid w:val="00457792"/>
    <w:rsid w:val="004604FD"/>
    <w:rsid w:val="00460522"/>
    <w:rsid w:val="00460540"/>
    <w:rsid w:val="00460717"/>
    <w:rsid w:val="00460959"/>
    <w:rsid w:val="00460D00"/>
    <w:rsid w:val="00460DBF"/>
    <w:rsid w:val="00461099"/>
    <w:rsid w:val="00461886"/>
    <w:rsid w:val="00461D9E"/>
    <w:rsid w:val="00462480"/>
    <w:rsid w:val="004625E3"/>
    <w:rsid w:val="00462878"/>
    <w:rsid w:val="004629E0"/>
    <w:rsid w:val="00462A83"/>
    <w:rsid w:val="00462BD0"/>
    <w:rsid w:val="00462BDF"/>
    <w:rsid w:val="00465543"/>
    <w:rsid w:val="004657F9"/>
    <w:rsid w:val="00467594"/>
    <w:rsid w:val="00471206"/>
    <w:rsid w:val="0047143F"/>
    <w:rsid w:val="00471655"/>
    <w:rsid w:val="00471DEA"/>
    <w:rsid w:val="00471F19"/>
    <w:rsid w:val="00472F75"/>
    <w:rsid w:val="004737C6"/>
    <w:rsid w:val="00473C21"/>
    <w:rsid w:val="00474298"/>
    <w:rsid w:val="004745BF"/>
    <w:rsid w:val="004749F6"/>
    <w:rsid w:val="00474C3F"/>
    <w:rsid w:val="00474D6C"/>
    <w:rsid w:val="004754E9"/>
    <w:rsid w:val="0047602D"/>
    <w:rsid w:val="004762B6"/>
    <w:rsid w:val="00476368"/>
    <w:rsid w:val="004768C3"/>
    <w:rsid w:val="00476DB7"/>
    <w:rsid w:val="00476EDD"/>
    <w:rsid w:val="004773BC"/>
    <w:rsid w:val="004774DB"/>
    <w:rsid w:val="00477817"/>
    <w:rsid w:val="00480D34"/>
    <w:rsid w:val="00481304"/>
    <w:rsid w:val="004815FB"/>
    <w:rsid w:val="004817CA"/>
    <w:rsid w:val="00481A20"/>
    <w:rsid w:val="00481F73"/>
    <w:rsid w:val="0048214B"/>
    <w:rsid w:val="0048229F"/>
    <w:rsid w:val="004826E7"/>
    <w:rsid w:val="00482EB8"/>
    <w:rsid w:val="00483B25"/>
    <w:rsid w:val="00483C7D"/>
    <w:rsid w:val="00484463"/>
    <w:rsid w:val="004850E9"/>
    <w:rsid w:val="00485322"/>
    <w:rsid w:val="0048581E"/>
    <w:rsid w:val="0048582F"/>
    <w:rsid w:val="00485D29"/>
    <w:rsid w:val="004866BD"/>
    <w:rsid w:val="004870EF"/>
    <w:rsid w:val="0049013E"/>
    <w:rsid w:val="004902E0"/>
    <w:rsid w:val="00490773"/>
    <w:rsid w:val="00490947"/>
    <w:rsid w:val="004910AC"/>
    <w:rsid w:val="004910FB"/>
    <w:rsid w:val="00491352"/>
    <w:rsid w:val="00491B51"/>
    <w:rsid w:val="0049228D"/>
    <w:rsid w:val="00492C21"/>
    <w:rsid w:val="00493728"/>
    <w:rsid w:val="00493802"/>
    <w:rsid w:val="004945F3"/>
    <w:rsid w:val="0049497F"/>
    <w:rsid w:val="00494DE9"/>
    <w:rsid w:val="004952EA"/>
    <w:rsid w:val="00495A49"/>
    <w:rsid w:val="00496418"/>
    <w:rsid w:val="0049677F"/>
    <w:rsid w:val="00496F24"/>
    <w:rsid w:val="00497376"/>
    <w:rsid w:val="004A0106"/>
    <w:rsid w:val="004A03FC"/>
    <w:rsid w:val="004A045C"/>
    <w:rsid w:val="004A082E"/>
    <w:rsid w:val="004A0C2F"/>
    <w:rsid w:val="004A243C"/>
    <w:rsid w:val="004A257C"/>
    <w:rsid w:val="004A2AAD"/>
    <w:rsid w:val="004A2F9D"/>
    <w:rsid w:val="004A3452"/>
    <w:rsid w:val="004A48A3"/>
    <w:rsid w:val="004A5270"/>
    <w:rsid w:val="004A57D4"/>
    <w:rsid w:val="004A5B4E"/>
    <w:rsid w:val="004A6E8F"/>
    <w:rsid w:val="004B07DF"/>
    <w:rsid w:val="004B15ED"/>
    <w:rsid w:val="004B1A18"/>
    <w:rsid w:val="004B1BEE"/>
    <w:rsid w:val="004B28C2"/>
    <w:rsid w:val="004B3DA4"/>
    <w:rsid w:val="004B45C3"/>
    <w:rsid w:val="004B4622"/>
    <w:rsid w:val="004B4B60"/>
    <w:rsid w:val="004B5239"/>
    <w:rsid w:val="004B5552"/>
    <w:rsid w:val="004B58BF"/>
    <w:rsid w:val="004B7565"/>
    <w:rsid w:val="004B76B0"/>
    <w:rsid w:val="004B785E"/>
    <w:rsid w:val="004B7DAB"/>
    <w:rsid w:val="004C0097"/>
    <w:rsid w:val="004C025E"/>
    <w:rsid w:val="004C0389"/>
    <w:rsid w:val="004C11D4"/>
    <w:rsid w:val="004C20CB"/>
    <w:rsid w:val="004C22AC"/>
    <w:rsid w:val="004C22FE"/>
    <w:rsid w:val="004C2920"/>
    <w:rsid w:val="004C36B0"/>
    <w:rsid w:val="004C4239"/>
    <w:rsid w:val="004C431C"/>
    <w:rsid w:val="004C481C"/>
    <w:rsid w:val="004C5181"/>
    <w:rsid w:val="004C592D"/>
    <w:rsid w:val="004C6BE9"/>
    <w:rsid w:val="004C6C1E"/>
    <w:rsid w:val="004C6CF1"/>
    <w:rsid w:val="004C7133"/>
    <w:rsid w:val="004C7374"/>
    <w:rsid w:val="004C7A79"/>
    <w:rsid w:val="004C7EE4"/>
    <w:rsid w:val="004D0860"/>
    <w:rsid w:val="004D1076"/>
    <w:rsid w:val="004D15E2"/>
    <w:rsid w:val="004D19E8"/>
    <w:rsid w:val="004D1E21"/>
    <w:rsid w:val="004D31D3"/>
    <w:rsid w:val="004D3646"/>
    <w:rsid w:val="004D364D"/>
    <w:rsid w:val="004D3CF0"/>
    <w:rsid w:val="004D4EEA"/>
    <w:rsid w:val="004D526E"/>
    <w:rsid w:val="004D575C"/>
    <w:rsid w:val="004D6699"/>
    <w:rsid w:val="004D682D"/>
    <w:rsid w:val="004D7604"/>
    <w:rsid w:val="004D762F"/>
    <w:rsid w:val="004E0049"/>
    <w:rsid w:val="004E005E"/>
    <w:rsid w:val="004E0133"/>
    <w:rsid w:val="004E0B3A"/>
    <w:rsid w:val="004E0B59"/>
    <w:rsid w:val="004E0F1B"/>
    <w:rsid w:val="004E12E6"/>
    <w:rsid w:val="004E14BC"/>
    <w:rsid w:val="004E1C3E"/>
    <w:rsid w:val="004E1DF7"/>
    <w:rsid w:val="004E228E"/>
    <w:rsid w:val="004E25FA"/>
    <w:rsid w:val="004E2A22"/>
    <w:rsid w:val="004E40C3"/>
    <w:rsid w:val="004E41FB"/>
    <w:rsid w:val="004E42A2"/>
    <w:rsid w:val="004E4418"/>
    <w:rsid w:val="004E460B"/>
    <w:rsid w:val="004E493D"/>
    <w:rsid w:val="004E4B07"/>
    <w:rsid w:val="004E4E46"/>
    <w:rsid w:val="004E4F65"/>
    <w:rsid w:val="004E5260"/>
    <w:rsid w:val="004E6DB9"/>
    <w:rsid w:val="004E6EAF"/>
    <w:rsid w:val="004E6F8F"/>
    <w:rsid w:val="004E72D9"/>
    <w:rsid w:val="004E7706"/>
    <w:rsid w:val="004E7997"/>
    <w:rsid w:val="004E7DB9"/>
    <w:rsid w:val="004F02C2"/>
    <w:rsid w:val="004F180B"/>
    <w:rsid w:val="004F1B83"/>
    <w:rsid w:val="004F26DD"/>
    <w:rsid w:val="004F2CF5"/>
    <w:rsid w:val="004F2FB0"/>
    <w:rsid w:val="004F31FA"/>
    <w:rsid w:val="004F344E"/>
    <w:rsid w:val="004F3B91"/>
    <w:rsid w:val="004F3E4C"/>
    <w:rsid w:val="004F41FC"/>
    <w:rsid w:val="004F453C"/>
    <w:rsid w:val="004F4A66"/>
    <w:rsid w:val="004F5515"/>
    <w:rsid w:val="004F5C1E"/>
    <w:rsid w:val="004F5F02"/>
    <w:rsid w:val="004F62BC"/>
    <w:rsid w:val="004F636A"/>
    <w:rsid w:val="004F63EC"/>
    <w:rsid w:val="004F6980"/>
    <w:rsid w:val="004F6FDC"/>
    <w:rsid w:val="0050012F"/>
    <w:rsid w:val="00500A76"/>
    <w:rsid w:val="00501869"/>
    <w:rsid w:val="00501AB1"/>
    <w:rsid w:val="00501F57"/>
    <w:rsid w:val="00501F8D"/>
    <w:rsid w:val="00502853"/>
    <w:rsid w:val="00502D14"/>
    <w:rsid w:val="00503018"/>
    <w:rsid w:val="00503B91"/>
    <w:rsid w:val="005044A6"/>
    <w:rsid w:val="00504A17"/>
    <w:rsid w:val="0050526D"/>
    <w:rsid w:val="005063D0"/>
    <w:rsid w:val="005065A2"/>
    <w:rsid w:val="00506B7D"/>
    <w:rsid w:val="005077E7"/>
    <w:rsid w:val="00507A2C"/>
    <w:rsid w:val="00510090"/>
    <w:rsid w:val="0051024C"/>
    <w:rsid w:val="005103B8"/>
    <w:rsid w:val="005104F5"/>
    <w:rsid w:val="00510689"/>
    <w:rsid w:val="00510D9E"/>
    <w:rsid w:val="00511542"/>
    <w:rsid w:val="0051194A"/>
    <w:rsid w:val="00511D3D"/>
    <w:rsid w:val="005123FD"/>
    <w:rsid w:val="005139BB"/>
    <w:rsid w:val="00513F88"/>
    <w:rsid w:val="00514701"/>
    <w:rsid w:val="00514998"/>
    <w:rsid w:val="00514C06"/>
    <w:rsid w:val="00514E5C"/>
    <w:rsid w:val="005153B0"/>
    <w:rsid w:val="00515C0E"/>
    <w:rsid w:val="0051613E"/>
    <w:rsid w:val="005169D6"/>
    <w:rsid w:val="00516B1D"/>
    <w:rsid w:val="005173B6"/>
    <w:rsid w:val="00517AC2"/>
    <w:rsid w:val="00517CB3"/>
    <w:rsid w:val="00517E63"/>
    <w:rsid w:val="0052128C"/>
    <w:rsid w:val="00521DD2"/>
    <w:rsid w:val="00521FA7"/>
    <w:rsid w:val="005220E4"/>
    <w:rsid w:val="00522154"/>
    <w:rsid w:val="00522165"/>
    <w:rsid w:val="0052238F"/>
    <w:rsid w:val="005224DE"/>
    <w:rsid w:val="00523182"/>
    <w:rsid w:val="0052321D"/>
    <w:rsid w:val="0052383E"/>
    <w:rsid w:val="005238A3"/>
    <w:rsid w:val="005240CB"/>
    <w:rsid w:val="00524A11"/>
    <w:rsid w:val="00524B7F"/>
    <w:rsid w:val="00524BD9"/>
    <w:rsid w:val="00525968"/>
    <w:rsid w:val="00525F4A"/>
    <w:rsid w:val="005260A9"/>
    <w:rsid w:val="005260E7"/>
    <w:rsid w:val="00526377"/>
    <w:rsid w:val="005265C2"/>
    <w:rsid w:val="00526B27"/>
    <w:rsid w:val="0052703D"/>
    <w:rsid w:val="00527377"/>
    <w:rsid w:val="00527C2E"/>
    <w:rsid w:val="00527D18"/>
    <w:rsid w:val="0053000A"/>
    <w:rsid w:val="00531CB0"/>
    <w:rsid w:val="00531D48"/>
    <w:rsid w:val="00532F7D"/>
    <w:rsid w:val="00534090"/>
    <w:rsid w:val="00534661"/>
    <w:rsid w:val="005346D3"/>
    <w:rsid w:val="0053494E"/>
    <w:rsid w:val="0053501F"/>
    <w:rsid w:val="005350F2"/>
    <w:rsid w:val="005362EA"/>
    <w:rsid w:val="00536387"/>
    <w:rsid w:val="005376AB"/>
    <w:rsid w:val="00537FF8"/>
    <w:rsid w:val="00540324"/>
    <w:rsid w:val="005403F7"/>
    <w:rsid w:val="005407EB"/>
    <w:rsid w:val="00541A5D"/>
    <w:rsid w:val="00543E57"/>
    <w:rsid w:val="005443CC"/>
    <w:rsid w:val="005443E2"/>
    <w:rsid w:val="005449C9"/>
    <w:rsid w:val="00545925"/>
    <w:rsid w:val="00545A33"/>
    <w:rsid w:val="00545CE9"/>
    <w:rsid w:val="0054630F"/>
    <w:rsid w:val="00546B52"/>
    <w:rsid w:val="00546BB8"/>
    <w:rsid w:val="00546BEF"/>
    <w:rsid w:val="005470E6"/>
    <w:rsid w:val="00547398"/>
    <w:rsid w:val="00547AEB"/>
    <w:rsid w:val="00547C5F"/>
    <w:rsid w:val="005501AF"/>
    <w:rsid w:val="005509E9"/>
    <w:rsid w:val="0055103E"/>
    <w:rsid w:val="005519E2"/>
    <w:rsid w:val="005520C3"/>
    <w:rsid w:val="0055386C"/>
    <w:rsid w:val="00553E3A"/>
    <w:rsid w:val="00554166"/>
    <w:rsid w:val="00554E95"/>
    <w:rsid w:val="00554F10"/>
    <w:rsid w:val="005551A3"/>
    <w:rsid w:val="00556A4D"/>
    <w:rsid w:val="00556D7E"/>
    <w:rsid w:val="0055754D"/>
    <w:rsid w:val="00560205"/>
    <w:rsid w:val="005608B5"/>
    <w:rsid w:val="00560A3D"/>
    <w:rsid w:val="00560AEA"/>
    <w:rsid w:val="00560D70"/>
    <w:rsid w:val="00560E3B"/>
    <w:rsid w:val="00561CEB"/>
    <w:rsid w:val="00561D56"/>
    <w:rsid w:val="005622B8"/>
    <w:rsid w:val="0056295C"/>
    <w:rsid w:val="00562F59"/>
    <w:rsid w:val="00563043"/>
    <w:rsid w:val="005634EC"/>
    <w:rsid w:val="005654CF"/>
    <w:rsid w:val="00565AA2"/>
    <w:rsid w:val="00565AF1"/>
    <w:rsid w:val="0056627A"/>
    <w:rsid w:val="005663D2"/>
    <w:rsid w:val="005664C7"/>
    <w:rsid w:val="0056693D"/>
    <w:rsid w:val="0057038A"/>
    <w:rsid w:val="0057050D"/>
    <w:rsid w:val="00570536"/>
    <w:rsid w:val="0057060B"/>
    <w:rsid w:val="00571001"/>
    <w:rsid w:val="00571A20"/>
    <w:rsid w:val="00571B80"/>
    <w:rsid w:val="00572C01"/>
    <w:rsid w:val="00572CEF"/>
    <w:rsid w:val="0057342F"/>
    <w:rsid w:val="005747BD"/>
    <w:rsid w:val="005747D8"/>
    <w:rsid w:val="0057485F"/>
    <w:rsid w:val="00574991"/>
    <w:rsid w:val="005751EB"/>
    <w:rsid w:val="00575213"/>
    <w:rsid w:val="0057609D"/>
    <w:rsid w:val="00576157"/>
    <w:rsid w:val="005765F4"/>
    <w:rsid w:val="005776DC"/>
    <w:rsid w:val="0058036D"/>
    <w:rsid w:val="00580583"/>
    <w:rsid w:val="00580CD1"/>
    <w:rsid w:val="00580E33"/>
    <w:rsid w:val="00581519"/>
    <w:rsid w:val="005818C2"/>
    <w:rsid w:val="0058283F"/>
    <w:rsid w:val="00582A88"/>
    <w:rsid w:val="00582ACE"/>
    <w:rsid w:val="00582BA6"/>
    <w:rsid w:val="00583479"/>
    <w:rsid w:val="00583600"/>
    <w:rsid w:val="005836F5"/>
    <w:rsid w:val="00584032"/>
    <w:rsid w:val="005841F0"/>
    <w:rsid w:val="00585C18"/>
    <w:rsid w:val="00585CC3"/>
    <w:rsid w:val="00586237"/>
    <w:rsid w:val="005865C1"/>
    <w:rsid w:val="00586C73"/>
    <w:rsid w:val="00587440"/>
    <w:rsid w:val="00587DE1"/>
    <w:rsid w:val="0059042E"/>
    <w:rsid w:val="005904B0"/>
    <w:rsid w:val="00590EA7"/>
    <w:rsid w:val="00590F16"/>
    <w:rsid w:val="0059170C"/>
    <w:rsid w:val="00591F23"/>
    <w:rsid w:val="00592F3B"/>
    <w:rsid w:val="005936B6"/>
    <w:rsid w:val="00593A44"/>
    <w:rsid w:val="0059417F"/>
    <w:rsid w:val="00595123"/>
    <w:rsid w:val="0059538A"/>
    <w:rsid w:val="00595848"/>
    <w:rsid w:val="00595D37"/>
    <w:rsid w:val="00595D38"/>
    <w:rsid w:val="00596613"/>
    <w:rsid w:val="00596799"/>
    <w:rsid w:val="00596915"/>
    <w:rsid w:val="00596922"/>
    <w:rsid w:val="00596B9C"/>
    <w:rsid w:val="00596D65"/>
    <w:rsid w:val="00597221"/>
    <w:rsid w:val="005A10EF"/>
    <w:rsid w:val="005A19BD"/>
    <w:rsid w:val="005A1B2B"/>
    <w:rsid w:val="005A24CD"/>
    <w:rsid w:val="005A2625"/>
    <w:rsid w:val="005A298A"/>
    <w:rsid w:val="005A2A29"/>
    <w:rsid w:val="005A2A67"/>
    <w:rsid w:val="005A3F0C"/>
    <w:rsid w:val="005A4269"/>
    <w:rsid w:val="005A427C"/>
    <w:rsid w:val="005A429C"/>
    <w:rsid w:val="005A471C"/>
    <w:rsid w:val="005A4A02"/>
    <w:rsid w:val="005A4C43"/>
    <w:rsid w:val="005A520F"/>
    <w:rsid w:val="005A5348"/>
    <w:rsid w:val="005A5816"/>
    <w:rsid w:val="005A6C45"/>
    <w:rsid w:val="005A6C76"/>
    <w:rsid w:val="005A6DC8"/>
    <w:rsid w:val="005A7636"/>
    <w:rsid w:val="005A7CE5"/>
    <w:rsid w:val="005A7F05"/>
    <w:rsid w:val="005B0173"/>
    <w:rsid w:val="005B08CF"/>
    <w:rsid w:val="005B0D3A"/>
    <w:rsid w:val="005B0DB8"/>
    <w:rsid w:val="005B14E6"/>
    <w:rsid w:val="005B18C2"/>
    <w:rsid w:val="005B23F2"/>
    <w:rsid w:val="005B25BC"/>
    <w:rsid w:val="005B266A"/>
    <w:rsid w:val="005B2683"/>
    <w:rsid w:val="005B29B8"/>
    <w:rsid w:val="005B2D99"/>
    <w:rsid w:val="005B3452"/>
    <w:rsid w:val="005B4535"/>
    <w:rsid w:val="005B5A4F"/>
    <w:rsid w:val="005B62DF"/>
    <w:rsid w:val="005B6D21"/>
    <w:rsid w:val="005B71FB"/>
    <w:rsid w:val="005C177D"/>
    <w:rsid w:val="005C1D8B"/>
    <w:rsid w:val="005C1F48"/>
    <w:rsid w:val="005C1F99"/>
    <w:rsid w:val="005C2B46"/>
    <w:rsid w:val="005C2C8C"/>
    <w:rsid w:val="005C3943"/>
    <w:rsid w:val="005C3BDF"/>
    <w:rsid w:val="005C3F00"/>
    <w:rsid w:val="005C437A"/>
    <w:rsid w:val="005C595C"/>
    <w:rsid w:val="005C6120"/>
    <w:rsid w:val="005C6210"/>
    <w:rsid w:val="005C6539"/>
    <w:rsid w:val="005C79F9"/>
    <w:rsid w:val="005C7D22"/>
    <w:rsid w:val="005D020E"/>
    <w:rsid w:val="005D02FF"/>
    <w:rsid w:val="005D0AD9"/>
    <w:rsid w:val="005D1158"/>
    <w:rsid w:val="005D132E"/>
    <w:rsid w:val="005D1B4C"/>
    <w:rsid w:val="005D2296"/>
    <w:rsid w:val="005D247D"/>
    <w:rsid w:val="005D2A63"/>
    <w:rsid w:val="005D2A7A"/>
    <w:rsid w:val="005D2FEB"/>
    <w:rsid w:val="005D3030"/>
    <w:rsid w:val="005D3386"/>
    <w:rsid w:val="005D37E9"/>
    <w:rsid w:val="005D40CE"/>
    <w:rsid w:val="005D4119"/>
    <w:rsid w:val="005D4467"/>
    <w:rsid w:val="005D4B9E"/>
    <w:rsid w:val="005D5687"/>
    <w:rsid w:val="005D5EB6"/>
    <w:rsid w:val="005D60E6"/>
    <w:rsid w:val="005D61A8"/>
    <w:rsid w:val="005D6D67"/>
    <w:rsid w:val="005D6F1A"/>
    <w:rsid w:val="005D7018"/>
    <w:rsid w:val="005D73F4"/>
    <w:rsid w:val="005D7954"/>
    <w:rsid w:val="005D7DF4"/>
    <w:rsid w:val="005E0623"/>
    <w:rsid w:val="005E07D3"/>
    <w:rsid w:val="005E111B"/>
    <w:rsid w:val="005E1147"/>
    <w:rsid w:val="005E16FE"/>
    <w:rsid w:val="005E1AB1"/>
    <w:rsid w:val="005E1E3F"/>
    <w:rsid w:val="005E21CF"/>
    <w:rsid w:val="005E2D19"/>
    <w:rsid w:val="005E2F0E"/>
    <w:rsid w:val="005E3531"/>
    <w:rsid w:val="005E35BA"/>
    <w:rsid w:val="005E36BA"/>
    <w:rsid w:val="005E3D84"/>
    <w:rsid w:val="005E3ECA"/>
    <w:rsid w:val="005E3F44"/>
    <w:rsid w:val="005E40D9"/>
    <w:rsid w:val="005E4226"/>
    <w:rsid w:val="005E44CD"/>
    <w:rsid w:val="005E45F3"/>
    <w:rsid w:val="005E4C37"/>
    <w:rsid w:val="005E4EB2"/>
    <w:rsid w:val="005E4F6C"/>
    <w:rsid w:val="005E5761"/>
    <w:rsid w:val="005E59A0"/>
    <w:rsid w:val="005E5A8C"/>
    <w:rsid w:val="005E5AF8"/>
    <w:rsid w:val="005E5EC2"/>
    <w:rsid w:val="005E6703"/>
    <w:rsid w:val="005E6AA9"/>
    <w:rsid w:val="005F06E4"/>
    <w:rsid w:val="005F0877"/>
    <w:rsid w:val="005F1309"/>
    <w:rsid w:val="005F15A1"/>
    <w:rsid w:val="005F16D0"/>
    <w:rsid w:val="005F190D"/>
    <w:rsid w:val="005F1CA1"/>
    <w:rsid w:val="005F222D"/>
    <w:rsid w:val="005F4C54"/>
    <w:rsid w:val="005F53E6"/>
    <w:rsid w:val="005F6240"/>
    <w:rsid w:val="005F635B"/>
    <w:rsid w:val="005F6C77"/>
    <w:rsid w:val="005F723A"/>
    <w:rsid w:val="005F731E"/>
    <w:rsid w:val="005F754D"/>
    <w:rsid w:val="005F7D2D"/>
    <w:rsid w:val="00600170"/>
    <w:rsid w:val="006002E7"/>
    <w:rsid w:val="00600CA7"/>
    <w:rsid w:val="00600F9B"/>
    <w:rsid w:val="00601897"/>
    <w:rsid w:val="006023CE"/>
    <w:rsid w:val="00602681"/>
    <w:rsid w:val="006029FB"/>
    <w:rsid w:val="0060301B"/>
    <w:rsid w:val="0060331A"/>
    <w:rsid w:val="00603782"/>
    <w:rsid w:val="006038A6"/>
    <w:rsid w:val="00603DA7"/>
    <w:rsid w:val="00603E0B"/>
    <w:rsid w:val="00604178"/>
    <w:rsid w:val="0060445D"/>
    <w:rsid w:val="0060473C"/>
    <w:rsid w:val="0060495B"/>
    <w:rsid w:val="00604A36"/>
    <w:rsid w:val="006058A7"/>
    <w:rsid w:val="00605B80"/>
    <w:rsid w:val="0060612F"/>
    <w:rsid w:val="00606731"/>
    <w:rsid w:val="00607D7C"/>
    <w:rsid w:val="006103E1"/>
    <w:rsid w:val="00610F58"/>
    <w:rsid w:val="006112AF"/>
    <w:rsid w:val="006124D6"/>
    <w:rsid w:val="006136BB"/>
    <w:rsid w:val="006139EB"/>
    <w:rsid w:val="00613ABD"/>
    <w:rsid w:val="006147B1"/>
    <w:rsid w:val="00615358"/>
    <w:rsid w:val="006154F4"/>
    <w:rsid w:val="0061561D"/>
    <w:rsid w:val="00615B91"/>
    <w:rsid w:val="00616318"/>
    <w:rsid w:val="006175AE"/>
    <w:rsid w:val="00620306"/>
    <w:rsid w:val="006206F8"/>
    <w:rsid w:val="006208AC"/>
    <w:rsid w:val="00620A0F"/>
    <w:rsid w:val="00620E1A"/>
    <w:rsid w:val="006213E1"/>
    <w:rsid w:val="00621FB4"/>
    <w:rsid w:val="006227F8"/>
    <w:rsid w:val="00622D49"/>
    <w:rsid w:val="00622DF3"/>
    <w:rsid w:val="00623666"/>
    <w:rsid w:val="00623D44"/>
    <w:rsid w:val="0062423E"/>
    <w:rsid w:val="0062486E"/>
    <w:rsid w:val="00625292"/>
    <w:rsid w:val="006258BD"/>
    <w:rsid w:val="00625BB4"/>
    <w:rsid w:val="00626505"/>
    <w:rsid w:val="00626A16"/>
    <w:rsid w:val="00627224"/>
    <w:rsid w:val="006300B4"/>
    <w:rsid w:val="00631056"/>
    <w:rsid w:val="006317EF"/>
    <w:rsid w:val="00631817"/>
    <w:rsid w:val="00631966"/>
    <w:rsid w:val="00632028"/>
    <w:rsid w:val="006323E3"/>
    <w:rsid w:val="00632672"/>
    <w:rsid w:val="00633A6B"/>
    <w:rsid w:val="00634638"/>
    <w:rsid w:val="006346D2"/>
    <w:rsid w:val="00634A80"/>
    <w:rsid w:val="0063521E"/>
    <w:rsid w:val="00635794"/>
    <w:rsid w:val="00636227"/>
    <w:rsid w:val="0063624C"/>
    <w:rsid w:val="006367ED"/>
    <w:rsid w:val="00636884"/>
    <w:rsid w:val="00636F92"/>
    <w:rsid w:val="00640051"/>
    <w:rsid w:val="00640A63"/>
    <w:rsid w:val="00640D10"/>
    <w:rsid w:val="00641668"/>
    <w:rsid w:val="006420E3"/>
    <w:rsid w:val="00642348"/>
    <w:rsid w:val="006429CC"/>
    <w:rsid w:val="00642EC5"/>
    <w:rsid w:val="00643C64"/>
    <w:rsid w:val="00644285"/>
    <w:rsid w:val="00644B30"/>
    <w:rsid w:val="00645247"/>
    <w:rsid w:val="00645CFD"/>
    <w:rsid w:val="00645E6A"/>
    <w:rsid w:val="0064628B"/>
    <w:rsid w:val="0064655C"/>
    <w:rsid w:val="00646C18"/>
    <w:rsid w:val="00647259"/>
    <w:rsid w:val="006472DA"/>
    <w:rsid w:val="00647732"/>
    <w:rsid w:val="00647856"/>
    <w:rsid w:val="00650912"/>
    <w:rsid w:val="006509B2"/>
    <w:rsid w:val="00650ECB"/>
    <w:rsid w:val="006512F0"/>
    <w:rsid w:val="00651DF3"/>
    <w:rsid w:val="00652B36"/>
    <w:rsid w:val="00652BA7"/>
    <w:rsid w:val="0065303B"/>
    <w:rsid w:val="006534C5"/>
    <w:rsid w:val="00654312"/>
    <w:rsid w:val="00654752"/>
    <w:rsid w:val="00655090"/>
    <w:rsid w:val="006551E5"/>
    <w:rsid w:val="006558EE"/>
    <w:rsid w:val="00655A25"/>
    <w:rsid w:val="00655E80"/>
    <w:rsid w:val="006565F7"/>
    <w:rsid w:val="00656D27"/>
    <w:rsid w:val="00657197"/>
    <w:rsid w:val="00657542"/>
    <w:rsid w:val="00657988"/>
    <w:rsid w:val="00660975"/>
    <w:rsid w:val="00660AF4"/>
    <w:rsid w:val="00662AD2"/>
    <w:rsid w:val="00663212"/>
    <w:rsid w:val="0066349D"/>
    <w:rsid w:val="00663A7B"/>
    <w:rsid w:val="00663F8B"/>
    <w:rsid w:val="00664A7A"/>
    <w:rsid w:val="006654BC"/>
    <w:rsid w:val="00666238"/>
    <w:rsid w:val="00667994"/>
    <w:rsid w:val="00667D47"/>
    <w:rsid w:val="00670459"/>
    <w:rsid w:val="00670B55"/>
    <w:rsid w:val="0067109C"/>
    <w:rsid w:val="00671DE3"/>
    <w:rsid w:val="006725AC"/>
    <w:rsid w:val="00672C09"/>
    <w:rsid w:val="00672D80"/>
    <w:rsid w:val="006734D0"/>
    <w:rsid w:val="006737C5"/>
    <w:rsid w:val="006740EC"/>
    <w:rsid w:val="0067437A"/>
    <w:rsid w:val="00674C16"/>
    <w:rsid w:val="0067658D"/>
    <w:rsid w:val="006767B7"/>
    <w:rsid w:val="00676A1A"/>
    <w:rsid w:val="00676E47"/>
    <w:rsid w:val="00677B0A"/>
    <w:rsid w:val="00681A5C"/>
    <w:rsid w:val="00682403"/>
    <w:rsid w:val="0068295D"/>
    <w:rsid w:val="006830B2"/>
    <w:rsid w:val="00683E76"/>
    <w:rsid w:val="00683F5D"/>
    <w:rsid w:val="00684007"/>
    <w:rsid w:val="00684E9E"/>
    <w:rsid w:val="00685CA5"/>
    <w:rsid w:val="00685CE8"/>
    <w:rsid w:val="00686245"/>
    <w:rsid w:val="00686B02"/>
    <w:rsid w:val="00686BFD"/>
    <w:rsid w:val="00686C7E"/>
    <w:rsid w:val="00687391"/>
    <w:rsid w:val="00690502"/>
    <w:rsid w:val="006914BB"/>
    <w:rsid w:val="0069153B"/>
    <w:rsid w:val="00691D5A"/>
    <w:rsid w:val="00691E9D"/>
    <w:rsid w:val="006925A7"/>
    <w:rsid w:val="00692968"/>
    <w:rsid w:val="0069331A"/>
    <w:rsid w:val="006933ED"/>
    <w:rsid w:val="0069341C"/>
    <w:rsid w:val="0069360C"/>
    <w:rsid w:val="00693C6E"/>
    <w:rsid w:val="00693ECE"/>
    <w:rsid w:val="00694459"/>
    <w:rsid w:val="0069498E"/>
    <w:rsid w:val="006952CC"/>
    <w:rsid w:val="006953EB"/>
    <w:rsid w:val="00695FF0"/>
    <w:rsid w:val="0069635A"/>
    <w:rsid w:val="006964B8"/>
    <w:rsid w:val="0069763C"/>
    <w:rsid w:val="00697971"/>
    <w:rsid w:val="006A0465"/>
    <w:rsid w:val="006A097A"/>
    <w:rsid w:val="006A0DC4"/>
    <w:rsid w:val="006A27BE"/>
    <w:rsid w:val="006A2CCE"/>
    <w:rsid w:val="006A3605"/>
    <w:rsid w:val="006A48A6"/>
    <w:rsid w:val="006A49A5"/>
    <w:rsid w:val="006A4A76"/>
    <w:rsid w:val="006A5F32"/>
    <w:rsid w:val="006A6187"/>
    <w:rsid w:val="006A65B1"/>
    <w:rsid w:val="006A6922"/>
    <w:rsid w:val="006A6DBB"/>
    <w:rsid w:val="006A735A"/>
    <w:rsid w:val="006A7C12"/>
    <w:rsid w:val="006A7CA7"/>
    <w:rsid w:val="006A7D32"/>
    <w:rsid w:val="006B01D2"/>
    <w:rsid w:val="006B0CCA"/>
    <w:rsid w:val="006B1B6B"/>
    <w:rsid w:val="006B2592"/>
    <w:rsid w:val="006B2A42"/>
    <w:rsid w:val="006B2D73"/>
    <w:rsid w:val="006B2FA0"/>
    <w:rsid w:val="006B3308"/>
    <w:rsid w:val="006B365F"/>
    <w:rsid w:val="006B3910"/>
    <w:rsid w:val="006B3BB5"/>
    <w:rsid w:val="006B4ADF"/>
    <w:rsid w:val="006B56A9"/>
    <w:rsid w:val="006B5CE2"/>
    <w:rsid w:val="006B6707"/>
    <w:rsid w:val="006B69B1"/>
    <w:rsid w:val="006B7807"/>
    <w:rsid w:val="006C04EC"/>
    <w:rsid w:val="006C08B3"/>
    <w:rsid w:val="006C0C55"/>
    <w:rsid w:val="006C1EF7"/>
    <w:rsid w:val="006C3C7E"/>
    <w:rsid w:val="006C3F49"/>
    <w:rsid w:val="006C4ECC"/>
    <w:rsid w:val="006C6061"/>
    <w:rsid w:val="006C6592"/>
    <w:rsid w:val="006C68D9"/>
    <w:rsid w:val="006C6C2A"/>
    <w:rsid w:val="006C7077"/>
    <w:rsid w:val="006C73B8"/>
    <w:rsid w:val="006C746F"/>
    <w:rsid w:val="006C758A"/>
    <w:rsid w:val="006C773B"/>
    <w:rsid w:val="006C79EA"/>
    <w:rsid w:val="006C7A4B"/>
    <w:rsid w:val="006C7A7B"/>
    <w:rsid w:val="006D07BB"/>
    <w:rsid w:val="006D0DCB"/>
    <w:rsid w:val="006D1A83"/>
    <w:rsid w:val="006D28CE"/>
    <w:rsid w:val="006D2AAA"/>
    <w:rsid w:val="006D2AB6"/>
    <w:rsid w:val="006D2E1C"/>
    <w:rsid w:val="006D3A7B"/>
    <w:rsid w:val="006D52B3"/>
    <w:rsid w:val="006D5456"/>
    <w:rsid w:val="006D555C"/>
    <w:rsid w:val="006D5AD3"/>
    <w:rsid w:val="006D60BC"/>
    <w:rsid w:val="006D64E9"/>
    <w:rsid w:val="006D6F71"/>
    <w:rsid w:val="006D70F9"/>
    <w:rsid w:val="006D747B"/>
    <w:rsid w:val="006D7A0E"/>
    <w:rsid w:val="006D7ABA"/>
    <w:rsid w:val="006E0437"/>
    <w:rsid w:val="006E0FD6"/>
    <w:rsid w:val="006E12A1"/>
    <w:rsid w:val="006E1315"/>
    <w:rsid w:val="006E1966"/>
    <w:rsid w:val="006E19ED"/>
    <w:rsid w:val="006E2A67"/>
    <w:rsid w:val="006E373E"/>
    <w:rsid w:val="006E447B"/>
    <w:rsid w:val="006E4ACB"/>
    <w:rsid w:val="006E4BBB"/>
    <w:rsid w:val="006E4F87"/>
    <w:rsid w:val="006E533B"/>
    <w:rsid w:val="006E5673"/>
    <w:rsid w:val="006E5AC0"/>
    <w:rsid w:val="006E5D44"/>
    <w:rsid w:val="006E5F2A"/>
    <w:rsid w:val="006E6E95"/>
    <w:rsid w:val="006E6F14"/>
    <w:rsid w:val="006E7701"/>
    <w:rsid w:val="006F0D90"/>
    <w:rsid w:val="006F127F"/>
    <w:rsid w:val="006F1592"/>
    <w:rsid w:val="006F1C79"/>
    <w:rsid w:val="006F1F49"/>
    <w:rsid w:val="006F23DC"/>
    <w:rsid w:val="006F2852"/>
    <w:rsid w:val="006F3028"/>
    <w:rsid w:val="006F34BF"/>
    <w:rsid w:val="006F35DC"/>
    <w:rsid w:val="006F4409"/>
    <w:rsid w:val="006F4666"/>
    <w:rsid w:val="006F5706"/>
    <w:rsid w:val="006F5B82"/>
    <w:rsid w:val="006F6219"/>
    <w:rsid w:val="006F6373"/>
    <w:rsid w:val="006F64A2"/>
    <w:rsid w:val="006F6B1A"/>
    <w:rsid w:val="007001D2"/>
    <w:rsid w:val="007003FC"/>
    <w:rsid w:val="007009F7"/>
    <w:rsid w:val="00700E36"/>
    <w:rsid w:val="007011E2"/>
    <w:rsid w:val="007012E6"/>
    <w:rsid w:val="00701B98"/>
    <w:rsid w:val="00701CEB"/>
    <w:rsid w:val="00701D1D"/>
    <w:rsid w:val="00701E0F"/>
    <w:rsid w:val="00701F79"/>
    <w:rsid w:val="007025ED"/>
    <w:rsid w:val="00702F2E"/>
    <w:rsid w:val="00703B0B"/>
    <w:rsid w:val="007040C1"/>
    <w:rsid w:val="00704829"/>
    <w:rsid w:val="00704D87"/>
    <w:rsid w:val="00705161"/>
    <w:rsid w:val="00705F8E"/>
    <w:rsid w:val="007062C6"/>
    <w:rsid w:val="007062F7"/>
    <w:rsid w:val="00706A1F"/>
    <w:rsid w:val="00706D69"/>
    <w:rsid w:val="00707B23"/>
    <w:rsid w:val="00710588"/>
    <w:rsid w:val="00710D40"/>
    <w:rsid w:val="0071100C"/>
    <w:rsid w:val="00711167"/>
    <w:rsid w:val="0071166C"/>
    <w:rsid w:val="00711CA7"/>
    <w:rsid w:val="00712A6F"/>
    <w:rsid w:val="00714761"/>
    <w:rsid w:val="00715103"/>
    <w:rsid w:val="007151A5"/>
    <w:rsid w:val="007157BA"/>
    <w:rsid w:val="00715D84"/>
    <w:rsid w:val="00716C09"/>
    <w:rsid w:val="00716D0B"/>
    <w:rsid w:val="00716D65"/>
    <w:rsid w:val="00717126"/>
    <w:rsid w:val="007175F3"/>
    <w:rsid w:val="00720496"/>
    <w:rsid w:val="00720A5B"/>
    <w:rsid w:val="00721186"/>
    <w:rsid w:val="00721273"/>
    <w:rsid w:val="007214B8"/>
    <w:rsid w:val="00721545"/>
    <w:rsid w:val="0072164E"/>
    <w:rsid w:val="007221EB"/>
    <w:rsid w:val="007222F6"/>
    <w:rsid w:val="0072339D"/>
    <w:rsid w:val="0072399E"/>
    <w:rsid w:val="007242E9"/>
    <w:rsid w:val="00724420"/>
    <w:rsid w:val="00724B78"/>
    <w:rsid w:val="00724E9C"/>
    <w:rsid w:val="00724EF9"/>
    <w:rsid w:val="00726297"/>
    <w:rsid w:val="00726B1A"/>
    <w:rsid w:val="00726E9F"/>
    <w:rsid w:val="00726FF0"/>
    <w:rsid w:val="0072773D"/>
    <w:rsid w:val="0072782B"/>
    <w:rsid w:val="007278D1"/>
    <w:rsid w:val="00730376"/>
    <w:rsid w:val="007308EC"/>
    <w:rsid w:val="00730926"/>
    <w:rsid w:val="00731899"/>
    <w:rsid w:val="00732E1C"/>
    <w:rsid w:val="007332A0"/>
    <w:rsid w:val="007333B3"/>
    <w:rsid w:val="00733A17"/>
    <w:rsid w:val="00733F96"/>
    <w:rsid w:val="00734CBF"/>
    <w:rsid w:val="0073548C"/>
    <w:rsid w:val="007355D1"/>
    <w:rsid w:val="00735851"/>
    <w:rsid w:val="00735A68"/>
    <w:rsid w:val="007366AA"/>
    <w:rsid w:val="0073674B"/>
    <w:rsid w:val="0073726A"/>
    <w:rsid w:val="00737671"/>
    <w:rsid w:val="00737C26"/>
    <w:rsid w:val="00737D92"/>
    <w:rsid w:val="007406D6"/>
    <w:rsid w:val="00740D36"/>
    <w:rsid w:val="00740F6A"/>
    <w:rsid w:val="007424B3"/>
    <w:rsid w:val="00742773"/>
    <w:rsid w:val="007427B8"/>
    <w:rsid w:val="007427CD"/>
    <w:rsid w:val="00742A1E"/>
    <w:rsid w:val="00742F30"/>
    <w:rsid w:val="007436B8"/>
    <w:rsid w:val="007438AF"/>
    <w:rsid w:val="00743CD1"/>
    <w:rsid w:val="00743EF0"/>
    <w:rsid w:val="00744606"/>
    <w:rsid w:val="0074473E"/>
    <w:rsid w:val="007447FF"/>
    <w:rsid w:val="007448E9"/>
    <w:rsid w:val="00744E5C"/>
    <w:rsid w:val="007454A1"/>
    <w:rsid w:val="0074578C"/>
    <w:rsid w:val="007464A3"/>
    <w:rsid w:val="0074672A"/>
    <w:rsid w:val="007470D0"/>
    <w:rsid w:val="0075070A"/>
    <w:rsid w:val="00750E49"/>
    <w:rsid w:val="0075162F"/>
    <w:rsid w:val="0075199D"/>
    <w:rsid w:val="00752405"/>
    <w:rsid w:val="00752B2E"/>
    <w:rsid w:val="0075316A"/>
    <w:rsid w:val="00753B20"/>
    <w:rsid w:val="0075409E"/>
    <w:rsid w:val="00754435"/>
    <w:rsid w:val="0075452F"/>
    <w:rsid w:val="00754FEB"/>
    <w:rsid w:val="007552DF"/>
    <w:rsid w:val="007556BE"/>
    <w:rsid w:val="007557DB"/>
    <w:rsid w:val="007561E5"/>
    <w:rsid w:val="00756874"/>
    <w:rsid w:val="00757025"/>
    <w:rsid w:val="0075736E"/>
    <w:rsid w:val="00757A4D"/>
    <w:rsid w:val="00757CC0"/>
    <w:rsid w:val="00757F8C"/>
    <w:rsid w:val="00760E00"/>
    <w:rsid w:val="00761003"/>
    <w:rsid w:val="00762F9C"/>
    <w:rsid w:val="00763C91"/>
    <w:rsid w:val="00763DE5"/>
    <w:rsid w:val="007645C4"/>
    <w:rsid w:val="00764810"/>
    <w:rsid w:val="00764B12"/>
    <w:rsid w:val="007658C9"/>
    <w:rsid w:val="00765A07"/>
    <w:rsid w:val="00765B92"/>
    <w:rsid w:val="00766052"/>
    <w:rsid w:val="00766E34"/>
    <w:rsid w:val="00767065"/>
    <w:rsid w:val="00767636"/>
    <w:rsid w:val="00770211"/>
    <w:rsid w:val="00770394"/>
    <w:rsid w:val="0077058F"/>
    <w:rsid w:val="00770817"/>
    <w:rsid w:val="00770B74"/>
    <w:rsid w:val="00771685"/>
    <w:rsid w:val="00771948"/>
    <w:rsid w:val="0077196A"/>
    <w:rsid w:val="007724BC"/>
    <w:rsid w:val="00772653"/>
    <w:rsid w:val="00773886"/>
    <w:rsid w:val="007738F9"/>
    <w:rsid w:val="00773BD4"/>
    <w:rsid w:val="00773CC4"/>
    <w:rsid w:val="00773F8B"/>
    <w:rsid w:val="00774822"/>
    <w:rsid w:val="00774E86"/>
    <w:rsid w:val="00775908"/>
    <w:rsid w:val="0077650B"/>
    <w:rsid w:val="0077662A"/>
    <w:rsid w:val="00776893"/>
    <w:rsid w:val="00776F54"/>
    <w:rsid w:val="007771B0"/>
    <w:rsid w:val="00777298"/>
    <w:rsid w:val="0077767D"/>
    <w:rsid w:val="00777693"/>
    <w:rsid w:val="0078005E"/>
    <w:rsid w:val="00780665"/>
    <w:rsid w:val="00780875"/>
    <w:rsid w:val="00780EB7"/>
    <w:rsid w:val="007812E2"/>
    <w:rsid w:val="00781E62"/>
    <w:rsid w:val="00782630"/>
    <w:rsid w:val="00782FF8"/>
    <w:rsid w:val="007831B0"/>
    <w:rsid w:val="007835D8"/>
    <w:rsid w:val="00783884"/>
    <w:rsid w:val="007843DF"/>
    <w:rsid w:val="00784592"/>
    <w:rsid w:val="00784890"/>
    <w:rsid w:val="00784BF2"/>
    <w:rsid w:val="00784CEF"/>
    <w:rsid w:val="00784E10"/>
    <w:rsid w:val="00784E25"/>
    <w:rsid w:val="00785E7F"/>
    <w:rsid w:val="007860DD"/>
    <w:rsid w:val="00786252"/>
    <w:rsid w:val="0078634F"/>
    <w:rsid w:val="007864FE"/>
    <w:rsid w:val="0078651A"/>
    <w:rsid w:val="00786C09"/>
    <w:rsid w:val="0079000A"/>
    <w:rsid w:val="00791C60"/>
    <w:rsid w:val="00791DD0"/>
    <w:rsid w:val="00791F18"/>
    <w:rsid w:val="007920DA"/>
    <w:rsid w:val="00792320"/>
    <w:rsid w:val="007924C0"/>
    <w:rsid w:val="007927D0"/>
    <w:rsid w:val="00792805"/>
    <w:rsid w:val="00792A24"/>
    <w:rsid w:val="00792C04"/>
    <w:rsid w:val="00792DD6"/>
    <w:rsid w:val="00793541"/>
    <w:rsid w:val="00793E94"/>
    <w:rsid w:val="007948B6"/>
    <w:rsid w:val="00794DB9"/>
    <w:rsid w:val="00795296"/>
    <w:rsid w:val="00795577"/>
    <w:rsid w:val="00796840"/>
    <w:rsid w:val="007968FC"/>
    <w:rsid w:val="00796B6F"/>
    <w:rsid w:val="0079720F"/>
    <w:rsid w:val="0079764C"/>
    <w:rsid w:val="007A0BCA"/>
    <w:rsid w:val="007A210A"/>
    <w:rsid w:val="007A23EE"/>
    <w:rsid w:val="007A24A4"/>
    <w:rsid w:val="007A282B"/>
    <w:rsid w:val="007A28A6"/>
    <w:rsid w:val="007A37A4"/>
    <w:rsid w:val="007A3C7C"/>
    <w:rsid w:val="007A4B69"/>
    <w:rsid w:val="007A4BCF"/>
    <w:rsid w:val="007A4CB9"/>
    <w:rsid w:val="007A4EAD"/>
    <w:rsid w:val="007A509F"/>
    <w:rsid w:val="007A5238"/>
    <w:rsid w:val="007A57BE"/>
    <w:rsid w:val="007A5807"/>
    <w:rsid w:val="007A5947"/>
    <w:rsid w:val="007A5CA9"/>
    <w:rsid w:val="007A609E"/>
    <w:rsid w:val="007A6225"/>
    <w:rsid w:val="007A6663"/>
    <w:rsid w:val="007A7F47"/>
    <w:rsid w:val="007B0339"/>
    <w:rsid w:val="007B060D"/>
    <w:rsid w:val="007B06CC"/>
    <w:rsid w:val="007B11A4"/>
    <w:rsid w:val="007B1A0D"/>
    <w:rsid w:val="007B1FBA"/>
    <w:rsid w:val="007B25A3"/>
    <w:rsid w:val="007B2CA2"/>
    <w:rsid w:val="007B3602"/>
    <w:rsid w:val="007B36DB"/>
    <w:rsid w:val="007B3946"/>
    <w:rsid w:val="007B3E91"/>
    <w:rsid w:val="007B4581"/>
    <w:rsid w:val="007B4BC9"/>
    <w:rsid w:val="007B4CC7"/>
    <w:rsid w:val="007B58EE"/>
    <w:rsid w:val="007B59AF"/>
    <w:rsid w:val="007B5F77"/>
    <w:rsid w:val="007B6AB6"/>
    <w:rsid w:val="007B7AAC"/>
    <w:rsid w:val="007B7BFF"/>
    <w:rsid w:val="007B7F47"/>
    <w:rsid w:val="007C08B5"/>
    <w:rsid w:val="007C0935"/>
    <w:rsid w:val="007C0CCE"/>
    <w:rsid w:val="007C0FD8"/>
    <w:rsid w:val="007C17AE"/>
    <w:rsid w:val="007C2703"/>
    <w:rsid w:val="007C2B6F"/>
    <w:rsid w:val="007C37B9"/>
    <w:rsid w:val="007C3C20"/>
    <w:rsid w:val="007C464D"/>
    <w:rsid w:val="007C4A32"/>
    <w:rsid w:val="007C4C87"/>
    <w:rsid w:val="007C54CD"/>
    <w:rsid w:val="007C59E8"/>
    <w:rsid w:val="007C6301"/>
    <w:rsid w:val="007C63DE"/>
    <w:rsid w:val="007C6447"/>
    <w:rsid w:val="007C6FD4"/>
    <w:rsid w:val="007C72CF"/>
    <w:rsid w:val="007C7720"/>
    <w:rsid w:val="007C7C0F"/>
    <w:rsid w:val="007D016A"/>
    <w:rsid w:val="007D0687"/>
    <w:rsid w:val="007D0A1F"/>
    <w:rsid w:val="007D1345"/>
    <w:rsid w:val="007D17DB"/>
    <w:rsid w:val="007D2174"/>
    <w:rsid w:val="007D2CB6"/>
    <w:rsid w:val="007D2D2B"/>
    <w:rsid w:val="007D3216"/>
    <w:rsid w:val="007D3C4B"/>
    <w:rsid w:val="007D3D3E"/>
    <w:rsid w:val="007D3EDC"/>
    <w:rsid w:val="007D4975"/>
    <w:rsid w:val="007D49E4"/>
    <w:rsid w:val="007D5422"/>
    <w:rsid w:val="007D5C59"/>
    <w:rsid w:val="007D6829"/>
    <w:rsid w:val="007D6F43"/>
    <w:rsid w:val="007D7399"/>
    <w:rsid w:val="007D748B"/>
    <w:rsid w:val="007D74EF"/>
    <w:rsid w:val="007D7B69"/>
    <w:rsid w:val="007D7F17"/>
    <w:rsid w:val="007E0610"/>
    <w:rsid w:val="007E116C"/>
    <w:rsid w:val="007E1330"/>
    <w:rsid w:val="007E14DB"/>
    <w:rsid w:val="007E17A3"/>
    <w:rsid w:val="007E1811"/>
    <w:rsid w:val="007E2173"/>
    <w:rsid w:val="007E26DD"/>
    <w:rsid w:val="007E26F6"/>
    <w:rsid w:val="007E3014"/>
    <w:rsid w:val="007E39E8"/>
    <w:rsid w:val="007E3CAF"/>
    <w:rsid w:val="007E3D54"/>
    <w:rsid w:val="007E4711"/>
    <w:rsid w:val="007E56BD"/>
    <w:rsid w:val="007E5906"/>
    <w:rsid w:val="007E5EE9"/>
    <w:rsid w:val="007E62F7"/>
    <w:rsid w:val="007E6843"/>
    <w:rsid w:val="007E7521"/>
    <w:rsid w:val="007E7709"/>
    <w:rsid w:val="007F0851"/>
    <w:rsid w:val="007F0898"/>
    <w:rsid w:val="007F1267"/>
    <w:rsid w:val="007F21CD"/>
    <w:rsid w:val="007F2445"/>
    <w:rsid w:val="007F2645"/>
    <w:rsid w:val="007F2D64"/>
    <w:rsid w:val="007F2E7F"/>
    <w:rsid w:val="007F364F"/>
    <w:rsid w:val="007F39D1"/>
    <w:rsid w:val="007F3BBD"/>
    <w:rsid w:val="007F4841"/>
    <w:rsid w:val="007F4ADF"/>
    <w:rsid w:val="007F57F1"/>
    <w:rsid w:val="007F5853"/>
    <w:rsid w:val="007F5E6E"/>
    <w:rsid w:val="007F7593"/>
    <w:rsid w:val="007F78A7"/>
    <w:rsid w:val="007F7DC7"/>
    <w:rsid w:val="0080022D"/>
    <w:rsid w:val="008009D3"/>
    <w:rsid w:val="00800E07"/>
    <w:rsid w:val="00801093"/>
    <w:rsid w:val="0080115F"/>
    <w:rsid w:val="008012C3"/>
    <w:rsid w:val="00801CA2"/>
    <w:rsid w:val="00802172"/>
    <w:rsid w:val="0080283D"/>
    <w:rsid w:val="008035B7"/>
    <w:rsid w:val="00803BD7"/>
    <w:rsid w:val="008040C7"/>
    <w:rsid w:val="00804EAE"/>
    <w:rsid w:val="00804F68"/>
    <w:rsid w:val="00805DD7"/>
    <w:rsid w:val="00806816"/>
    <w:rsid w:val="00807555"/>
    <w:rsid w:val="00807B35"/>
    <w:rsid w:val="008110AF"/>
    <w:rsid w:val="00811E95"/>
    <w:rsid w:val="008120B3"/>
    <w:rsid w:val="00812768"/>
    <w:rsid w:val="008127CC"/>
    <w:rsid w:val="00813409"/>
    <w:rsid w:val="00813B61"/>
    <w:rsid w:val="00813F2B"/>
    <w:rsid w:val="008141EC"/>
    <w:rsid w:val="0081487C"/>
    <w:rsid w:val="00814C5D"/>
    <w:rsid w:val="00814C76"/>
    <w:rsid w:val="008167C5"/>
    <w:rsid w:val="00816C47"/>
    <w:rsid w:val="008179F6"/>
    <w:rsid w:val="00817AA2"/>
    <w:rsid w:val="00817B45"/>
    <w:rsid w:val="00817F5D"/>
    <w:rsid w:val="008200AC"/>
    <w:rsid w:val="00821F2C"/>
    <w:rsid w:val="008226AD"/>
    <w:rsid w:val="00822968"/>
    <w:rsid w:val="00822A30"/>
    <w:rsid w:val="00822D9B"/>
    <w:rsid w:val="00822F8A"/>
    <w:rsid w:val="0082303E"/>
    <w:rsid w:val="00823B89"/>
    <w:rsid w:val="00823CCF"/>
    <w:rsid w:val="00824F94"/>
    <w:rsid w:val="008251F0"/>
    <w:rsid w:val="008255FB"/>
    <w:rsid w:val="008257B6"/>
    <w:rsid w:val="008265EF"/>
    <w:rsid w:val="008269DE"/>
    <w:rsid w:val="00826C23"/>
    <w:rsid w:val="008272A4"/>
    <w:rsid w:val="008275F2"/>
    <w:rsid w:val="0082771A"/>
    <w:rsid w:val="00827825"/>
    <w:rsid w:val="00827B33"/>
    <w:rsid w:val="00827E6B"/>
    <w:rsid w:val="00830E01"/>
    <w:rsid w:val="0083186B"/>
    <w:rsid w:val="00831E99"/>
    <w:rsid w:val="00832232"/>
    <w:rsid w:val="00832C04"/>
    <w:rsid w:val="00832C0D"/>
    <w:rsid w:val="00832EF8"/>
    <w:rsid w:val="00833099"/>
    <w:rsid w:val="00833548"/>
    <w:rsid w:val="008342F9"/>
    <w:rsid w:val="008344EB"/>
    <w:rsid w:val="008356EC"/>
    <w:rsid w:val="00835CB6"/>
    <w:rsid w:val="00835D09"/>
    <w:rsid w:val="0083652C"/>
    <w:rsid w:val="00836CA5"/>
    <w:rsid w:val="0083752C"/>
    <w:rsid w:val="00837A3E"/>
    <w:rsid w:val="0084027B"/>
    <w:rsid w:val="00840375"/>
    <w:rsid w:val="00840BEF"/>
    <w:rsid w:val="00840DCE"/>
    <w:rsid w:val="00840EB9"/>
    <w:rsid w:val="00840FF3"/>
    <w:rsid w:val="00841576"/>
    <w:rsid w:val="008416CB"/>
    <w:rsid w:val="008417ED"/>
    <w:rsid w:val="0084296E"/>
    <w:rsid w:val="00842F61"/>
    <w:rsid w:val="00843037"/>
    <w:rsid w:val="00844005"/>
    <w:rsid w:val="00844448"/>
    <w:rsid w:val="00844D9F"/>
    <w:rsid w:val="00845303"/>
    <w:rsid w:val="008457BA"/>
    <w:rsid w:val="00845A1F"/>
    <w:rsid w:val="00845DFA"/>
    <w:rsid w:val="00845F84"/>
    <w:rsid w:val="00846BFB"/>
    <w:rsid w:val="00846DF3"/>
    <w:rsid w:val="00847BCC"/>
    <w:rsid w:val="008500A3"/>
    <w:rsid w:val="00850143"/>
    <w:rsid w:val="00850301"/>
    <w:rsid w:val="00850588"/>
    <w:rsid w:val="00850793"/>
    <w:rsid w:val="00850C28"/>
    <w:rsid w:val="00850F0F"/>
    <w:rsid w:val="008513D4"/>
    <w:rsid w:val="00851B6A"/>
    <w:rsid w:val="008533DB"/>
    <w:rsid w:val="008533DE"/>
    <w:rsid w:val="008537B1"/>
    <w:rsid w:val="00853E28"/>
    <w:rsid w:val="00854247"/>
    <w:rsid w:val="008543CB"/>
    <w:rsid w:val="00854556"/>
    <w:rsid w:val="00854E18"/>
    <w:rsid w:val="008552A2"/>
    <w:rsid w:val="00855728"/>
    <w:rsid w:val="0085677D"/>
    <w:rsid w:val="0085677F"/>
    <w:rsid w:val="0085773F"/>
    <w:rsid w:val="008578A1"/>
    <w:rsid w:val="00860203"/>
    <w:rsid w:val="0086034E"/>
    <w:rsid w:val="00860382"/>
    <w:rsid w:val="0086118E"/>
    <w:rsid w:val="00861BE2"/>
    <w:rsid w:val="00862702"/>
    <w:rsid w:val="00862ED4"/>
    <w:rsid w:val="0086346E"/>
    <w:rsid w:val="00863666"/>
    <w:rsid w:val="00863BC7"/>
    <w:rsid w:val="00863FED"/>
    <w:rsid w:val="00864331"/>
    <w:rsid w:val="008645B2"/>
    <w:rsid w:val="00864761"/>
    <w:rsid w:val="00864899"/>
    <w:rsid w:val="00864E0E"/>
    <w:rsid w:val="00865B1E"/>
    <w:rsid w:val="008661BE"/>
    <w:rsid w:val="00867072"/>
    <w:rsid w:val="00867566"/>
    <w:rsid w:val="00867634"/>
    <w:rsid w:val="00867946"/>
    <w:rsid w:val="00867A15"/>
    <w:rsid w:val="00870AAF"/>
    <w:rsid w:val="00870F04"/>
    <w:rsid w:val="00871084"/>
    <w:rsid w:val="00871443"/>
    <w:rsid w:val="0087145E"/>
    <w:rsid w:val="00872072"/>
    <w:rsid w:val="0087261B"/>
    <w:rsid w:val="0087282C"/>
    <w:rsid w:val="00873027"/>
    <w:rsid w:val="00873AD1"/>
    <w:rsid w:val="00873C85"/>
    <w:rsid w:val="008741FE"/>
    <w:rsid w:val="00874888"/>
    <w:rsid w:val="00874D82"/>
    <w:rsid w:val="00875074"/>
    <w:rsid w:val="00875D5E"/>
    <w:rsid w:val="0087629E"/>
    <w:rsid w:val="008768C3"/>
    <w:rsid w:val="00876A87"/>
    <w:rsid w:val="00876C67"/>
    <w:rsid w:val="00876EF2"/>
    <w:rsid w:val="00876F3C"/>
    <w:rsid w:val="00877148"/>
    <w:rsid w:val="008773A8"/>
    <w:rsid w:val="00877EDD"/>
    <w:rsid w:val="008808C7"/>
    <w:rsid w:val="00880936"/>
    <w:rsid w:val="008813D1"/>
    <w:rsid w:val="008817C2"/>
    <w:rsid w:val="00882022"/>
    <w:rsid w:val="0088365E"/>
    <w:rsid w:val="00884ADD"/>
    <w:rsid w:val="00884B22"/>
    <w:rsid w:val="00885F25"/>
    <w:rsid w:val="00886100"/>
    <w:rsid w:val="0088611D"/>
    <w:rsid w:val="0088615E"/>
    <w:rsid w:val="008867A9"/>
    <w:rsid w:val="00886868"/>
    <w:rsid w:val="00886D58"/>
    <w:rsid w:val="00886F7F"/>
    <w:rsid w:val="00887E27"/>
    <w:rsid w:val="008911FA"/>
    <w:rsid w:val="008917D2"/>
    <w:rsid w:val="008924C1"/>
    <w:rsid w:val="0089252D"/>
    <w:rsid w:val="008927A3"/>
    <w:rsid w:val="0089282E"/>
    <w:rsid w:val="00892C95"/>
    <w:rsid w:val="00892CFB"/>
    <w:rsid w:val="00892F01"/>
    <w:rsid w:val="00893386"/>
    <w:rsid w:val="008939B3"/>
    <w:rsid w:val="008943AC"/>
    <w:rsid w:val="00894502"/>
    <w:rsid w:val="00894D7E"/>
    <w:rsid w:val="008956A5"/>
    <w:rsid w:val="008958FD"/>
    <w:rsid w:val="00896291"/>
    <w:rsid w:val="00896421"/>
    <w:rsid w:val="00896677"/>
    <w:rsid w:val="00896719"/>
    <w:rsid w:val="00896910"/>
    <w:rsid w:val="00896BB2"/>
    <w:rsid w:val="00896BCB"/>
    <w:rsid w:val="00896ED9"/>
    <w:rsid w:val="00896FA8"/>
    <w:rsid w:val="0089715E"/>
    <w:rsid w:val="00897C3C"/>
    <w:rsid w:val="00897D7C"/>
    <w:rsid w:val="00897E3D"/>
    <w:rsid w:val="008A10B6"/>
    <w:rsid w:val="008A12E4"/>
    <w:rsid w:val="008A27DA"/>
    <w:rsid w:val="008A308F"/>
    <w:rsid w:val="008A34F1"/>
    <w:rsid w:val="008A391C"/>
    <w:rsid w:val="008A3D6B"/>
    <w:rsid w:val="008A4020"/>
    <w:rsid w:val="008A473A"/>
    <w:rsid w:val="008A47D9"/>
    <w:rsid w:val="008A49C1"/>
    <w:rsid w:val="008A4BA1"/>
    <w:rsid w:val="008A4FFD"/>
    <w:rsid w:val="008A51AD"/>
    <w:rsid w:val="008A5D52"/>
    <w:rsid w:val="008A623D"/>
    <w:rsid w:val="008A6739"/>
    <w:rsid w:val="008A73DB"/>
    <w:rsid w:val="008A7BCA"/>
    <w:rsid w:val="008A7E2F"/>
    <w:rsid w:val="008B0B17"/>
    <w:rsid w:val="008B0C20"/>
    <w:rsid w:val="008B1CF4"/>
    <w:rsid w:val="008B22A7"/>
    <w:rsid w:val="008B2CAF"/>
    <w:rsid w:val="008B3CF7"/>
    <w:rsid w:val="008B43B6"/>
    <w:rsid w:val="008B4980"/>
    <w:rsid w:val="008B4981"/>
    <w:rsid w:val="008B4B1D"/>
    <w:rsid w:val="008B51F0"/>
    <w:rsid w:val="008B52A3"/>
    <w:rsid w:val="008B5832"/>
    <w:rsid w:val="008B6671"/>
    <w:rsid w:val="008B6E7B"/>
    <w:rsid w:val="008B75A8"/>
    <w:rsid w:val="008B76E5"/>
    <w:rsid w:val="008B7A56"/>
    <w:rsid w:val="008C002F"/>
    <w:rsid w:val="008C031E"/>
    <w:rsid w:val="008C037A"/>
    <w:rsid w:val="008C0D59"/>
    <w:rsid w:val="008C0DE3"/>
    <w:rsid w:val="008C13EC"/>
    <w:rsid w:val="008C1AEB"/>
    <w:rsid w:val="008C2C68"/>
    <w:rsid w:val="008C3281"/>
    <w:rsid w:val="008C4312"/>
    <w:rsid w:val="008C4432"/>
    <w:rsid w:val="008C46A7"/>
    <w:rsid w:val="008C4A8A"/>
    <w:rsid w:val="008C54A2"/>
    <w:rsid w:val="008C57BF"/>
    <w:rsid w:val="008C58BE"/>
    <w:rsid w:val="008C5A88"/>
    <w:rsid w:val="008C6071"/>
    <w:rsid w:val="008C655F"/>
    <w:rsid w:val="008C6886"/>
    <w:rsid w:val="008C68DC"/>
    <w:rsid w:val="008C698E"/>
    <w:rsid w:val="008C6A16"/>
    <w:rsid w:val="008C6B21"/>
    <w:rsid w:val="008C6F30"/>
    <w:rsid w:val="008C70F7"/>
    <w:rsid w:val="008C753E"/>
    <w:rsid w:val="008D0FC1"/>
    <w:rsid w:val="008D19DB"/>
    <w:rsid w:val="008D1F91"/>
    <w:rsid w:val="008D282C"/>
    <w:rsid w:val="008D2C30"/>
    <w:rsid w:val="008D31DC"/>
    <w:rsid w:val="008D323F"/>
    <w:rsid w:val="008D32AD"/>
    <w:rsid w:val="008D34CA"/>
    <w:rsid w:val="008D36EE"/>
    <w:rsid w:val="008D3D86"/>
    <w:rsid w:val="008D3E80"/>
    <w:rsid w:val="008D45CE"/>
    <w:rsid w:val="008D4626"/>
    <w:rsid w:val="008D4BD3"/>
    <w:rsid w:val="008D4C42"/>
    <w:rsid w:val="008D4E75"/>
    <w:rsid w:val="008D5717"/>
    <w:rsid w:val="008D6105"/>
    <w:rsid w:val="008D766E"/>
    <w:rsid w:val="008D7E18"/>
    <w:rsid w:val="008E0137"/>
    <w:rsid w:val="008E147F"/>
    <w:rsid w:val="008E184B"/>
    <w:rsid w:val="008E1E31"/>
    <w:rsid w:val="008E2992"/>
    <w:rsid w:val="008E2F76"/>
    <w:rsid w:val="008E3015"/>
    <w:rsid w:val="008E33FE"/>
    <w:rsid w:val="008E3830"/>
    <w:rsid w:val="008E3E0B"/>
    <w:rsid w:val="008E4312"/>
    <w:rsid w:val="008E44FD"/>
    <w:rsid w:val="008E559E"/>
    <w:rsid w:val="008E6066"/>
    <w:rsid w:val="008E6F66"/>
    <w:rsid w:val="008E719F"/>
    <w:rsid w:val="008E72D3"/>
    <w:rsid w:val="008F047C"/>
    <w:rsid w:val="008F04BE"/>
    <w:rsid w:val="008F04EF"/>
    <w:rsid w:val="008F1055"/>
    <w:rsid w:val="008F1261"/>
    <w:rsid w:val="008F13D9"/>
    <w:rsid w:val="008F1B35"/>
    <w:rsid w:val="008F24A5"/>
    <w:rsid w:val="008F41D6"/>
    <w:rsid w:val="008F554D"/>
    <w:rsid w:val="008F5F04"/>
    <w:rsid w:val="008F6212"/>
    <w:rsid w:val="008F621B"/>
    <w:rsid w:val="008F7720"/>
    <w:rsid w:val="008F7C25"/>
    <w:rsid w:val="0090047D"/>
    <w:rsid w:val="0090110A"/>
    <w:rsid w:val="00901EE1"/>
    <w:rsid w:val="009025A6"/>
    <w:rsid w:val="009028D3"/>
    <w:rsid w:val="00902EFF"/>
    <w:rsid w:val="00903090"/>
    <w:rsid w:val="009030BD"/>
    <w:rsid w:val="0090421A"/>
    <w:rsid w:val="0090469F"/>
    <w:rsid w:val="0090496C"/>
    <w:rsid w:val="00904988"/>
    <w:rsid w:val="0090513B"/>
    <w:rsid w:val="0090517A"/>
    <w:rsid w:val="0090521F"/>
    <w:rsid w:val="009053B8"/>
    <w:rsid w:val="009053E1"/>
    <w:rsid w:val="009063B7"/>
    <w:rsid w:val="00906B01"/>
    <w:rsid w:val="009071E2"/>
    <w:rsid w:val="00907273"/>
    <w:rsid w:val="009075A4"/>
    <w:rsid w:val="00910063"/>
    <w:rsid w:val="00910382"/>
    <w:rsid w:val="009103DB"/>
    <w:rsid w:val="00910A27"/>
    <w:rsid w:val="00911042"/>
    <w:rsid w:val="00911395"/>
    <w:rsid w:val="009117D5"/>
    <w:rsid w:val="00911F68"/>
    <w:rsid w:val="0091240F"/>
    <w:rsid w:val="0091254E"/>
    <w:rsid w:val="009126E8"/>
    <w:rsid w:val="009128AE"/>
    <w:rsid w:val="009134C9"/>
    <w:rsid w:val="00913BCB"/>
    <w:rsid w:val="00913CB1"/>
    <w:rsid w:val="00913EE3"/>
    <w:rsid w:val="00914169"/>
    <w:rsid w:val="0091457F"/>
    <w:rsid w:val="00914CCF"/>
    <w:rsid w:val="00915262"/>
    <w:rsid w:val="00915A8A"/>
    <w:rsid w:val="009162CA"/>
    <w:rsid w:val="00916ADA"/>
    <w:rsid w:val="00916AF7"/>
    <w:rsid w:val="009170A8"/>
    <w:rsid w:val="00920311"/>
    <w:rsid w:val="0092050C"/>
    <w:rsid w:val="0092091A"/>
    <w:rsid w:val="00921017"/>
    <w:rsid w:val="0092102D"/>
    <w:rsid w:val="00921380"/>
    <w:rsid w:val="00921BC0"/>
    <w:rsid w:val="0092265E"/>
    <w:rsid w:val="00923E5D"/>
    <w:rsid w:val="00924E2C"/>
    <w:rsid w:val="009250D6"/>
    <w:rsid w:val="009268B4"/>
    <w:rsid w:val="00927236"/>
    <w:rsid w:val="009278FF"/>
    <w:rsid w:val="00927F71"/>
    <w:rsid w:val="00930024"/>
    <w:rsid w:val="00930068"/>
    <w:rsid w:val="00930C62"/>
    <w:rsid w:val="00931DD4"/>
    <w:rsid w:val="00933A2B"/>
    <w:rsid w:val="00933B1C"/>
    <w:rsid w:val="009340D6"/>
    <w:rsid w:val="0093445B"/>
    <w:rsid w:val="00934473"/>
    <w:rsid w:val="009347F2"/>
    <w:rsid w:val="009358F5"/>
    <w:rsid w:val="00936ADA"/>
    <w:rsid w:val="00937AE7"/>
    <w:rsid w:val="00937E20"/>
    <w:rsid w:val="00940109"/>
    <w:rsid w:val="009401DF"/>
    <w:rsid w:val="00941028"/>
    <w:rsid w:val="00941352"/>
    <w:rsid w:val="00941CCD"/>
    <w:rsid w:val="0094257B"/>
    <w:rsid w:val="00942F8F"/>
    <w:rsid w:val="009433EB"/>
    <w:rsid w:val="00943BDE"/>
    <w:rsid w:val="0094623B"/>
    <w:rsid w:val="00946AA5"/>
    <w:rsid w:val="00947247"/>
    <w:rsid w:val="009478AF"/>
    <w:rsid w:val="00950911"/>
    <w:rsid w:val="00951B04"/>
    <w:rsid w:val="00951DCE"/>
    <w:rsid w:val="00952427"/>
    <w:rsid w:val="009528EC"/>
    <w:rsid w:val="00952BD8"/>
    <w:rsid w:val="009535F7"/>
    <w:rsid w:val="00953883"/>
    <w:rsid w:val="00954ED7"/>
    <w:rsid w:val="0095509F"/>
    <w:rsid w:val="00955813"/>
    <w:rsid w:val="009559A2"/>
    <w:rsid w:val="00956B61"/>
    <w:rsid w:val="00957D78"/>
    <w:rsid w:val="00957FBE"/>
    <w:rsid w:val="00960229"/>
    <w:rsid w:val="00960785"/>
    <w:rsid w:val="0096083B"/>
    <w:rsid w:val="00960948"/>
    <w:rsid w:val="009611E0"/>
    <w:rsid w:val="0096120F"/>
    <w:rsid w:val="00961765"/>
    <w:rsid w:val="00961DB4"/>
    <w:rsid w:val="0096202F"/>
    <w:rsid w:val="00962DDD"/>
    <w:rsid w:val="00962F66"/>
    <w:rsid w:val="009648F6"/>
    <w:rsid w:val="00964B1E"/>
    <w:rsid w:val="00964D41"/>
    <w:rsid w:val="009657DE"/>
    <w:rsid w:val="00965C52"/>
    <w:rsid w:val="00966F38"/>
    <w:rsid w:val="00967B03"/>
    <w:rsid w:val="00967CFB"/>
    <w:rsid w:val="00967E11"/>
    <w:rsid w:val="00967E91"/>
    <w:rsid w:val="00970008"/>
    <w:rsid w:val="009700D8"/>
    <w:rsid w:val="00970397"/>
    <w:rsid w:val="0097079E"/>
    <w:rsid w:val="00970AA0"/>
    <w:rsid w:val="00970B3D"/>
    <w:rsid w:val="00970D3A"/>
    <w:rsid w:val="00970DE6"/>
    <w:rsid w:val="00971229"/>
    <w:rsid w:val="009716E9"/>
    <w:rsid w:val="00971BF3"/>
    <w:rsid w:val="009723AF"/>
    <w:rsid w:val="00972E3B"/>
    <w:rsid w:val="00972FC7"/>
    <w:rsid w:val="00973594"/>
    <w:rsid w:val="00973792"/>
    <w:rsid w:val="00973A6D"/>
    <w:rsid w:val="00973F28"/>
    <w:rsid w:val="00973FA2"/>
    <w:rsid w:val="009747B6"/>
    <w:rsid w:val="0097489A"/>
    <w:rsid w:val="00974B52"/>
    <w:rsid w:val="00974B56"/>
    <w:rsid w:val="009751DE"/>
    <w:rsid w:val="00975450"/>
    <w:rsid w:val="00975882"/>
    <w:rsid w:val="00975BA4"/>
    <w:rsid w:val="0097606A"/>
    <w:rsid w:val="009763BE"/>
    <w:rsid w:val="00976E3D"/>
    <w:rsid w:val="00976E7F"/>
    <w:rsid w:val="009778CE"/>
    <w:rsid w:val="00977C0E"/>
    <w:rsid w:val="00977CA7"/>
    <w:rsid w:val="00981D9F"/>
    <w:rsid w:val="00981FC5"/>
    <w:rsid w:val="0098280E"/>
    <w:rsid w:val="00983DA9"/>
    <w:rsid w:val="00983F5E"/>
    <w:rsid w:val="00984050"/>
    <w:rsid w:val="0098436D"/>
    <w:rsid w:val="0098461A"/>
    <w:rsid w:val="00984CDD"/>
    <w:rsid w:val="00985308"/>
    <w:rsid w:val="00985884"/>
    <w:rsid w:val="009858E0"/>
    <w:rsid w:val="00985935"/>
    <w:rsid w:val="00987667"/>
    <w:rsid w:val="00987969"/>
    <w:rsid w:val="00990326"/>
    <w:rsid w:val="00990CCC"/>
    <w:rsid w:val="00990EF6"/>
    <w:rsid w:val="00991541"/>
    <w:rsid w:val="00992A27"/>
    <w:rsid w:val="0099372C"/>
    <w:rsid w:val="00993C94"/>
    <w:rsid w:val="00994159"/>
    <w:rsid w:val="00994DA0"/>
    <w:rsid w:val="00995082"/>
    <w:rsid w:val="009954CA"/>
    <w:rsid w:val="009956D1"/>
    <w:rsid w:val="0099603D"/>
    <w:rsid w:val="00996C79"/>
    <w:rsid w:val="00997DE5"/>
    <w:rsid w:val="009A029F"/>
    <w:rsid w:val="009A02D1"/>
    <w:rsid w:val="009A02D8"/>
    <w:rsid w:val="009A0722"/>
    <w:rsid w:val="009A075E"/>
    <w:rsid w:val="009A08C1"/>
    <w:rsid w:val="009A0E2E"/>
    <w:rsid w:val="009A2167"/>
    <w:rsid w:val="009A2EE4"/>
    <w:rsid w:val="009A305B"/>
    <w:rsid w:val="009A3AA5"/>
    <w:rsid w:val="009A3F98"/>
    <w:rsid w:val="009A523E"/>
    <w:rsid w:val="009A5A09"/>
    <w:rsid w:val="009A5CEF"/>
    <w:rsid w:val="009A6F45"/>
    <w:rsid w:val="009A7408"/>
    <w:rsid w:val="009A7D58"/>
    <w:rsid w:val="009B0582"/>
    <w:rsid w:val="009B11DB"/>
    <w:rsid w:val="009B14B6"/>
    <w:rsid w:val="009B1B13"/>
    <w:rsid w:val="009B1BD7"/>
    <w:rsid w:val="009B1D77"/>
    <w:rsid w:val="009B1F2D"/>
    <w:rsid w:val="009B230D"/>
    <w:rsid w:val="009B270D"/>
    <w:rsid w:val="009B2740"/>
    <w:rsid w:val="009B2B0C"/>
    <w:rsid w:val="009B38B5"/>
    <w:rsid w:val="009B454A"/>
    <w:rsid w:val="009B607B"/>
    <w:rsid w:val="009B64CA"/>
    <w:rsid w:val="009B64D0"/>
    <w:rsid w:val="009B7322"/>
    <w:rsid w:val="009B7405"/>
    <w:rsid w:val="009B78F6"/>
    <w:rsid w:val="009B7E11"/>
    <w:rsid w:val="009C001A"/>
    <w:rsid w:val="009C0AF5"/>
    <w:rsid w:val="009C0BCC"/>
    <w:rsid w:val="009C159F"/>
    <w:rsid w:val="009C1F9C"/>
    <w:rsid w:val="009C2CD7"/>
    <w:rsid w:val="009C2FA9"/>
    <w:rsid w:val="009C4B30"/>
    <w:rsid w:val="009C55ED"/>
    <w:rsid w:val="009C56E9"/>
    <w:rsid w:val="009C5BC2"/>
    <w:rsid w:val="009C5CB8"/>
    <w:rsid w:val="009C645E"/>
    <w:rsid w:val="009C674A"/>
    <w:rsid w:val="009D0A7F"/>
    <w:rsid w:val="009D11EC"/>
    <w:rsid w:val="009D1FF9"/>
    <w:rsid w:val="009D223B"/>
    <w:rsid w:val="009D25E3"/>
    <w:rsid w:val="009D29A5"/>
    <w:rsid w:val="009D2AE0"/>
    <w:rsid w:val="009D49BC"/>
    <w:rsid w:val="009D4DB6"/>
    <w:rsid w:val="009D4FC8"/>
    <w:rsid w:val="009D5575"/>
    <w:rsid w:val="009D56F0"/>
    <w:rsid w:val="009D58B0"/>
    <w:rsid w:val="009D5B1B"/>
    <w:rsid w:val="009D5BA9"/>
    <w:rsid w:val="009D5BB8"/>
    <w:rsid w:val="009D5D30"/>
    <w:rsid w:val="009D644C"/>
    <w:rsid w:val="009D69CD"/>
    <w:rsid w:val="009D7308"/>
    <w:rsid w:val="009E031E"/>
    <w:rsid w:val="009E0BBC"/>
    <w:rsid w:val="009E111F"/>
    <w:rsid w:val="009E1419"/>
    <w:rsid w:val="009E1664"/>
    <w:rsid w:val="009E2926"/>
    <w:rsid w:val="009E2F34"/>
    <w:rsid w:val="009E2F39"/>
    <w:rsid w:val="009E2F47"/>
    <w:rsid w:val="009E36BE"/>
    <w:rsid w:val="009E4019"/>
    <w:rsid w:val="009E45E5"/>
    <w:rsid w:val="009E4A2A"/>
    <w:rsid w:val="009E4FA2"/>
    <w:rsid w:val="009E677C"/>
    <w:rsid w:val="009E6D0E"/>
    <w:rsid w:val="009E797F"/>
    <w:rsid w:val="009E7A15"/>
    <w:rsid w:val="009E7E9D"/>
    <w:rsid w:val="009F020D"/>
    <w:rsid w:val="009F03D1"/>
    <w:rsid w:val="009F0AD5"/>
    <w:rsid w:val="009F0DC3"/>
    <w:rsid w:val="009F154C"/>
    <w:rsid w:val="009F17CC"/>
    <w:rsid w:val="009F20DF"/>
    <w:rsid w:val="009F2643"/>
    <w:rsid w:val="009F29D5"/>
    <w:rsid w:val="009F3930"/>
    <w:rsid w:val="009F3A60"/>
    <w:rsid w:val="009F4062"/>
    <w:rsid w:val="009F4446"/>
    <w:rsid w:val="009F4830"/>
    <w:rsid w:val="009F5B76"/>
    <w:rsid w:val="009F69FB"/>
    <w:rsid w:val="009F6C08"/>
    <w:rsid w:val="009F7052"/>
    <w:rsid w:val="009F7DA2"/>
    <w:rsid w:val="00A01314"/>
    <w:rsid w:val="00A01576"/>
    <w:rsid w:val="00A01987"/>
    <w:rsid w:val="00A0234F"/>
    <w:rsid w:val="00A02D80"/>
    <w:rsid w:val="00A02E99"/>
    <w:rsid w:val="00A02EDD"/>
    <w:rsid w:val="00A05583"/>
    <w:rsid w:val="00A061DF"/>
    <w:rsid w:val="00A06904"/>
    <w:rsid w:val="00A06F8C"/>
    <w:rsid w:val="00A0725B"/>
    <w:rsid w:val="00A07728"/>
    <w:rsid w:val="00A07BEC"/>
    <w:rsid w:val="00A1011E"/>
    <w:rsid w:val="00A1124E"/>
    <w:rsid w:val="00A11C2E"/>
    <w:rsid w:val="00A11FA5"/>
    <w:rsid w:val="00A1200A"/>
    <w:rsid w:val="00A120D8"/>
    <w:rsid w:val="00A12759"/>
    <w:rsid w:val="00A1451D"/>
    <w:rsid w:val="00A15603"/>
    <w:rsid w:val="00A158AF"/>
    <w:rsid w:val="00A15B25"/>
    <w:rsid w:val="00A15BD6"/>
    <w:rsid w:val="00A15CAD"/>
    <w:rsid w:val="00A16539"/>
    <w:rsid w:val="00A16726"/>
    <w:rsid w:val="00A16747"/>
    <w:rsid w:val="00A16B00"/>
    <w:rsid w:val="00A16B41"/>
    <w:rsid w:val="00A17A24"/>
    <w:rsid w:val="00A203A4"/>
    <w:rsid w:val="00A20E9A"/>
    <w:rsid w:val="00A21CAB"/>
    <w:rsid w:val="00A22170"/>
    <w:rsid w:val="00A22B89"/>
    <w:rsid w:val="00A22C4C"/>
    <w:rsid w:val="00A22E7D"/>
    <w:rsid w:val="00A22E9E"/>
    <w:rsid w:val="00A2352B"/>
    <w:rsid w:val="00A2363F"/>
    <w:rsid w:val="00A245ED"/>
    <w:rsid w:val="00A25ABB"/>
    <w:rsid w:val="00A25B78"/>
    <w:rsid w:val="00A25C8A"/>
    <w:rsid w:val="00A25EBB"/>
    <w:rsid w:val="00A26A45"/>
    <w:rsid w:val="00A277AC"/>
    <w:rsid w:val="00A27D66"/>
    <w:rsid w:val="00A301A7"/>
    <w:rsid w:val="00A30A04"/>
    <w:rsid w:val="00A31351"/>
    <w:rsid w:val="00A32387"/>
    <w:rsid w:val="00A32743"/>
    <w:rsid w:val="00A32883"/>
    <w:rsid w:val="00A32F96"/>
    <w:rsid w:val="00A33449"/>
    <w:rsid w:val="00A33AC2"/>
    <w:rsid w:val="00A33FB3"/>
    <w:rsid w:val="00A3400D"/>
    <w:rsid w:val="00A34153"/>
    <w:rsid w:val="00A342D6"/>
    <w:rsid w:val="00A3455A"/>
    <w:rsid w:val="00A35192"/>
    <w:rsid w:val="00A35A4A"/>
    <w:rsid w:val="00A35C26"/>
    <w:rsid w:val="00A35E7B"/>
    <w:rsid w:val="00A35F11"/>
    <w:rsid w:val="00A3604F"/>
    <w:rsid w:val="00A36462"/>
    <w:rsid w:val="00A36D70"/>
    <w:rsid w:val="00A3730E"/>
    <w:rsid w:val="00A402B3"/>
    <w:rsid w:val="00A41523"/>
    <w:rsid w:val="00A4235D"/>
    <w:rsid w:val="00A423BB"/>
    <w:rsid w:val="00A43775"/>
    <w:rsid w:val="00A437BE"/>
    <w:rsid w:val="00A43A40"/>
    <w:rsid w:val="00A43F31"/>
    <w:rsid w:val="00A44E3F"/>
    <w:rsid w:val="00A44FAE"/>
    <w:rsid w:val="00A4521D"/>
    <w:rsid w:val="00A453E9"/>
    <w:rsid w:val="00A4561E"/>
    <w:rsid w:val="00A45678"/>
    <w:rsid w:val="00A45C12"/>
    <w:rsid w:val="00A46094"/>
    <w:rsid w:val="00A46D62"/>
    <w:rsid w:val="00A46D80"/>
    <w:rsid w:val="00A47493"/>
    <w:rsid w:val="00A50048"/>
    <w:rsid w:val="00A5007F"/>
    <w:rsid w:val="00A50EDD"/>
    <w:rsid w:val="00A51029"/>
    <w:rsid w:val="00A51198"/>
    <w:rsid w:val="00A5307B"/>
    <w:rsid w:val="00A537FD"/>
    <w:rsid w:val="00A53E34"/>
    <w:rsid w:val="00A53EB2"/>
    <w:rsid w:val="00A54107"/>
    <w:rsid w:val="00A54883"/>
    <w:rsid w:val="00A552A4"/>
    <w:rsid w:val="00A5570E"/>
    <w:rsid w:val="00A557DF"/>
    <w:rsid w:val="00A559D2"/>
    <w:rsid w:val="00A55CF4"/>
    <w:rsid w:val="00A55DAB"/>
    <w:rsid w:val="00A56117"/>
    <w:rsid w:val="00A5611B"/>
    <w:rsid w:val="00A56380"/>
    <w:rsid w:val="00A56534"/>
    <w:rsid w:val="00A56538"/>
    <w:rsid w:val="00A56A82"/>
    <w:rsid w:val="00A56B2D"/>
    <w:rsid w:val="00A56D74"/>
    <w:rsid w:val="00A56DEE"/>
    <w:rsid w:val="00A57762"/>
    <w:rsid w:val="00A578D5"/>
    <w:rsid w:val="00A57CDA"/>
    <w:rsid w:val="00A608E8"/>
    <w:rsid w:val="00A60A16"/>
    <w:rsid w:val="00A60A1E"/>
    <w:rsid w:val="00A60E3B"/>
    <w:rsid w:val="00A616C6"/>
    <w:rsid w:val="00A61E46"/>
    <w:rsid w:val="00A6232F"/>
    <w:rsid w:val="00A626A1"/>
    <w:rsid w:val="00A626F2"/>
    <w:rsid w:val="00A63062"/>
    <w:rsid w:val="00A63799"/>
    <w:rsid w:val="00A645C5"/>
    <w:rsid w:val="00A650BC"/>
    <w:rsid w:val="00A651F7"/>
    <w:rsid w:val="00A65FCC"/>
    <w:rsid w:val="00A6668A"/>
    <w:rsid w:val="00A671EC"/>
    <w:rsid w:val="00A6746F"/>
    <w:rsid w:val="00A678A8"/>
    <w:rsid w:val="00A67910"/>
    <w:rsid w:val="00A67D78"/>
    <w:rsid w:val="00A703BC"/>
    <w:rsid w:val="00A70448"/>
    <w:rsid w:val="00A71039"/>
    <w:rsid w:val="00A710D0"/>
    <w:rsid w:val="00A71A84"/>
    <w:rsid w:val="00A71D04"/>
    <w:rsid w:val="00A71D41"/>
    <w:rsid w:val="00A72513"/>
    <w:rsid w:val="00A72784"/>
    <w:rsid w:val="00A737C6"/>
    <w:rsid w:val="00A73903"/>
    <w:rsid w:val="00A745C4"/>
    <w:rsid w:val="00A74B03"/>
    <w:rsid w:val="00A750AD"/>
    <w:rsid w:val="00A752B0"/>
    <w:rsid w:val="00A75402"/>
    <w:rsid w:val="00A756DD"/>
    <w:rsid w:val="00A75719"/>
    <w:rsid w:val="00A75883"/>
    <w:rsid w:val="00A75B1B"/>
    <w:rsid w:val="00A76253"/>
    <w:rsid w:val="00A77BD3"/>
    <w:rsid w:val="00A77EFD"/>
    <w:rsid w:val="00A80846"/>
    <w:rsid w:val="00A809D6"/>
    <w:rsid w:val="00A80D3B"/>
    <w:rsid w:val="00A8116E"/>
    <w:rsid w:val="00A8149C"/>
    <w:rsid w:val="00A820DA"/>
    <w:rsid w:val="00A82926"/>
    <w:rsid w:val="00A8379B"/>
    <w:rsid w:val="00A83B70"/>
    <w:rsid w:val="00A83C05"/>
    <w:rsid w:val="00A84ADC"/>
    <w:rsid w:val="00A85E9A"/>
    <w:rsid w:val="00A870E1"/>
    <w:rsid w:val="00A8732F"/>
    <w:rsid w:val="00A8796D"/>
    <w:rsid w:val="00A91C95"/>
    <w:rsid w:val="00A91D56"/>
    <w:rsid w:val="00A91F94"/>
    <w:rsid w:val="00A91FFF"/>
    <w:rsid w:val="00A940A2"/>
    <w:rsid w:val="00A94AA6"/>
    <w:rsid w:val="00A94E8B"/>
    <w:rsid w:val="00A95119"/>
    <w:rsid w:val="00A95126"/>
    <w:rsid w:val="00A95237"/>
    <w:rsid w:val="00A9549E"/>
    <w:rsid w:val="00A95F8E"/>
    <w:rsid w:val="00A960B6"/>
    <w:rsid w:val="00AA029C"/>
    <w:rsid w:val="00AA0A87"/>
    <w:rsid w:val="00AA1745"/>
    <w:rsid w:val="00AA18A1"/>
    <w:rsid w:val="00AA1A46"/>
    <w:rsid w:val="00AA1C3D"/>
    <w:rsid w:val="00AA1F42"/>
    <w:rsid w:val="00AA272A"/>
    <w:rsid w:val="00AA28E9"/>
    <w:rsid w:val="00AA2BF6"/>
    <w:rsid w:val="00AA2EE5"/>
    <w:rsid w:val="00AA32A3"/>
    <w:rsid w:val="00AA341E"/>
    <w:rsid w:val="00AA4682"/>
    <w:rsid w:val="00AA47BB"/>
    <w:rsid w:val="00AA49C2"/>
    <w:rsid w:val="00AA4D93"/>
    <w:rsid w:val="00AA5A65"/>
    <w:rsid w:val="00AA5C7C"/>
    <w:rsid w:val="00AA659A"/>
    <w:rsid w:val="00AA6868"/>
    <w:rsid w:val="00AA6916"/>
    <w:rsid w:val="00AA6E11"/>
    <w:rsid w:val="00AB0938"/>
    <w:rsid w:val="00AB0E07"/>
    <w:rsid w:val="00AB0E38"/>
    <w:rsid w:val="00AB1977"/>
    <w:rsid w:val="00AB26BE"/>
    <w:rsid w:val="00AB348F"/>
    <w:rsid w:val="00AB3766"/>
    <w:rsid w:val="00AB3938"/>
    <w:rsid w:val="00AB428C"/>
    <w:rsid w:val="00AB43A8"/>
    <w:rsid w:val="00AB4F41"/>
    <w:rsid w:val="00AB50B4"/>
    <w:rsid w:val="00AB5696"/>
    <w:rsid w:val="00AB5C3C"/>
    <w:rsid w:val="00AB5CB1"/>
    <w:rsid w:val="00AB667F"/>
    <w:rsid w:val="00AB6792"/>
    <w:rsid w:val="00AB6C86"/>
    <w:rsid w:val="00AB70AB"/>
    <w:rsid w:val="00AB72B7"/>
    <w:rsid w:val="00AB7F1F"/>
    <w:rsid w:val="00AC053C"/>
    <w:rsid w:val="00AC0C03"/>
    <w:rsid w:val="00AC12DD"/>
    <w:rsid w:val="00AC1774"/>
    <w:rsid w:val="00AC19E6"/>
    <w:rsid w:val="00AC21AA"/>
    <w:rsid w:val="00AC278D"/>
    <w:rsid w:val="00AC336F"/>
    <w:rsid w:val="00AC3902"/>
    <w:rsid w:val="00AC3E6F"/>
    <w:rsid w:val="00AC5033"/>
    <w:rsid w:val="00AC55DE"/>
    <w:rsid w:val="00AC55FB"/>
    <w:rsid w:val="00AC7554"/>
    <w:rsid w:val="00AC76F6"/>
    <w:rsid w:val="00AD0208"/>
    <w:rsid w:val="00AD0485"/>
    <w:rsid w:val="00AD078F"/>
    <w:rsid w:val="00AD1397"/>
    <w:rsid w:val="00AD13E2"/>
    <w:rsid w:val="00AD1517"/>
    <w:rsid w:val="00AD1D18"/>
    <w:rsid w:val="00AD23F7"/>
    <w:rsid w:val="00AD2AF6"/>
    <w:rsid w:val="00AD2DB7"/>
    <w:rsid w:val="00AD2F16"/>
    <w:rsid w:val="00AD3495"/>
    <w:rsid w:val="00AD3B1C"/>
    <w:rsid w:val="00AD3B61"/>
    <w:rsid w:val="00AD3CC4"/>
    <w:rsid w:val="00AD40EB"/>
    <w:rsid w:val="00AD475B"/>
    <w:rsid w:val="00AD4C92"/>
    <w:rsid w:val="00AD4D24"/>
    <w:rsid w:val="00AD6084"/>
    <w:rsid w:val="00AD712A"/>
    <w:rsid w:val="00AD7324"/>
    <w:rsid w:val="00AD7383"/>
    <w:rsid w:val="00AD7436"/>
    <w:rsid w:val="00AD76E4"/>
    <w:rsid w:val="00AD7C0A"/>
    <w:rsid w:val="00AE066D"/>
    <w:rsid w:val="00AE0879"/>
    <w:rsid w:val="00AE09B1"/>
    <w:rsid w:val="00AE0D6D"/>
    <w:rsid w:val="00AE1134"/>
    <w:rsid w:val="00AE1D2E"/>
    <w:rsid w:val="00AE2603"/>
    <w:rsid w:val="00AE2759"/>
    <w:rsid w:val="00AE2DDD"/>
    <w:rsid w:val="00AE31A4"/>
    <w:rsid w:val="00AE4591"/>
    <w:rsid w:val="00AE554F"/>
    <w:rsid w:val="00AE5743"/>
    <w:rsid w:val="00AE5862"/>
    <w:rsid w:val="00AE5B44"/>
    <w:rsid w:val="00AE5EC3"/>
    <w:rsid w:val="00AE6E74"/>
    <w:rsid w:val="00AE7198"/>
    <w:rsid w:val="00AE7482"/>
    <w:rsid w:val="00AF12EC"/>
    <w:rsid w:val="00AF232B"/>
    <w:rsid w:val="00AF2605"/>
    <w:rsid w:val="00AF28E7"/>
    <w:rsid w:val="00AF2AEE"/>
    <w:rsid w:val="00AF2AF7"/>
    <w:rsid w:val="00AF31E3"/>
    <w:rsid w:val="00AF477D"/>
    <w:rsid w:val="00AF49A1"/>
    <w:rsid w:val="00AF4A2C"/>
    <w:rsid w:val="00AF5409"/>
    <w:rsid w:val="00AF594F"/>
    <w:rsid w:val="00AF59ED"/>
    <w:rsid w:val="00AF5B40"/>
    <w:rsid w:val="00AF5EFB"/>
    <w:rsid w:val="00AF676F"/>
    <w:rsid w:val="00AF6EBE"/>
    <w:rsid w:val="00AF7069"/>
    <w:rsid w:val="00B014D4"/>
    <w:rsid w:val="00B01632"/>
    <w:rsid w:val="00B03199"/>
    <w:rsid w:val="00B0322D"/>
    <w:rsid w:val="00B03720"/>
    <w:rsid w:val="00B03BDF"/>
    <w:rsid w:val="00B03E0B"/>
    <w:rsid w:val="00B041EC"/>
    <w:rsid w:val="00B0432D"/>
    <w:rsid w:val="00B049F7"/>
    <w:rsid w:val="00B04ECC"/>
    <w:rsid w:val="00B053F7"/>
    <w:rsid w:val="00B057B7"/>
    <w:rsid w:val="00B05CC9"/>
    <w:rsid w:val="00B06618"/>
    <w:rsid w:val="00B06BAE"/>
    <w:rsid w:val="00B06CBD"/>
    <w:rsid w:val="00B073A6"/>
    <w:rsid w:val="00B07886"/>
    <w:rsid w:val="00B07EBC"/>
    <w:rsid w:val="00B1059D"/>
    <w:rsid w:val="00B10D25"/>
    <w:rsid w:val="00B120D6"/>
    <w:rsid w:val="00B125EB"/>
    <w:rsid w:val="00B1310E"/>
    <w:rsid w:val="00B13627"/>
    <w:rsid w:val="00B1379A"/>
    <w:rsid w:val="00B13FD7"/>
    <w:rsid w:val="00B14132"/>
    <w:rsid w:val="00B14396"/>
    <w:rsid w:val="00B149C7"/>
    <w:rsid w:val="00B14A3F"/>
    <w:rsid w:val="00B16777"/>
    <w:rsid w:val="00B17047"/>
    <w:rsid w:val="00B17564"/>
    <w:rsid w:val="00B17A00"/>
    <w:rsid w:val="00B17C2C"/>
    <w:rsid w:val="00B17C9B"/>
    <w:rsid w:val="00B20627"/>
    <w:rsid w:val="00B20D3A"/>
    <w:rsid w:val="00B2102C"/>
    <w:rsid w:val="00B213C2"/>
    <w:rsid w:val="00B2221F"/>
    <w:rsid w:val="00B22CE1"/>
    <w:rsid w:val="00B22E6B"/>
    <w:rsid w:val="00B231F3"/>
    <w:rsid w:val="00B232FD"/>
    <w:rsid w:val="00B2353A"/>
    <w:rsid w:val="00B23921"/>
    <w:rsid w:val="00B24ACA"/>
    <w:rsid w:val="00B24C1D"/>
    <w:rsid w:val="00B24D34"/>
    <w:rsid w:val="00B25695"/>
    <w:rsid w:val="00B26221"/>
    <w:rsid w:val="00B2640E"/>
    <w:rsid w:val="00B26AE7"/>
    <w:rsid w:val="00B26C26"/>
    <w:rsid w:val="00B26FBB"/>
    <w:rsid w:val="00B27392"/>
    <w:rsid w:val="00B301AC"/>
    <w:rsid w:val="00B30876"/>
    <w:rsid w:val="00B30A81"/>
    <w:rsid w:val="00B3118F"/>
    <w:rsid w:val="00B31A3E"/>
    <w:rsid w:val="00B31C40"/>
    <w:rsid w:val="00B31FBF"/>
    <w:rsid w:val="00B323DD"/>
    <w:rsid w:val="00B33FB9"/>
    <w:rsid w:val="00B34230"/>
    <w:rsid w:val="00B34798"/>
    <w:rsid w:val="00B34F32"/>
    <w:rsid w:val="00B3574E"/>
    <w:rsid w:val="00B35E17"/>
    <w:rsid w:val="00B35FE5"/>
    <w:rsid w:val="00B36207"/>
    <w:rsid w:val="00B36211"/>
    <w:rsid w:val="00B363ED"/>
    <w:rsid w:val="00B4001D"/>
    <w:rsid w:val="00B40261"/>
    <w:rsid w:val="00B40351"/>
    <w:rsid w:val="00B403AA"/>
    <w:rsid w:val="00B40A66"/>
    <w:rsid w:val="00B40C0B"/>
    <w:rsid w:val="00B40D93"/>
    <w:rsid w:val="00B41238"/>
    <w:rsid w:val="00B41EEC"/>
    <w:rsid w:val="00B42302"/>
    <w:rsid w:val="00B430E3"/>
    <w:rsid w:val="00B43585"/>
    <w:rsid w:val="00B439FC"/>
    <w:rsid w:val="00B43EF0"/>
    <w:rsid w:val="00B44A6B"/>
    <w:rsid w:val="00B44ED0"/>
    <w:rsid w:val="00B44F31"/>
    <w:rsid w:val="00B45F49"/>
    <w:rsid w:val="00B46350"/>
    <w:rsid w:val="00B464F1"/>
    <w:rsid w:val="00B46981"/>
    <w:rsid w:val="00B46ADB"/>
    <w:rsid w:val="00B4733B"/>
    <w:rsid w:val="00B4759F"/>
    <w:rsid w:val="00B47605"/>
    <w:rsid w:val="00B47B15"/>
    <w:rsid w:val="00B47EEE"/>
    <w:rsid w:val="00B504DE"/>
    <w:rsid w:val="00B51054"/>
    <w:rsid w:val="00B51372"/>
    <w:rsid w:val="00B5153D"/>
    <w:rsid w:val="00B5184F"/>
    <w:rsid w:val="00B51987"/>
    <w:rsid w:val="00B51FCF"/>
    <w:rsid w:val="00B52708"/>
    <w:rsid w:val="00B528BB"/>
    <w:rsid w:val="00B529BC"/>
    <w:rsid w:val="00B52B20"/>
    <w:rsid w:val="00B52BD9"/>
    <w:rsid w:val="00B534B7"/>
    <w:rsid w:val="00B539AA"/>
    <w:rsid w:val="00B554D3"/>
    <w:rsid w:val="00B55528"/>
    <w:rsid w:val="00B56361"/>
    <w:rsid w:val="00B577F6"/>
    <w:rsid w:val="00B578CA"/>
    <w:rsid w:val="00B57CA1"/>
    <w:rsid w:val="00B601DC"/>
    <w:rsid w:val="00B604F6"/>
    <w:rsid w:val="00B607B0"/>
    <w:rsid w:val="00B608C9"/>
    <w:rsid w:val="00B60B34"/>
    <w:rsid w:val="00B60EFF"/>
    <w:rsid w:val="00B62801"/>
    <w:rsid w:val="00B62A7E"/>
    <w:rsid w:val="00B631FD"/>
    <w:rsid w:val="00B639F2"/>
    <w:rsid w:val="00B63BB0"/>
    <w:rsid w:val="00B63BF4"/>
    <w:rsid w:val="00B63F47"/>
    <w:rsid w:val="00B63FE9"/>
    <w:rsid w:val="00B640E8"/>
    <w:rsid w:val="00B642CE"/>
    <w:rsid w:val="00B65127"/>
    <w:rsid w:val="00B65466"/>
    <w:rsid w:val="00B6613F"/>
    <w:rsid w:val="00B66346"/>
    <w:rsid w:val="00B6653A"/>
    <w:rsid w:val="00B66841"/>
    <w:rsid w:val="00B66A02"/>
    <w:rsid w:val="00B6737C"/>
    <w:rsid w:val="00B70D88"/>
    <w:rsid w:val="00B7219D"/>
    <w:rsid w:val="00B727C9"/>
    <w:rsid w:val="00B72848"/>
    <w:rsid w:val="00B72DD1"/>
    <w:rsid w:val="00B741E0"/>
    <w:rsid w:val="00B7451D"/>
    <w:rsid w:val="00B74665"/>
    <w:rsid w:val="00B749D4"/>
    <w:rsid w:val="00B75DE1"/>
    <w:rsid w:val="00B763B5"/>
    <w:rsid w:val="00B7777E"/>
    <w:rsid w:val="00B77DDB"/>
    <w:rsid w:val="00B805DA"/>
    <w:rsid w:val="00B80F17"/>
    <w:rsid w:val="00B811D0"/>
    <w:rsid w:val="00B8149E"/>
    <w:rsid w:val="00B81C00"/>
    <w:rsid w:val="00B81F9C"/>
    <w:rsid w:val="00B82140"/>
    <w:rsid w:val="00B82708"/>
    <w:rsid w:val="00B829EA"/>
    <w:rsid w:val="00B8331B"/>
    <w:rsid w:val="00B84EE8"/>
    <w:rsid w:val="00B84F0E"/>
    <w:rsid w:val="00B85E9E"/>
    <w:rsid w:val="00B861B5"/>
    <w:rsid w:val="00B868E1"/>
    <w:rsid w:val="00B86F5F"/>
    <w:rsid w:val="00B87138"/>
    <w:rsid w:val="00B87346"/>
    <w:rsid w:val="00B87BE2"/>
    <w:rsid w:val="00B87DC5"/>
    <w:rsid w:val="00B906C7"/>
    <w:rsid w:val="00B90796"/>
    <w:rsid w:val="00B911D7"/>
    <w:rsid w:val="00B94537"/>
    <w:rsid w:val="00B947B2"/>
    <w:rsid w:val="00B94B19"/>
    <w:rsid w:val="00B95535"/>
    <w:rsid w:val="00B95B9B"/>
    <w:rsid w:val="00B9762F"/>
    <w:rsid w:val="00B97AAA"/>
    <w:rsid w:val="00BA0057"/>
    <w:rsid w:val="00BA0856"/>
    <w:rsid w:val="00BA0D68"/>
    <w:rsid w:val="00BA12C4"/>
    <w:rsid w:val="00BA2504"/>
    <w:rsid w:val="00BA2C2C"/>
    <w:rsid w:val="00BA3769"/>
    <w:rsid w:val="00BA4844"/>
    <w:rsid w:val="00BA6290"/>
    <w:rsid w:val="00BA6E0F"/>
    <w:rsid w:val="00BA74B0"/>
    <w:rsid w:val="00BA7FE5"/>
    <w:rsid w:val="00BB01E2"/>
    <w:rsid w:val="00BB057D"/>
    <w:rsid w:val="00BB1479"/>
    <w:rsid w:val="00BB1845"/>
    <w:rsid w:val="00BB2D15"/>
    <w:rsid w:val="00BB2D3F"/>
    <w:rsid w:val="00BB34AE"/>
    <w:rsid w:val="00BB4A1A"/>
    <w:rsid w:val="00BB4BAB"/>
    <w:rsid w:val="00BB4FE3"/>
    <w:rsid w:val="00BB52CF"/>
    <w:rsid w:val="00BB52D0"/>
    <w:rsid w:val="00BB5660"/>
    <w:rsid w:val="00BB56DE"/>
    <w:rsid w:val="00BB5DAF"/>
    <w:rsid w:val="00BB6CE4"/>
    <w:rsid w:val="00BB7100"/>
    <w:rsid w:val="00BB72E0"/>
    <w:rsid w:val="00BC0B79"/>
    <w:rsid w:val="00BC0CDB"/>
    <w:rsid w:val="00BC0D1A"/>
    <w:rsid w:val="00BC1253"/>
    <w:rsid w:val="00BC2A60"/>
    <w:rsid w:val="00BC34E8"/>
    <w:rsid w:val="00BC370E"/>
    <w:rsid w:val="00BC39E4"/>
    <w:rsid w:val="00BC3A6C"/>
    <w:rsid w:val="00BC3CEE"/>
    <w:rsid w:val="00BC3D43"/>
    <w:rsid w:val="00BC3D69"/>
    <w:rsid w:val="00BC425A"/>
    <w:rsid w:val="00BC4906"/>
    <w:rsid w:val="00BC50F1"/>
    <w:rsid w:val="00BC5D71"/>
    <w:rsid w:val="00BC5FAB"/>
    <w:rsid w:val="00BC634F"/>
    <w:rsid w:val="00BC6910"/>
    <w:rsid w:val="00BC7256"/>
    <w:rsid w:val="00BC75B5"/>
    <w:rsid w:val="00BC7AD7"/>
    <w:rsid w:val="00BD0364"/>
    <w:rsid w:val="00BD0366"/>
    <w:rsid w:val="00BD2522"/>
    <w:rsid w:val="00BD268C"/>
    <w:rsid w:val="00BD27F8"/>
    <w:rsid w:val="00BD2818"/>
    <w:rsid w:val="00BD2E4D"/>
    <w:rsid w:val="00BD308D"/>
    <w:rsid w:val="00BD34E1"/>
    <w:rsid w:val="00BD45F4"/>
    <w:rsid w:val="00BD4762"/>
    <w:rsid w:val="00BD47D6"/>
    <w:rsid w:val="00BD491D"/>
    <w:rsid w:val="00BD550D"/>
    <w:rsid w:val="00BD5C10"/>
    <w:rsid w:val="00BD5D2F"/>
    <w:rsid w:val="00BD5E6D"/>
    <w:rsid w:val="00BD604C"/>
    <w:rsid w:val="00BD60C4"/>
    <w:rsid w:val="00BD6605"/>
    <w:rsid w:val="00BD66F3"/>
    <w:rsid w:val="00BD6729"/>
    <w:rsid w:val="00BD6E93"/>
    <w:rsid w:val="00BD7C36"/>
    <w:rsid w:val="00BE027E"/>
    <w:rsid w:val="00BE1CB6"/>
    <w:rsid w:val="00BE2FF9"/>
    <w:rsid w:val="00BE346B"/>
    <w:rsid w:val="00BE39EE"/>
    <w:rsid w:val="00BE4CFA"/>
    <w:rsid w:val="00BE4E52"/>
    <w:rsid w:val="00BE65A9"/>
    <w:rsid w:val="00BE67C2"/>
    <w:rsid w:val="00BE6898"/>
    <w:rsid w:val="00BE72C0"/>
    <w:rsid w:val="00BE740C"/>
    <w:rsid w:val="00BE7536"/>
    <w:rsid w:val="00BF09E1"/>
    <w:rsid w:val="00BF0D14"/>
    <w:rsid w:val="00BF17DF"/>
    <w:rsid w:val="00BF18F6"/>
    <w:rsid w:val="00BF1F78"/>
    <w:rsid w:val="00BF2A98"/>
    <w:rsid w:val="00BF31BD"/>
    <w:rsid w:val="00BF348F"/>
    <w:rsid w:val="00BF4E0E"/>
    <w:rsid w:val="00BF52B0"/>
    <w:rsid w:val="00BF539D"/>
    <w:rsid w:val="00BF5494"/>
    <w:rsid w:val="00BF5958"/>
    <w:rsid w:val="00BF5C56"/>
    <w:rsid w:val="00BF6278"/>
    <w:rsid w:val="00BF66CB"/>
    <w:rsid w:val="00BF6CA3"/>
    <w:rsid w:val="00BF6CE0"/>
    <w:rsid w:val="00BF7ADD"/>
    <w:rsid w:val="00BF7C28"/>
    <w:rsid w:val="00BF7DC1"/>
    <w:rsid w:val="00BF7DFB"/>
    <w:rsid w:val="00C001BC"/>
    <w:rsid w:val="00C0088E"/>
    <w:rsid w:val="00C02523"/>
    <w:rsid w:val="00C02754"/>
    <w:rsid w:val="00C02F93"/>
    <w:rsid w:val="00C033C9"/>
    <w:rsid w:val="00C0346F"/>
    <w:rsid w:val="00C03927"/>
    <w:rsid w:val="00C05269"/>
    <w:rsid w:val="00C0531F"/>
    <w:rsid w:val="00C055BA"/>
    <w:rsid w:val="00C0575C"/>
    <w:rsid w:val="00C061E7"/>
    <w:rsid w:val="00C064E3"/>
    <w:rsid w:val="00C06576"/>
    <w:rsid w:val="00C0683B"/>
    <w:rsid w:val="00C06D42"/>
    <w:rsid w:val="00C10878"/>
    <w:rsid w:val="00C10A07"/>
    <w:rsid w:val="00C10B1F"/>
    <w:rsid w:val="00C10F07"/>
    <w:rsid w:val="00C11436"/>
    <w:rsid w:val="00C116BC"/>
    <w:rsid w:val="00C117B7"/>
    <w:rsid w:val="00C11ACA"/>
    <w:rsid w:val="00C1205A"/>
    <w:rsid w:val="00C1415D"/>
    <w:rsid w:val="00C142C7"/>
    <w:rsid w:val="00C14919"/>
    <w:rsid w:val="00C157E3"/>
    <w:rsid w:val="00C159F4"/>
    <w:rsid w:val="00C15D99"/>
    <w:rsid w:val="00C1621D"/>
    <w:rsid w:val="00C1663B"/>
    <w:rsid w:val="00C16B72"/>
    <w:rsid w:val="00C16D99"/>
    <w:rsid w:val="00C17624"/>
    <w:rsid w:val="00C177E0"/>
    <w:rsid w:val="00C17A72"/>
    <w:rsid w:val="00C17FA7"/>
    <w:rsid w:val="00C20E93"/>
    <w:rsid w:val="00C20FB3"/>
    <w:rsid w:val="00C214A9"/>
    <w:rsid w:val="00C216D0"/>
    <w:rsid w:val="00C21DD6"/>
    <w:rsid w:val="00C21F67"/>
    <w:rsid w:val="00C232A2"/>
    <w:rsid w:val="00C23AC4"/>
    <w:rsid w:val="00C23B82"/>
    <w:rsid w:val="00C23E8F"/>
    <w:rsid w:val="00C24A54"/>
    <w:rsid w:val="00C25C33"/>
    <w:rsid w:val="00C25D89"/>
    <w:rsid w:val="00C26054"/>
    <w:rsid w:val="00C267F1"/>
    <w:rsid w:val="00C2683E"/>
    <w:rsid w:val="00C2739B"/>
    <w:rsid w:val="00C27A27"/>
    <w:rsid w:val="00C30A7F"/>
    <w:rsid w:val="00C315AF"/>
    <w:rsid w:val="00C31612"/>
    <w:rsid w:val="00C32656"/>
    <w:rsid w:val="00C3330D"/>
    <w:rsid w:val="00C33576"/>
    <w:rsid w:val="00C3440F"/>
    <w:rsid w:val="00C34E2B"/>
    <w:rsid w:val="00C351CE"/>
    <w:rsid w:val="00C35536"/>
    <w:rsid w:val="00C35B94"/>
    <w:rsid w:val="00C35CE6"/>
    <w:rsid w:val="00C360E2"/>
    <w:rsid w:val="00C3694B"/>
    <w:rsid w:val="00C37194"/>
    <w:rsid w:val="00C37734"/>
    <w:rsid w:val="00C37FBE"/>
    <w:rsid w:val="00C40187"/>
    <w:rsid w:val="00C418B6"/>
    <w:rsid w:val="00C42042"/>
    <w:rsid w:val="00C42AC9"/>
    <w:rsid w:val="00C43665"/>
    <w:rsid w:val="00C43904"/>
    <w:rsid w:val="00C43926"/>
    <w:rsid w:val="00C43EE9"/>
    <w:rsid w:val="00C441C8"/>
    <w:rsid w:val="00C447E1"/>
    <w:rsid w:val="00C44A5D"/>
    <w:rsid w:val="00C45082"/>
    <w:rsid w:val="00C45705"/>
    <w:rsid w:val="00C45D04"/>
    <w:rsid w:val="00C45F70"/>
    <w:rsid w:val="00C46447"/>
    <w:rsid w:val="00C4665A"/>
    <w:rsid w:val="00C46C72"/>
    <w:rsid w:val="00C47C9C"/>
    <w:rsid w:val="00C47FF3"/>
    <w:rsid w:val="00C50A75"/>
    <w:rsid w:val="00C5144E"/>
    <w:rsid w:val="00C51723"/>
    <w:rsid w:val="00C51981"/>
    <w:rsid w:val="00C527A6"/>
    <w:rsid w:val="00C52EDB"/>
    <w:rsid w:val="00C53C80"/>
    <w:rsid w:val="00C54342"/>
    <w:rsid w:val="00C54454"/>
    <w:rsid w:val="00C54503"/>
    <w:rsid w:val="00C547E1"/>
    <w:rsid w:val="00C54A56"/>
    <w:rsid w:val="00C54ACB"/>
    <w:rsid w:val="00C54BD3"/>
    <w:rsid w:val="00C554C0"/>
    <w:rsid w:val="00C5593D"/>
    <w:rsid w:val="00C56825"/>
    <w:rsid w:val="00C569CC"/>
    <w:rsid w:val="00C57000"/>
    <w:rsid w:val="00C60D1A"/>
    <w:rsid w:val="00C617D6"/>
    <w:rsid w:val="00C61E6C"/>
    <w:rsid w:val="00C61EAA"/>
    <w:rsid w:val="00C61EBA"/>
    <w:rsid w:val="00C62C79"/>
    <w:rsid w:val="00C62D31"/>
    <w:rsid w:val="00C62E3C"/>
    <w:rsid w:val="00C6367E"/>
    <w:rsid w:val="00C63843"/>
    <w:rsid w:val="00C63BFB"/>
    <w:rsid w:val="00C6427F"/>
    <w:rsid w:val="00C64302"/>
    <w:rsid w:val="00C6483C"/>
    <w:rsid w:val="00C64913"/>
    <w:rsid w:val="00C6496B"/>
    <w:rsid w:val="00C64A4C"/>
    <w:rsid w:val="00C6529A"/>
    <w:rsid w:val="00C652D4"/>
    <w:rsid w:val="00C65712"/>
    <w:rsid w:val="00C65BA7"/>
    <w:rsid w:val="00C65BC9"/>
    <w:rsid w:val="00C65FE1"/>
    <w:rsid w:val="00C6654F"/>
    <w:rsid w:val="00C701A7"/>
    <w:rsid w:val="00C70480"/>
    <w:rsid w:val="00C707D9"/>
    <w:rsid w:val="00C70904"/>
    <w:rsid w:val="00C729AD"/>
    <w:rsid w:val="00C72A4C"/>
    <w:rsid w:val="00C72E52"/>
    <w:rsid w:val="00C72F77"/>
    <w:rsid w:val="00C73A93"/>
    <w:rsid w:val="00C73F5F"/>
    <w:rsid w:val="00C74192"/>
    <w:rsid w:val="00C746F7"/>
    <w:rsid w:val="00C74D8F"/>
    <w:rsid w:val="00C758A0"/>
    <w:rsid w:val="00C758F2"/>
    <w:rsid w:val="00C75AEE"/>
    <w:rsid w:val="00C765A2"/>
    <w:rsid w:val="00C76857"/>
    <w:rsid w:val="00C76A60"/>
    <w:rsid w:val="00C77A80"/>
    <w:rsid w:val="00C77EC1"/>
    <w:rsid w:val="00C801F8"/>
    <w:rsid w:val="00C805C1"/>
    <w:rsid w:val="00C809FD"/>
    <w:rsid w:val="00C80E0B"/>
    <w:rsid w:val="00C81CE1"/>
    <w:rsid w:val="00C81DCD"/>
    <w:rsid w:val="00C827E2"/>
    <w:rsid w:val="00C829B3"/>
    <w:rsid w:val="00C837E5"/>
    <w:rsid w:val="00C84B47"/>
    <w:rsid w:val="00C85607"/>
    <w:rsid w:val="00C85885"/>
    <w:rsid w:val="00C85C2C"/>
    <w:rsid w:val="00C860DF"/>
    <w:rsid w:val="00C8678C"/>
    <w:rsid w:val="00C86B16"/>
    <w:rsid w:val="00C87856"/>
    <w:rsid w:val="00C878E9"/>
    <w:rsid w:val="00C879C7"/>
    <w:rsid w:val="00C87A85"/>
    <w:rsid w:val="00C87E48"/>
    <w:rsid w:val="00C904E8"/>
    <w:rsid w:val="00C92ED5"/>
    <w:rsid w:val="00C92F2F"/>
    <w:rsid w:val="00C93853"/>
    <w:rsid w:val="00C940AD"/>
    <w:rsid w:val="00C95248"/>
    <w:rsid w:val="00C9559A"/>
    <w:rsid w:val="00C95815"/>
    <w:rsid w:val="00C95A7F"/>
    <w:rsid w:val="00C96A17"/>
    <w:rsid w:val="00C96A87"/>
    <w:rsid w:val="00CA0B2F"/>
    <w:rsid w:val="00CA0D5E"/>
    <w:rsid w:val="00CA131F"/>
    <w:rsid w:val="00CA1618"/>
    <w:rsid w:val="00CA2605"/>
    <w:rsid w:val="00CA2986"/>
    <w:rsid w:val="00CA2CBC"/>
    <w:rsid w:val="00CA2E12"/>
    <w:rsid w:val="00CA310E"/>
    <w:rsid w:val="00CA326D"/>
    <w:rsid w:val="00CA36CF"/>
    <w:rsid w:val="00CA3C7D"/>
    <w:rsid w:val="00CA3CA3"/>
    <w:rsid w:val="00CA430F"/>
    <w:rsid w:val="00CA481F"/>
    <w:rsid w:val="00CA4A7A"/>
    <w:rsid w:val="00CA5DF3"/>
    <w:rsid w:val="00CA63BE"/>
    <w:rsid w:val="00CA6650"/>
    <w:rsid w:val="00CA67CE"/>
    <w:rsid w:val="00CA6899"/>
    <w:rsid w:val="00CA6D98"/>
    <w:rsid w:val="00CA6E76"/>
    <w:rsid w:val="00CA6FFD"/>
    <w:rsid w:val="00CA717C"/>
    <w:rsid w:val="00CA746A"/>
    <w:rsid w:val="00CA74C2"/>
    <w:rsid w:val="00CB0F63"/>
    <w:rsid w:val="00CB1917"/>
    <w:rsid w:val="00CB1925"/>
    <w:rsid w:val="00CB1AC8"/>
    <w:rsid w:val="00CB1B5A"/>
    <w:rsid w:val="00CB1C0B"/>
    <w:rsid w:val="00CB1F96"/>
    <w:rsid w:val="00CB212A"/>
    <w:rsid w:val="00CB2E7F"/>
    <w:rsid w:val="00CB3025"/>
    <w:rsid w:val="00CB3F09"/>
    <w:rsid w:val="00CB40B3"/>
    <w:rsid w:val="00CB4719"/>
    <w:rsid w:val="00CB49CC"/>
    <w:rsid w:val="00CB5409"/>
    <w:rsid w:val="00CB5E3E"/>
    <w:rsid w:val="00CB5EF7"/>
    <w:rsid w:val="00CB620B"/>
    <w:rsid w:val="00CB6773"/>
    <w:rsid w:val="00CB68AB"/>
    <w:rsid w:val="00CB7878"/>
    <w:rsid w:val="00CB7935"/>
    <w:rsid w:val="00CB7A78"/>
    <w:rsid w:val="00CB7F7F"/>
    <w:rsid w:val="00CC01F3"/>
    <w:rsid w:val="00CC0604"/>
    <w:rsid w:val="00CC1567"/>
    <w:rsid w:val="00CC15AE"/>
    <w:rsid w:val="00CC160A"/>
    <w:rsid w:val="00CC1AA6"/>
    <w:rsid w:val="00CC1F7C"/>
    <w:rsid w:val="00CC2938"/>
    <w:rsid w:val="00CC38C2"/>
    <w:rsid w:val="00CC39D8"/>
    <w:rsid w:val="00CC3B1C"/>
    <w:rsid w:val="00CC42C9"/>
    <w:rsid w:val="00CC4B34"/>
    <w:rsid w:val="00CC4FB3"/>
    <w:rsid w:val="00CC5689"/>
    <w:rsid w:val="00CC5EE5"/>
    <w:rsid w:val="00CC6145"/>
    <w:rsid w:val="00CC68C3"/>
    <w:rsid w:val="00CD065A"/>
    <w:rsid w:val="00CD06BC"/>
    <w:rsid w:val="00CD076F"/>
    <w:rsid w:val="00CD08C0"/>
    <w:rsid w:val="00CD1153"/>
    <w:rsid w:val="00CD1981"/>
    <w:rsid w:val="00CD1B11"/>
    <w:rsid w:val="00CD1D34"/>
    <w:rsid w:val="00CD1D60"/>
    <w:rsid w:val="00CD21A5"/>
    <w:rsid w:val="00CD21CA"/>
    <w:rsid w:val="00CD2A27"/>
    <w:rsid w:val="00CD2BB4"/>
    <w:rsid w:val="00CD2E79"/>
    <w:rsid w:val="00CD3911"/>
    <w:rsid w:val="00CD5466"/>
    <w:rsid w:val="00CD5712"/>
    <w:rsid w:val="00CD5872"/>
    <w:rsid w:val="00CD5DC7"/>
    <w:rsid w:val="00CD5FD4"/>
    <w:rsid w:val="00CD660F"/>
    <w:rsid w:val="00CD680E"/>
    <w:rsid w:val="00CD72F9"/>
    <w:rsid w:val="00CD7D60"/>
    <w:rsid w:val="00CD7EA4"/>
    <w:rsid w:val="00CE1A73"/>
    <w:rsid w:val="00CE1B41"/>
    <w:rsid w:val="00CE2305"/>
    <w:rsid w:val="00CE29C3"/>
    <w:rsid w:val="00CE3215"/>
    <w:rsid w:val="00CE35EA"/>
    <w:rsid w:val="00CE3D62"/>
    <w:rsid w:val="00CE4318"/>
    <w:rsid w:val="00CE43C0"/>
    <w:rsid w:val="00CE478C"/>
    <w:rsid w:val="00CE500E"/>
    <w:rsid w:val="00CE502E"/>
    <w:rsid w:val="00CF0443"/>
    <w:rsid w:val="00CF1C61"/>
    <w:rsid w:val="00CF1C90"/>
    <w:rsid w:val="00CF1CFE"/>
    <w:rsid w:val="00CF2307"/>
    <w:rsid w:val="00CF38DD"/>
    <w:rsid w:val="00CF3BCA"/>
    <w:rsid w:val="00CF495E"/>
    <w:rsid w:val="00CF4C9B"/>
    <w:rsid w:val="00CF4E85"/>
    <w:rsid w:val="00CF512F"/>
    <w:rsid w:val="00CF532F"/>
    <w:rsid w:val="00CF55AF"/>
    <w:rsid w:val="00CF5F39"/>
    <w:rsid w:val="00CF60B0"/>
    <w:rsid w:val="00CF639E"/>
    <w:rsid w:val="00CF65F7"/>
    <w:rsid w:val="00CF67CE"/>
    <w:rsid w:val="00CF6EF2"/>
    <w:rsid w:val="00CF777E"/>
    <w:rsid w:val="00CF7B9C"/>
    <w:rsid w:val="00CF7BB1"/>
    <w:rsid w:val="00D01245"/>
    <w:rsid w:val="00D0138D"/>
    <w:rsid w:val="00D021FC"/>
    <w:rsid w:val="00D02720"/>
    <w:rsid w:val="00D02A53"/>
    <w:rsid w:val="00D02D0D"/>
    <w:rsid w:val="00D02D19"/>
    <w:rsid w:val="00D031D5"/>
    <w:rsid w:val="00D039B8"/>
    <w:rsid w:val="00D041E3"/>
    <w:rsid w:val="00D05270"/>
    <w:rsid w:val="00D052BD"/>
    <w:rsid w:val="00D055E7"/>
    <w:rsid w:val="00D05A7E"/>
    <w:rsid w:val="00D05F67"/>
    <w:rsid w:val="00D06F71"/>
    <w:rsid w:val="00D075C5"/>
    <w:rsid w:val="00D1082C"/>
    <w:rsid w:val="00D10C37"/>
    <w:rsid w:val="00D1114A"/>
    <w:rsid w:val="00D11508"/>
    <w:rsid w:val="00D1164E"/>
    <w:rsid w:val="00D120F2"/>
    <w:rsid w:val="00D12A48"/>
    <w:rsid w:val="00D12D2B"/>
    <w:rsid w:val="00D12EA2"/>
    <w:rsid w:val="00D13191"/>
    <w:rsid w:val="00D13394"/>
    <w:rsid w:val="00D1420E"/>
    <w:rsid w:val="00D14C82"/>
    <w:rsid w:val="00D14DE3"/>
    <w:rsid w:val="00D156B7"/>
    <w:rsid w:val="00D15792"/>
    <w:rsid w:val="00D159E0"/>
    <w:rsid w:val="00D15E3F"/>
    <w:rsid w:val="00D15FAF"/>
    <w:rsid w:val="00D160B2"/>
    <w:rsid w:val="00D16974"/>
    <w:rsid w:val="00D170A6"/>
    <w:rsid w:val="00D17CF4"/>
    <w:rsid w:val="00D17E18"/>
    <w:rsid w:val="00D20BAF"/>
    <w:rsid w:val="00D214F7"/>
    <w:rsid w:val="00D235BA"/>
    <w:rsid w:val="00D244A9"/>
    <w:rsid w:val="00D24768"/>
    <w:rsid w:val="00D24FFE"/>
    <w:rsid w:val="00D25134"/>
    <w:rsid w:val="00D26D98"/>
    <w:rsid w:val="00D27FD2"/>
    <w:rsid w:val="00D30D48"/>
    <w:rsid w:val="00D32175"/>
    <w:rsid w:val="00D32451"/>
    <w:rsid w:val="00D3314C"/>
    <w:rsid w:val="00D3374A"/>
    <w:rsid w:val="00D341D6"/>
    <w:rsid w:val="00D357BE"/>
    <w:rsid w:val="00D35858"/>
    <w:rsid w:val="00D35954"/>
    <w:rsid w:val="00D35B29"/>
    <w:rsid w:val="00D35B7E"/>
    <w:rsid w:val="00D35BDD"/>
    <w:rsid w:val="00D363FD"/>
    <w:rsid w:val="00D36850"/>
    <w:rsid w:val="00D3693A"/>
    <w:rsid w:val="00D378B3"/>
    <w:rsid w:val="00D401AC"/>
    <w:rsid w:val="00D40CC5"/>
    <w:rsid w:val="00D4106D"/>
    <w:rsid w:val="00D41993"/>
    <w:rsid w:val="00D41BC5"/>
    <w:rsid w:val="00D41DCC"/>
    <w:rsid w:val="00D42F1D"/>
    <w:rsid w:val="00D43249"/>
    <w:rsid w:val="00D4347B"/>
    <w:rsid w:val="00D43CBF"/>
    <w:rsid w:val="00D44EC5"/>
    <w:rsid w:val="00D45054"/>
    <w:rsid w:val="00D4583A"/>
    <w:rsid w:val="00D46535"/>
    <w:rsid w:val="00D46EE8"/>
    <w:rsid w:val="00D479E4"/>
    <w:rsid w:val="00D501A5"/>
    <w:rsid w:val="00D50288"/>
    <w:rsid w:val="00D506D0"/>
    <w:rsid w:val="00D510B4"/>
    <w:rsid w:val="00D51469"/>
    <w:rsid w:val="00D53482"/>
    <w:rsid w:val="00D538E5"/>
    <w:rsid w:val="00D538F8"/>
    <w:rsid w:val="00D53EE8"/>
    <w:rsid w:val="00D5430C"/>
    <w:rsid w:val="00D544BF"/>
    <w:rsid w:val="00D55041"/>
    <w:rsid w:val="00D556BC"/>
    <w:rsid w:val="00D5711F"/>
    <w:rsid w:val="00D60357"/>
    <w:rsid w:val="00D613CE"/>
    <w:rsid w:val="00D616DC"/>
    <w:rsid w:val="00D61876"/>
    <w:rsid w:val="00D61B7E"/>
    <w:rsid w:val="00D61DB1"/>
    <w:rsid w:val="00D624C4"/>
    <w:rsid w:val="00D62DC5"/>
    <w:rsid w:val="00D63474"/>
    <w:rsid w:val="00D643C0"/>
    <w:rsid w:val="00D648E3"/>
    <w:rsid w:val="00D64A48"/>
    <w:rsid w:val="00D6592D"/>
    <w:rsid w:val="00D66373"/>
    <w:rsid w:val="00D6688A"/>
    <w:rsid w:val="00D671E4"/>
    <w:rsid w:val="00D6781B"/>
    <w:rsid w:val="00D67D50"/>
    <w:rsid w:val="00D70698"/>
    <w:rsid w:val="00D712BB"/>
    <w:rsid w:val="00D72213"/>
    <w:rsid w:val="00D725D2"/>
    <w:rsid w:val="00D72933"/>
    <w:rsid w:val="00D73F6F"/>
    <w:rsid w:val="00D75266"/>
    <w:rsid w:val="00D76391"/>
    <w:rsid w:val="00D76423"/>
    <w:rsid w:val="00D77282"/>
    <w:rsid w:val="00D77799"/>
    <w:rsid w:val="00D803FC"/>
    <w:rsid w:val="00D810F1"/>
    <w:rsid w:val="00D82752"/>
    <w:rsid w:val="00D82BFD"/>
    <w:rsid w:val="00D82F01"/>
    <w:rsid w:val="00D82F8E"/>
    <w:rsid w:val="00D83B91"/>
    <w:rsid w:val="00D8405F"/>
    <w:rsid w:val="00D84109"/>
    <w:rsid w:val="00D857AA"/>
    <w:rsid w:val="00D85AE7"/>
    <w:rsid w:val="00D8622A"/>
    <w:rsid w:val="00D8655B"/>
    <w:rsid w:val="00D90334"/>
    <w:rsid w:val="00D90832"/>
    <w:rsid w:val="00D91201"/>
    <w:rsid w:val="00D9141D"/>
    <w:rsid w:val="00D919E0"/>
    <w:rsid w:val="00D91D8E"/>
    <w:rsid w:val="00D920C8"/>
    <w:rsid w:val="00D92625"/>
    <w:rsid w:val="00D9273B"/>
    <w:rsid w:val="00D93174"/>
    <w:rsid w:val="00D93A92"/>
    <w:rsid w:val="00D94194"/>
    <w:rsid w:val="00D944C1"/>
    <w:rsid w:val="00D94CFD"/>
    <w:rsid w:val="00D94FCB"/>
    <w:rsid w:val="00D964E7"/>
    <w:rsid w:val="00D96537"/>
    <w:rsid w:val="00D96676"/>
    <w:rsid w:val="00D97006"/>
    <w:rsid w:val="00D978A0"/>
    <w:rsid w:val="00D97964"/>
    <w:rsid w:val="00D97D4D"/>
    <w:rsid w:val="00DA0900"/>
    <w:rsid w:val="00DA2219"/>
    <w:rsid w:val="00DA2ACE"/>
    <w:rsid w:val="00DA356D"/>
    <w:rsid w:val="00DA455F"/>
    <w:rsid w:val="00DA4A9C"/>
    <w:rsid w:val="00DA4FD3"/>
    <w:rsid w:val="00DA52D1"/>
    <w:rsid w:val="00DA5C9D"/>
    <w:rsid w:val="00DA686B"/>
    <w:rsid w:val="00DA6A17"/>
    <w:rsid w:val="00DA6D0D"/>
    <w:rsid w:val="00DA6EA7"/>
    <w:rsid w:val="00DA6FC2"/>
    <w:rsid w:val="00DB156D"/>
    <w:rsid w:val="00DB17FD"/>
    <w:rsid w:val="00DB25C9"/>
    <w:rsid w:val="00DB36FC"/>
    <w:rsid w:val="00DB37BD"/>
    <w:rsid w:val="00DB39BE"/>
    <w:rsid w:val="00DB3F75"/>
    <w:rsid w:val="00DB458A"/>
    <w:rsid w:val="00DB4616"/>
    <w:rsid w:val="00DB493A"/>
    <w:rsid w:val="00DB55E5"/>
    <w:rsid w:val="00DB5A54"/>
    <w:rsid w:val="00DB5A8E"/>
    <w:rsid w:val="00DB6042"/>
    <w:rsid w:val="00DB60E2"/>
    <w:rsid w:val="00DB7D05"/>
    <w:rsid w:val="00DB7E00"/>
    <w:rsid w:val="00DB7ED0"/>
    <w:rsid w:val="00DC035F"/>
    <w:rsid w:val="00DC0600"/>
    <w:rsid w:val="00DC10BB"/>
    <w:rsid w:val="00DC1FDD"/>
    <w:rsid w:val="00DC2315"/>
    <w:rsid w:val="00DC260A"/>
    <w:rsid w:val="00DC299F"/>
    <w:rsid w:val="00DC3028"/>
    <w:rsid w:val="00DC3B9C"/>
    <w:rsid w:val="00DC3DDD"/>
    <w:rsid w:val="00DC3F64"/>
    <w:rsid w:val="00DC4C0F"/>
    <w:rsid w:val="00DC4EDD"/>
    <w:rsid w:val="00DC4FAB"/>
    <w:rsid w:val="00DC53EE"/>
    <w:rsid w:val="00DC6089"/>
    <w:rsid w:val="00DC6360"/>
    <w:rsid w:val="00DC6FBA"/>
    <w:rsid w:val="00DC6FDC"/>
    <w:rsid w:val="00DC7332"/>
    <w:rsid w:val="00DC7A0B"/>
    <w:rsid w:val="00DC7A8C"/>
    <w:rsid w:val="00DD02AA"/>
    <w:rsid w:val="00DD07EF"/>
    <w:rsid w:val="00DD0C79"/>
    <w:rsid w:val="00DD0D3A"/>
    <w:rsid w:val="00DD110B"/>
    <w:rsid w:val="00DD2224"/>
    <w:rsid w:val="00DD434F"/>
    <w:rsid w:val="00DD47DB"/>
    <w:rsid w:val="00DD5063"/>
    <w:rsid w:val="00DD52ED"/>
    <w:rsid w:val="00DD5E19"/>
    <w:rsid w:val="00DD60FF"/>
    <w:rsid w:val="00DD6E69"/>
    <w:rsid w:val="00DD7393"/>
    <w:rsid w:val="00DD77DE"/>
    <w:rsid w:val="00DD7A4D"/>
    <w:rsid w:val="00DD7B0B"/>
    <w:rsid w:val="00DE0154"/>
    <w:rsid w:val="00DE0182"/>
    <w:rsid w:val="00DE0B19"/>
    <w:rsid w:val="00DE114F"/>
    <w:rsid w:val="00DE144D"/>
    <w:rsid w:val="00DE1CB7"/>
    <w:rsid w:val="00DE2217"/>
    <w:rsid w:val="00DE28B3"/>
    <w:rsid w:val="00DE2908"/>
    <w:rsid w:val="00DE2BF1"/>
    <w:rsid w:val="00DE346F"/>
    <w:rsid w:val="00DE36CE"/>
    <w:rsid w:val="00DE3981"/>
    <w:rsid w:val="00DE470B"/>
    <w:rsid w:val="00DE4A9C"/>
    <w:rsid w:val="00DE5782"/>
    <w:rsid w:val="00DE5817"/>
    <w:rsid w:val="00DE6F35"/>
    <w:rsid w:val="00DE7BFC"/>
    <w:rsid w:val="00DF0111"/>
    <w:rsid w:val="00DF037C"/>
    <w:rsid w:val="00DF121D"/>
    <w:rsid w:val="00DF142A"/>
    <w:rsid w:val="00DF281B"/>
    <w:rsid w:val="00DF2849"/>
    <w:rsid w:val="00DF2D8E"/>
    <w:rsid w:val="00DF2F5B"/>
    <w:rsid w:val="00DF3659"/>
    <w:rsid w:val="00DF5062"/>
    <w:rsid w:val="00DF5416"/>
    <w:rsid w:val="00DF71B0"/>
    <w:rsid w:val="00DF7477"/>
    <w:rsid w:val="00DF75E7"/>
    <w:rsid w:val="00DF7897"/>
    <w:rsid w:val="00DF7B82"/>
    <w:rsid w:val="00DF7FB8"/>
    <w:rsid w:val="00E004C1"/>
    <w:rsid w:val="00E0069C"/>
    <w:rsid w:val="00E00715"/>
    <w:rsid w:val="00E007D6"/>
    <w:rsid w:val="00E00BB2"/>
    <w:rsid w:val="00E02359"/>
    <w:rsid w:val="00E02B65"/>
    <w:rsid w:val="00E02B70"/>
    <w:rsid w:val="00E02D2A"/>
    <w:rsid w:val="00E03022"/>
    <w:rsid w:val="00E0335F"/>
    <w:rsid w:val="00E03622"/>
    <w:rsid w:val="00E03EBE"/>
    <w:rsid w:val="00E04718"/>
    <w:rsid w:val="00E04E6A"/>
    <w:rsid w:val="00E05098"/>
    <w:rsid w:val="00E055BE"/>
    <w:rsid w:val="00E05848"/>
    <w:rsid w:val="00E11634"/>
    <w:rsid w:val="00E11713"/>
    <w:rsid w:val="00E11E5B"/>
    <w:rsid w:val="00E11EE2"/>
    <w:rsid w:val="00E11F8E"/>
    <w:rsid w:val="00E12579"/>
    <w:rsid w:val="00E13A1B"/>
    <w:rsid w:val="00E14621"/>
    <w:rsid w:val="00E15283"/>
    <w:rsid w:val="00E16F59"/>
    <w:rsid w:val="00E177DB"/>
    <w:rsid w:val="00E17C02"/>
    <w:rsid w:val="00E200A6"/>
    <w:rsid w:val="00E20171"/>
    <w:rsid w:val="00E20892"/>
    <w:rsid w:val="00E2089D"/>
    <w:rsid w:val="00E233EC"/>
    <w:rsid w:val="00E23C1E"/>
    <w:rsid w:val="00E23D23"/>
    <w:rsid w:val="00E23DD3"/>
    <w:rsid w:val="00E2425D"/>
    <w:rsid w:val="00E247A4"/>
    <w:rsid w:val="00E2515D"/>
    <w:rsid w:val="00E251DA"/>
    <w:rsid w:val="00E25A6A"/>
    <w:rsid w:val="00E25B8D"/>
    <w:rsid w:val="00E25C1B"/>
    <w:rsid w:val="00E26275"/>
    <w:rsid w:val="00E2627F"/>
    <w:rsid w:val="00E265F0"/>
    <w:rsid w:val="00E26CA3"/>
    <w:rsid w:val="00E2753A"/>
    <w:rsid w:val="00E27F76"/>
    <w:rsid w:val="00E30174"/>
    <w:rsid w:val="00E30195"/>
    <w:rsid w:val="00E31691"/>
    <w:rsid w:val="00E32B42"/>
    <w:rsid w:val="00E32BEE"/>
    <w:rsid w:val="00E32DF9"/>
    <w:rsid w:val="00E33074"/>
    <w:rsid w:val="00E3326A"/>
    <w:rsid w:val="00E3361E"/>
    <w:rsid w:val="00E33713"/>
    <w:rsid w:val="00E34399"/>
    <w:rsid w:val="00E34A6D"/>
    <w:rsid w:val="00E34A9F"/>
    <w:rsid w:val="00E34F25"/>
    <w:rsid w:val="00E3512F"/>
    <w:rsid w:val="00E35601"/>
    <w:rsid w:val="00E359AA"/>
    <w:rsid w:val="00E36056"/>
    <w:rsid w:val="00E36084"/>
    <w:rsid w:val="00E36732"/>
    <w:rsid w:val="00E367CB"/>
    <w:rsid w:val="00E36A2D"/>
    <w:rsid w:val="00E36CE0"/>
    <w:rsid w:val="00E36EAB"/>
    <w:rsid w:val="00E3784A"/>
    <w:rsid w:val="00E37CCD"/>
    <w:rsid w:val="00E400B7"/>
    <w:rsid w:val="00E40D11"/>
    <w:rsid w:val="00E41C0F"/>
    <w:rsid w:val="00E41D6B"/>
    <w:rsid w:val="00E41F0A"/>
    <w:rsid w:val="00E42B20"/>
    <w:rsid w:val="00E42C75"/>
    <w:rsid w:val="00E42D83"/>
    <w:rsid w:val="00E42E30"/>
    <w:rsid w:val="00E435D3"/>
    <w:rsid w:val="00E43F36"/>
    <w:rsid w:val="00E4415E"/>
    <w:rsid w:val="00E45244"/>
    <w:rsid w:val="00E4529D"/>
    <w:rsid w:val="00E45A08"/>
    <w:rsid w:val="00E45DB0"/>
    <w:rsid w:val="00E45F39"/>
    <w:rsid w:val="00E45FBA"/>
    <w:rsid w:val="00E46490"/>
    <w:rsid w:val="00E46FEF"/>
    <w:rsid w:val="00E4709C"/>
    <w:rsid w:val="00E470B4"/>
    <w:rsid w:val="00E47F31"/>
    <w:rsid w:val="00E50070"/>
    <w:rsid w:val="00E50303"/>
    <w:rsid w:val="00E50807"/>
    <w:rsid w:val="00E50B3F"/>
    <w:rsid w:val="00E50EFB"/>
    <w:rsid w:val="00E512AC"/>
    <w:rsid w:val="00E517E5"/>
    <w:rsid w:val="00E519D9"/>
    <w:rsid w:val="00E519E5"/>
    <w:rsid w:val="00E524D0"/>
    <w:rsid w:val="00E52A80"/>
    <w:rsid w:val="00E52B35"/>
    <w:rsid w:val="00E52EAC"/>
    <w:rsid w:val="00E52FEF"/>
    <w:rsid w:val="00E5341B"/>
    <w:rsid w:val="00E53BED"/>
    <w:rsid w:val="00E541ED"/>
    <w:rsid w:val="00E5466B"/>
    <w:rsid w:val="00E54AFA"/>
    <w:rsid w:val="00E55679"/>
    <w:rsid w:val="00E55C69"/>
    <w:rsid w:val="00E56238"/>
    <w:rsid w:val="00E563D6"/>
    <w:rsid w:val="00E5664E"/>
    <w:rsid w:val="00E56ACE"/>
    <w:rsid w:val="00E57A1E"/>
    <w:rsid w:val="00E57A51"/>
    <w:rsid w:val="00E57B21"/>
    <w:rsid w:val="00E6256E"/>
    <w:rsid w:val="00E62697"/>
    <w:rsid w:val="00E6281B"/>
    <w:rsid w:val="00E62F62"/>
    <w:rsid w:val="00E63458"/>
    <w:rsid w:val="00E640FD"/>
    <w:rsid w:val="00E644E3"/>
    <w:rsid w:val="00E64503"/>
    <w:rsid w:val="00E65C05"/>
    <w:rsid w:val="00E6611C"/>
    <w:rsid w:val="00E664E3"/>
    <w:rsid w:val="00E70106"/>
    <w:rsid w:val="00E70311"/>
    <w:rsid w:val="00E720AF"/>
    <w:rsid w:val="00E72447"/>
    <w:rsid w:val="00E74AF3"/>
    <w:rsid w:val="00E7512C"/>
    <w:rsid w:val="00E751CF"/>
    <w:rsid w:val="00E75546"/>
    <w:rsid w:val="00E75E82"/>
    <w:rsid w:val="00E7605D"/>
    <w:rsid w:val="00E76FFE"/>
    <w:rsid w:val="00E77070"/>
    <w:rsid w:val="00E774CB"/>
    <w:rsid w:val="00E7769E"/>
    <w:rsid w:val="00E779B3"/>
    <w:rsid w:val="00E77AF1"/>
    <w:rsid w:val="00E77C7E"/>
    <w:rsid w:val="00E77D48"/>
    <w:rsid w:val="00E8111E"/>
    <w:rsid w:val="00E81899"/>
    <w:rsid w:val="00E818C0"/>
    <w:rsid w:val="00E82787"/>
    <w:rsid w:val="00E83095"/>
    <w:rsid w:val="00E83220"/>
    <w:rsid w:val="00E838A5"/>
    <w:rsid w:val="00E838E7"/>
    <w:rsid w:val="00E83940"/>
    <w:rsid w:val="00E83B50"/>
    <w:rsid w:val="00E83CC5"/>
    <w:rsid w:val="00E840A5"/>
    <w:rsid w:val="00E843A3"/>
    <w:rsid w:val="00E84939"/>
    <w:rsid w:val="00E84BFF"/>
    <w:rsid w:val="00E84D69"/>
    <w:rsid w:val="00E85005"/>
    <w:rsid w:val="00E85A53"/>
    <w:rsid w:val="00E86053"/>
    <w:rsid w:val="00E861FF"/>
    <w:rsid w:val="00E86233"/>
    <w:rsid w:val="00E86652"/>
    <w:rsid w:val="00E8677E"/>
    <w:rsid w:val="00E8709A"/>
    <w:rsid w:val="00E87AB9"/>
    <w:rsid w:val="00E91214"/>
    <w:rsid w:val="00E918BF"/>
    <w:rsid w:val="00E919C7"/>
    <w:rsid w:val="00E91A5F"/>
    <w:rsid w:val="00E92167"/>
    <w:rsid w:val="00E9234C"/>
    <w:rsid w:val="00E92401"/>
    <w:rsid w:val="00E93BA1"/>
    <w:rsid w:val="00E93BC7"/>
    <w:rsid w:val="00E93D0A"/>
    <w:rsid w:val="00E95253"/>
    <w:rsid w:val="00E954F0"/>
    <w:rsid w:val="00E95CF9"/>
    <w:rsid w:val="00E95F0A"/>
    <w:rsid w:val="00E95FE0"/>
    <w:rsid w:val="00E96328"/>
    <w:rsid w:val="00E9676A"/>
    <w:rsid w:val="00E968DC"/>
    <w:rsid w:val="00E975E8"/>
    <w:rsid w:val="00E97630"/>
    <w:rsid w:val="00E97934"/>
    <w:rsid w:val="00E97ACE"/>
    <w:rsid w:val="00E97BED"/>
    <w:rsid w:val="00EA08C3"/>
    <w:rsid w:val="00EA094C"/>
    <w:rsid w:val="00EA0A24"/>
    <w:rsid w:val="00EA1235"/>
    <w:rsid w:val="00EA1C7F"/>
    <w:rsid w:val="00EA235C"/>
    <w:rsid w:val="00EA3085"/>
    <w:rsid w:val="00EA3DC6"/>
    <w:rsid w:val="00EA4D9A"/>
    <w:rsid w:val="00EA500A"/>
    <w:rsid w:val="00EA51AC"/>
    <w:rsid w:val="00EA52A4"/>
    <w:rsid w:val="00EA52F8"/>
    <w:rsid w:val="00EA5676"/>
    <w:rsid w:val="00EA5FDA"/>
    <w:rsid w:val="00EA6B0E"/>
    <w:rsid w:val="00EA7990"/>
    <w:rsid w:val="00EA7BFB"/>
    <w:rsid w:val="00EB14BE"/>
    <w:rsid w:val="00EB163E"/>
    <w:rsid w:val="00EB16BC"/>
    <w:rsid w:val="00EB1A36"/>
    <w:rsid w:val="00EB1B38"/>
    <w:rsid w:val="00EB37A1"/>
    <w:rsid w:val="00EB444F"/>
    <w:rsid w:val="00EB477B"/>
    <w:rsid w:val="00EB478E"/>
    <w:rsid w:val="00EB4BE2"/>
    <w:rsid w:val="00EB4DD6"/>
    <w:rsid w:val="00EB5184"/>
    <w:rsid w:val="00EB53DA"/>
    <w:rsid w:val="00EB58D0"/>
    <w:rsid w:val="00EB63CE"/>
    <w:rsid w:val="00EB7B02"/>
    <w:rsid w:val="00EC0483"/>
    <w:rsid w:val="00EC0BC2"/>
    <w:rsid w:val="00EC10ED"/>
    <w:rsid w:val="00EC1439"/>
    <w:rsid w:val="00EC161E"/>
    <w:rsid w:val="00EC1F3F"/>
    <w:rsid w:val="00EC1F8D"/>
    <w:rsid w:val="00EC2018"/>
    <w:rsid w:val="00EC31CE"/>
    <w:rsid w:val="00EC3E11"/>
    <w:rsid w:val="00EC4571"/>
    <w:rsid w:val="00EC475B"/>
    <w:rsid w:val="00EC55B2"/>
    <w:rsid w:val="00EC5D9C"/>
    <w:rsid w:val="00EC7560"/>
    <w:rsid w:val="00EC7721"/>
    <w:rsid w:val="00EC7967"/>
    <w:rsid w:val="00EC7AAF"/>
    <w:rsid w:val="00EC7B40"/>
    <w:rsid w:val="00ED034C"/>
    <w:rsid w:val="00ED0B20"/>
    <w:rsid w:val="00ED1312"/>
    <w:rsid w:val="00ED1F76"/>
    <w:rsid w:val="00ED227F"/>
    <w:rsid w:val="00ED23A2"/>
    <w:rsid w:val="00ED259A"/>
    <w:rsid w:val="00ED25B8"/>
    <w:rsid w:val="00ED2E01"/>
    <w:rsid w:val="00ED345F"/>
    <w:rsid w:val="00ED396E"/>
    <w:rsid w:val="00ED3DA7"/>
    <w:rsid w:val="00ED41AC"/>
    <w:rsid w:val="00ED4A0D"/>
    <w:rsid w:val="00ED503E"/>
    <w:rsid w:val="00ED55AE"/>
    <w:rsid w:val="00ED5E50"/>
    <w:rsid w:val="00ED5EB9"/>
    <w:rsid w:val="00ED6862"/>
    <w:rsid w:val="00ED6905"/>
    <w:rsid w:val="00ED6C1E"/>
    <w:rsid w:val="00ED6F25"/>
    <w:rsid w:val="00ED7429"/>
    <w:rsid w:val="00EE020F"/>
    <w:rsid w:val="00EE0571"/>
    <w:rsid w:val="00EE12DE"/>
    <w:rsid w:val="00EE19E7"/>
    <w:rsid w:val="00EE1DB6"/>
    <w:rsid w:val="00EE286D"/>
    <w:rsid w:val="00EE2896"/>
    <w:rsid w:val="00EE29E0"/>
    <w:rsid w:val="00EE2D56"/>
    <w:rsid w:val="00EE2F29"/>
    <w:rsid w:val="00EE32DC"/>
    <w:rsid w:val="00EE42F1"/>
    <w:rsid w:val="00EE4322"/>
    <w:rsid w:val="00EE4996"/>
    <w:rsid w:val="00EE553B"/>
    <w:rsid w:val="00EE5A01"/>
    <w:rsid w:val="00EE5BE5"/>
    <w:rsid w:val="00EE7097"/>
    <w:rsid w:val="00EE7265"/>
    <w:rsid w:val="00EE7950"/>
    <w:rsid w:val="00EF0293"/>
    <w:rsid w:val="00EF0CFB"/>
    <w:rsid w:val="00EF0D30"/>
    <w:rsid w:val="00EF10DB"/>
    <w:rsid w:val="00EF129D"/>
    <w:rsid w:val="00EF13F8"/>
    <w:rsid w:val="00EF17EE"/>
    <w:rsid w:val="00EF1AAC"/>
    <w:rsid w:val="00EF2050"/>
    <w:rsid w:val="00EF31D8"/>
    <w:rsid w:val="00EF352F"/>
    <w:rsid w:val="00EF378C"/>
    <w:rsid w:val="00EF3B93"/>
    <w:rsid w:val="00EF4189"/>
    <w:rsid w:val="00EF4A58"/>
    <w:rsid w:val="00EF4F07"/>
    <w:rsid w:val="00EF593C"/>
    <w:rsid w:val="00EF5EC3"/>
    <w:rsid w:val="00EF6036"/>
    <w:rsid w:val="00EF63A7"/>
    <w:rsid w:val="00EF6DC1"/>
    <w:rsid w:val="00EF7468"/>
    <w:rsid w:val="00EF7DE9"/>
    <w:rsid w:val="00F000D6"/>
    <w:rsid w:val="00F0023E"/>
    <w:rsid w:val="00F006BF"/>
    <w:rsid w:val="00F01054"/>
    <w:rsid w:val="00F01953"/>
    <w:rsid w:val="00F01EB0"/>
    <w:rsid w:val="00F02B6B"/>
    <w:rsid w:val="00F02E09"/>
    <w:rsid w:val="00F02FF9"/>
    <w:rsid w:val="00F044FF"/>
    <w:rsid w:val="00F04B75"/>
    <w:rsid w:val="00F050E0"/>
    <w:rsid w:val="00F058C2"/>
    <w:rsid w:val="00F05E28"/>
    <w:rsid w:val="00F07516"/>
    <w:rsid w:val="00F07602"/>
    <w:rsid w:val="00F07699"/>
    <w:rsid w:val="00F07B8D"/>
    <w:rsid w:val="00F10B89"/>
    <w:rsid w:val="00F10F27"/>
    <w:rsid w:val="00F12CC0"/>
    <w:rsid w:val="00F1304F"/>
    <w:rsid w:val="00F134C0"/>
    <w:rsid w:val="00F13968"/>
    <w:rsid w:val="00F13A18"/>
    <w:rsid w:val="00F14A74"/>
    <w:rsid w:val="00F14F99"/>
    <w:rsid w:val="00F14FAA"/>
    <w:rsid w:val="00F15027"/>
    <w:rsid w:val="00F150E5"/>
    <w:rsid w:val="00F154D7"/>
    <w:rsid w:val="00F15551"/>
    <w:rsid w:val="00F1641E"/>
    <w:rsid w:val="00F1666B"/>
    <w:rsid w:val="00F17463"/>
    <w:rsid w:val="00F20665"/>
    <w:rsid w:val="00F211A6"/>
    <w:rsid w:val="00F21BF3"/>
    <w:rsid w:val="00F2252D"/>
    <w:rsid w:val="00F22CB6"/>
    <w:rsid w:val="00F230BA"/>
    <w:rsid w:val="00F2330D"/>
    <w:rsid w:val="00F23620"/>
    <w:rsid w:val="00F238DB"/>
    <w:rsid w:val="00F23D28"/>
    <w:rsid w:val="00F23FA8"/>
    <w:rsid w:val="00F2401D"/>
    <w:rsid w:val="00F24085"/>
    <w:rsid w:val="00F241C0"/>
    <w:rsid w:val="00F243F2"/>
    <w:rsid w:val="00F2447B"/>
    <w:rsid w:val="00F2472E"/>
    <w:rsid w:val="00F24DFD"/>
    <w:rsid w:val="00F24FDE"/>
    <w:rsid w:val="00F25154"/>
    <w:rsid w:val="00F25370"/>
    <w:rsid w:val="00F257C1"/>
    <w:rsid w:val="00F25BE6"/>
    <w:rsid w:val="00F261B5"/>
    <w:rsid w:val="00F2681C"/>
    <w:rsid w:val="00F269C6"/>
    <w:rsid w:val="00F26BD4"/>
    <w:rsid w:val="00F26BD9"/>
    <w:rsid w:val="00F26BF3"/>
    <w:rsid w:val="00F275EF"/>
    <w:rsid w:val="00F27AF0"/>
    <w:rsid w:val="00F27CBD"/>
    <w:rsid w:val="00F27D5F"/>
    <w:rsid w:val="00F27DE6"/>
    <w:rsid w:val="00F27EBE"/>
    <w:rsid w:val="00F27ED7"/>
    <w:rsid w:val="00F30A27"/>
    <w:rsid w:val="00F30F0F"/>
    <w:rsid w:val="00F30FD9"/>
    <w:rsid w:val="00F31152"/>
    <w:rsid w:val="00F3159B"/>
    <w:rsid w:val="00F31689"/>
    <w:rsid w:val="00F31BC1"/>
    <w:rsid w:val="00F31BF8"/>
    <w:rsid w:val="00F32383"/>
    <w:rsid w:val="00F32FC9"/>
    <w:rsid w:val="00F33260"/>
    <w:rsid w:val="00F33C55"/>
    <w:rsid w:val="00F34146"/>
    <w:rsid w:val="00F34320"/>
    <w:rsid w:val="00F34641"/>
    <w:rsid w:val="00F34DA0"/>
    <w:rsid w:val="00F34E69"/>
    <w:rsid w:val="00F34EED"/>
    <w:rsid w:val="00F356F8"/>
    <w:rsid w:val="00F35C6C"/>
    <w:rsid w:val="00F362A7"/>
    <w:rsid w:val="00F36B2B"/>
    <w:rsid w:val="00F37419"/>
    <w:rsid w:val="00F3754F"/>
    <w:rsid w:val="00F37879"/>
    <w:rsid w:val="00F37AB0"/>
    <w:rsid w:val="00F37B53"/>
    <w:rsid w:val="00F40143"/>
    <w:rsid w:val="00F4154D"/>
    <w:rsid w:val="00F416CB"/>
    <w:rsid w:val="00F42AF1"/>
    <w:rsid w:val="00F44ADB"/>
    <w:rsid w:val="00F459CA"/>
    <w:rsid w:val="00F461F7"/>
    <w:rsid w:val="00F46BAF"/>
    <w:rsid w:val="00F47171"/>
    <w:rsid w:val="00F5075A"/>
    <w:rsid w:val="00F50F13"/>
    <w:rsid w:val="00F5134E"/>
    <w:rsid w:val="00F513E3"/>
    <w:rsid w:val="00F5168A"/>
    <w:rsid w:val="00F521CF"/>
    <w:rsid w:val="00F523DF"/>
    <w:rsid w:val="00F527F8"/>
    <w:rsid w:val="00F52B54"/>
    <w:rsid w:val="00F52E5A"/>
    <w:rsid w:val="00F544DD"/>
    <w:rsid w:val="00F54BE0"/>
    <w:rsid w:val="00F54E78"/>
    <w:rsid w:val="00F54ECB"/>
    <w:rsid w:val="00F54FC8"/>
    <w:rsid w:val="00F55E69"/>
    <w:rsid w:val="00F56226"/>
    <w:rsid w:val="00F56415"/>
    <w:rsid w:val="00F604A8"/>
    <w:rsid w:val="00F60A52"/>
    <w:rsid w:val="00F60AE7"/>
    <w:rsid w:val="00F61405"/>
    <w:rsid w:val="00F61573"/>
    <w:rsid w:val="00F61ED7"/>
    <w:rsid w:val="00F6289F"/>
    <w:rsid w:val="00F63141"/>
    <w:rsid w:val="00F633E3"/>
    <w:rsid w:val="00F64021"/>
    <w:rsid w:val="00F640FD"/>
    <w:rsid w:val="00F64C87"/>
    <w:rsid w:val="00F65FD7"/>
    <w:rsid w:val="00F65FD9"/>
    <w:rsid w:val="00F6699B"/>
    <w:rsid w:val="00F676DC"/>
    <w:rsid w:val="00F6790B"/>
    <w:rsid w:val="00F7025C"/>
    <w:rsid w:val="00F703BE"/>
    <w:rsid w:val="00F70405"/>
    <w:rsid w:val="00F710E3"/>
    <w:rsid w:val="00F7153E"/>
    <w:rsid w:val="00F71576"/>
    <w:rsid w:val="00F71822"/>
    <w:rsid w:val="00F71B3C"/>
    <w:rsid w:val="00F724AE"/>
    <w:rsid w:val="00F73A6F"/>
    <w:rsid w:val="00F73D32"/>
    <w:rsid w:val="00F75264"/>
    <w:rsid w:val="00F75473"/>
    <w:rsid w:val="00F758D9"/>
    <w:rsid w:val="00F75CFD"/>
    <w:rsid w:val="00F77AFF"/>
    <w:rsid w:val="00F77CA0"/>
    <w:rsid w:val="00F77E60"/>
    <w:rsid w:val="00F804E4"/>
    <w:rsid w:val="00F80789"/>
    <w:rsid w:val="00F80BA9"/>
    <w:rsid w:val="00F81687"/>
    <w:rsid w:val="00F81DD5"/>
    <w:rsid w:val="00F81EDD"/>
    <w:rsid w:val="00F82047"/>
    <w:rsid w:val="00F82349"/>
    <w:rsid w:val="00F824B9"/>
    <w:rsid w:val="00F8263E"/>
    <w:rsid w:val="00F82B4F"/>
    <w:rsid w:val="00F82C1A"/>
    <w:rsid w:val="00F82D9C"/>
    <w:rsid w:val="00F82E18"/>
    <w:rsid w:val="00F82E4C"/>
    <w:rsid w:val="00F82F70"/>
    <w:rsid w:val="00F836CF"/>
    <w:rsid w:val="00F83BFE"/>
    <w:rsid w:val="00F850D0"/>
    <w:rsid w:val="00F85221"/>
    <w:rsid w:val="00F85477"/>
    <w:rsid w:val="00F85821"/>
    <w:rsid w:val="00F859B4"/>
    <w:rsid w:val="00F85DC2"/>
    <w:rsid w:val="00F85E6D"/>
    <w:rsid w:val="00F8638F"/>
    <w:rsid w:val="00F86AA5"/>
    <w:rsid w:val="00F86D03"/>
    <w:rsid w:val="00F86DDC"/>
    <w:rsid w:val="00F8797B"/>
    <w:rsid w:val="00F9066E"/>
    <w:rsid w:val="00F91B6E"/>
    <w:rsid w:val="00F91BE8"/>
    <w:rsid w:val="00F91EB2"/>
    <w:rsid w:val="00F92611"/>
    <w:rsid w:val="00F92A66"/>
    <w:rsid w:val="00F92C43"/>
    <w:rsid w:val="00F94554"/>
    <w:rsid w:val="00F952D6"/>
    <w:rsid w:val="00F95627"/>
    <w:rsid w:val="00F95794"/>
    <w:rsid w:val="00F957A2"/>
    <w:rsid w:val="00F96080"/>
    <w:rsid w:val="00F961CD"/>
    <w:rsid w:val="00F962C8"/>
    <w:rsid w:val="00F9692E"/>
    <w:rsid w:val="00F96BEF"/>
    <w:rsid w:val="00F97599"/>
    <w:rsid w:val="00FA0239"/>
    <w:rsid w:val="00FA042C"/>
    <w:rsid w:val="00FA0D89"/>
    <w:rsid w:val="00FA1096"/>
    <w:rsid w:val="00FA1262"/>
    <w:rsid w:val="00FA128B"/>
    <w:rsid w:val="00FA1BE9"/>
    <w:rsid w:val="00FA2638"/>
    <w:rsid w:val="00FA29CE"/>
    <w:rsid w:val="00FA393D"/>
    <w:rsid w:val="00FA3B5F"/>
    <w:rsid w:val="00FA3FCE"/>
    <w:rsid w:val="00FA408C"/>
    <w:rsid w:val="00FA4403"/>
    <w:rsid w:val="00FA4830"/>
    <w:rsid w:val="00FA586A"/>
    <w:rsid w:val="00FA6027"/>
    <w:rsid w:val="00FA67D6"/>
    <w:rsid w:val="00FA7444"/>
    <w:rsid w:val="00FA78C0"/>
    <w:rsid w:val="00FB02B8"/>
    <w:rsid w:val="00FB02C6"/>
    <w:rsid w:val="00FB086C"/>
    <w:rsid w:val="00FB0D60"/>
    <w:rsid w:val="00FB0F0E"/>
    <w:rsid w:val="00FB0FD1"/>
    <w:rsid w:val="00FB2259"/>
    <w:rsid w:val="00FB2AAB"/>
    <w:rsid w:val="00FB347D"/>
    <w:rsid w:val="00FB3721"/>
    <w:rsid w:val="00FB374B"/>
    <w:rsid w:val="00FB39B2"/>
    <w:rsid w:val="00FB434E"/>
    <w:rsid w:val="00FB4E85"/>
    <w:rsid w:val="00FB5028"/>
    <w:rsid w:val="00FB5A20"/>
    <w:rsid w:val="00FB5A7A"/>
    <w:rsid w:val="00FB6152"/>
    <w:rsid w:val="00FB63BF"/>
    <w:rsid w:val="00FB760F"/>
    <w:rsid w:val="00FB7E46"/>
    <w:rsid w:val="00FC0112"/>
    <w:rsid w:val="00FC2435"/>
    <w:rsid w:val="00FC273F"/>
    <w:rsid w:val="00FC2853"/>
    <w:rsid w:val="00FC33B3"/>
    <w:rsid w:val="00FC33BA"/>
    <w:rsid w:val="00FC530E"/>
    <w:rsid w:val="00FC5648"/>
    <w:rsid w:val="00FC56A2"/>
    <w:rsid w:val="00FC59F1"/>
    <w:rsid w:val="00FC5F97"/>
    <w:rsid w:val="00FC6459"/>
    <w:rsid w:val="00FC6502"/>
    <w:rsid w:val="00FC6C06"/>
    <w:rsid w:val="00FC75EE"/>
    <w:rsid w:val="00FC7837"/>
    <w:rsid w:val="00FC7C11"/>
    <w:rsid w:val="00FD005F"/>
    <w:rsid w:val="00FD04CC"/>
    <w:rsid w:val="00FD0532"/>
    <w:rsid w:val="00FD08BD"/>
    <w:rsid w:val="00FD0B88"/>
    <w:rsid w:val="00FD0EB2"/>
    <w:rsid w:val="00FD110E"/>
    <w:rsid w:val="00FD2A68"/>
    <w:rsid w:val="00FD30D3"/>
    <w:rsid w:val="00FD31BC"/>
    <w:rsid w:val="00FD37D3"/>
    <w:rsid w:val="00FD3D48"/>
    <w:rsid w:val="00FD3FE6"/>
    <w:rsid w:val="00FD43E6"/>
    <w:rsid w:val="00FD445A"/>
    <w:rsid w:val="00FD475B"/>
    <w:rsid w:val="00FD5D78"/>
    <w:rsid w:val="00FD62E2"/>
    <w:rsid w:val="00FD62E6"/>
    <w:rsid w:val="00FD6378"/>
    <w:rsid w:val="00FD65DA"/>
    <w:rsid w:val="00FD68AF"/>
    <w:rsid w:val="00FD6C7D"/>
    <w:rsid w:val="00FD701C"/>
    <w:rsid w:val="00FD703D"/>
    <w:rsid w:val="00FD7401"/>
    <w:rsid w:val="00FE009D"/>
    <w:rsid w:val="00FE0993"/>
    <w:rsid w:val="00FE0B4A"/>
    <w:rsid w:val="00FE154F"/>
    <w:rsid w:val="00FE1555"/>
    <w:rsid w:val="00FE1919"/>
    <w:rsid w:val="00FE1F31"/>
    <w:rsid w:val="00FE1FEE"/>
    <w:rsid w:val="00FE22CE"/>
    <w:rsid w:val="00FE2D2B"/>
    <w:rsid w:val="00FE3B73"/>
    <w:rsid w:val="00FE40A2"/>
    <w:rsid w:val="00FE4392"/>
    <w:rsid w:val="00FE4C8F"/>
    <w:rsid w:val="00FE60DD"/>
    <w:rsid w:val="00FE6A52"/>
    <w:rsid w:val="00FE7860"/>
    <w:rsid w:val="00FE7B1C"/>
    <w:rsid w:val="00FE7FD3"/>
    <w:rsid w:val="00FF0ACB"/>
    <w:rsid w:val="00FF1C28"/>
    <w:rsid w:val="00FF1DF0"/>
    <w:rsid w:val="00FF2504"/>
    <w:rsid w:val="00FF299C"/>
    <w:rsid w:val="00FF2F72"/>
    <w:rsid w:val="00FF32D9"/>
    <w:rsid w:val="00FF35CD"/>
    <w:rsid w:val="00FF36B9"/>
    <w:rsid w:val="00FF3A6E"/>
    <w:rsid w:val="00FF3A86"/>
    <w:rsid w:val="00FF45F8"/>
    <w:rsid w:val="00FF4808"/>
    <w:rsid w:val="00FF5E6A"/>
    <w:rsid w:val="00FF6681"/>
    <w:rsid w:val="00FF6C75"/>
    <w:rsid w:val="00FF75E6"/>
    <w:rsid w:val="036F63BA"/>
    <w:rsid w:val="0AB42C0F"/>
    <w:rsid w:val="0C625245"/>
    <w:rsid w:val="15E070A5"/>
    <w:rsid w:val="16904063"/>
    <w:rsid w:val="17F41D03"/>
    <w:rsid w:val="183660F3"/>
    <w:rsid w:val="1BD36725"/>
    <w:rsid w:val="1EB24A79"/>
    <w:rsid w:val="1EEF779C"/>
    <w:rsid w:val="201C373B"/>
    <w:rsid w:val="235872EB"/>
    <w:rsid w:val="256C161E"/>
    <w:rsid w:val="2DC23793"/>
    <w:rsid w:val="2F735750"/>
    <w:rsid w:val="30D27326"/>
    <w:rsid w:val="341A2FE3"/>
    <w:rsid w:val="3B0062AB"/>
    <w:rsid w:val="3CFF37E3"/>
    <w:rsid w:val="3D6F71C0"/>
    <w:rsid w:val="4335B5CA"/>
    <w:rsid w:val="4DB30EBC"/>
    <w:rsid w:val="54280C64"/>
    <w:rsid w:val="571766A7"/>
    <w:rsid w:val="5753770F"/>
    <w:rsid w:val="5BBD57F6"/>
    <w:rsid w:val="5EE21517"/>
    <w:rsid w:val="5FD82A7C"/>
    <w:rsid w:val="61FF19AF"/>
    <w:rsid w:val="623C3E38"/>
    <w:rsid w:val="63627007"/>
    <w:rsid w:val="658B7F3F"/>
    <w:rsid w:val="7445780F"/>
    <w:rsid w:val="7C0B3714"/>
    <w:rsid w:val="7EA34BF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8801C0"/>
  <w15:docId w15:val="{47CF61B2-EEDD-479F-BA81-642F7F5F7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lsdException w:name="toc 5" w:uiPriority="39" w:qFormat="1"/>
    <w:lsdException w:name="toc 6" w:uiPriority="39"/>
    <w:lsdException w:name="toc 7" w:uiPriority="39" w:qFormat="1"/>
    <w:lsdException w:name="toc 8" w:uiPriority="39" w:qFormat="1"/>
    <w:lsdException w:name="toc 9" w:uiPriority="39"/>
    <w:lsdException w:name="Normal Indent" w:semiHidden="1" w:unhideWhenUsed="1"/>
    <w:lsdException w:name="footnote text" w:semiHidden="1" w:uiPriority="0"/>
    <w:lsdException w:name="annotation text" w:uiPriority="0"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eastAsia="en-US" w:bidi="he-IL"/>
    </w:rPr>
  </w:style>
  <w:style w:type="paragraph" w:styleId="Heading1">
    <w:name w:val="heading 1"/>
    <w:basedOn w:val="Normal"/>
    <w:next w:val="Normal"/>
    <w:link w:val="Heading1Char"/>
    <w:uiPriority w:val="9"/>
    <w:qFormat/>
    <w:pPr>
      <w:widowControl w:val="0"/>
      <w:numPr>
        <w:numId w:val="1"/>
      </w:numPr>
      <w:spacing w:before="360" w:after="60"/>
      <w:outlineLvl w:val="0"/>
    </w:pPr>
    <w:rPr>
      <w:rFonts w:ascii="Arial" w:eastAsia="Batang" w:hAnsi="Arial"/>
      <w:b/>
      <w:bCs/>
      <w:kern w:val="32"/>
      <w:sz w:val="32"/>
      <w:szCs w:val="32"/>
      <w:lang w:val="en-GB" w:eastAsia="zh-CN" w:bidi="ar-SA"/>
    </w:rPr>
  </w:style>
  <w:style w:type="paragraph" w:styleId="Heading2">
    <w:name w:val="heading 2"/>
    <w:basedOn w:val="Normal"/>
    <w:next w:val="Normal"/>
    <w:link w:val="Heading2Char"/>
    <w:uiPriority w:val="9"/>
    <w:qFormat/>
    <w:pPr>
      <w:keepNext/>
      <w:widowControl w:val="0"/>
      <w:numPr>
        <w:ilvl w:val="1"/>
        <w:numId w:val="1"/>
      </w:numPr>
      <w:tabs>
        <w:tab w:val="left" w:pos="432"/>
      </w:tabs>
      <w:spacing w:before="240" w:after="60"/>
      <w:outlineLvl w:val="1"/>
    </w:pPr>
    <w:rPr>
      <w:rFonts w:ascii="Arial" w:eastAsia="Batang" w:hAnsi="Arial"/>
      <w:b/>
      <w:bCs/>
      <w:i/>
      <w:iCs/>
      <w:szCs w:val="28"/>
      <w:lang w:val="en-GB" w:eastAsia="zh-CN" w:bidi="ar-SA"/>
    </w:rPr>
  </w:style>
  <w:style w:type="paragraph" w:styleId="Heading3">
    <w:name w:val="heading 3"/>
    <w:basedOn w:val="Normal"/>
    <w:next w:val="Normal"/>
    <w:link w:val="Heading3Char"/>
    <w:qFormat/>
    <w:pPr>
      <w:keepNext/>
      <w:numPr>
        <w:ilvl w:val="2"/>
        <w:numId w:val="1"/>
      </w:numPr>
      <w:tabs>
        <w:tab w:val="left" w:pos="432"/>
      </w:tabs>
      <w:spacing w:before="240" w:after="60"/>
      <w:outlineLvl w:val="2"/>
    </w:pPr>
    <w:rPr>
      <w:rFonts w:ascii="Arial" w:eastAsia="Batang" w:hAnsi="Arial"/>
      <w:b/>
      <w:bCs/>
      <w:sz w:val="20"/>
      <w:szCs w:val="26"/>
      <w:lang w:val="en-GB" w:eastAsia="zh-CN" w:bidi="ar-SA"/>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eastAsia="Batang"/>
      <w:b/>
      <w:bCs/>
      <w:i/>
      <w:sz w:val="20"/>
      <w:szCs w:val="22"/>
      <w:lang w:val="en-GB" w:eastAsia="zh-CN" w:bidi="ar-SA"/>
    </w:rPr>
  </w:style>
  <w:style w:type="paragraph" w:styleId="Heading7">
    <w:name w:val="heading 7"/>
    <w:basedOn w:val="Normal"/>
    <w:next w:val="Normal"/>
    <w:link w:val="Heading7Char"/>
    <w:uiPriority w:val="9"/>
    <w:qFormat/>
    <w:pPr>
      <w:numPr>
        <w:ilvl w:val="6"/>
        <w:numId w:val="1"/>
      </w:numPr>
      <w:spacing w:before="240" w:after="60"/>
      <w:outlineLvl w:val="6"/>
    </w:pPr>
    <w:rPr>
      <w:rFonts w:eastAsia="Batang"/>
      <w:lang w:val="en-GB" w:eastAsia="zh-CN" w:bidi="ar-SA"/>
    </w:rPr>
  </w:style>
  <w:style w:type="paragraph" w:styleId="Heading8">
    <w:name w:val="heading 8"/>
    <w:basedOn w:val="Normal"/>
    <w:next w:val="Normal"/>
    <w:link w:val="Heading8Char"/>
    <w:uiPriority w:val="9"/>
    <w:qFormat/>
    <w:pPr>
      <w:numPr>
        <w:ilvl w:val="7"/>
        <w:numId w:val="1"/>
      </w:numPr>
      <w:spacing w:before="240" w:after="60"/>
      <w:outlineLvl w:val="7"/>
    </w:pPr>
    <w:rPr>
      <w:rFonts w:eastAsia="Batang"/>
      <w:i/>
      <w:iCs/>
      <w:lang w:val="en-GB" w:eastAsia="zh-CN" w:bidi="ar-SA"/>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eastAsia="Batang" w:hAnsi="Arial"/>
      <w:sz w:val="22"/>
      <w:szCs w:val="22"/>
      <w:lang w:val="en-GB"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eastAsia="MS Mincho"/>
      <w:lang w:val="en-GB" w:eastAsia="ja-JP" w:bidi="ar-SA"/>
    </w:rPr>
  </w:style>
  <w:style w:type="paragraph" w:styleId="Caption">
    <w:name w:val="caption"/>
    <w:basedOn w:val="Normal"/>
    <w:next w:val="Normal"/>
    <w:link w:val="CaptionChar"/>
    <w:qFormat/>
    <w:pPr>
      <w:overflowPunct w:val="0"/>
      <w:autoSpaceDE w:val="0"/>
      <w:autoSpaceDN w:val="0"/>
      <w:adjustRightInd w:val="0"/>
      <w:spacing w:after="240" w:line="259" w:lineRule="auto"/>
      <w:jc w:val="center"/>
      <w:textAlignment w:val="baseline"/>
    </w:pPr>
    <w:rPr>
      <w:b/>
      <w:bCs/>
      <w:sz w:val="22"/>
      <w:szCs w:val="20"/>
      <w:lang w:val="en-GB" w:eastAsia="zh-CN" w:bidi="ar-SA"/>
    </w:rPr>
  </w:style>
  <w:style w:type="paragraph" w:styleId="ListBullet">
    <w:name w:val="List Bullet"/>
    <w:basedOn w:val="Normal"/>
    <w:qFormat/>
    <w:pPr>
      <w:widowControl w:val="0"/>
      <w:numPr>
        <w:numId w:val="2"/>
      </w:numPr>
      <w:ind w:hangingChars="200" w:hanging="200"/>
      <w:jc w:val="both"/>
    </w:pPr>
    <w:rPr>
      <w:rFonts w:eastAsia="MS Gothic"/>
      <w:kern w:val="2"/>
      <w:sz w:val="20"/>
      <w:szCs w:val="20"/>
      <w:lang w:eastAsia="ja-JP" w:bidi="ar-SA"/>
    </w:rPr>
  </w:style>
  <w:style w:type="paragraph" w:styleId="DocumentMap">
    <w:name w:val="Document Map"/>
    <w:basedOn w:val="Normal"/>
    <w:link w:val="DocumentMapChar"/>
    <w:semiHidden/>
    <w:qFormat/>
    <w:pPr>
      <w:shd w:val="clear" w:color="auto" w:fill="000080"/>
    </w:pPr>
    <w:rPr>
      <w:rFonts w:ascii="Tahoma" w:eastAsia="Batang" w:hAnsi="Tahoma"/>
      <w:sz w:val="20"/>
      <w:lang w:val="en-GB" w:eastAsia="zh-CN" w:bidi="ar-SA"/>
    </w:rPr>
  </w:style>
  <w:style w:type="paragraph" w:styleId="CommentText">
    <w:name w:val="annotation text"/>
    <w:basedOn w:val="Normal"/>
    <w:link w:val="CommentTextChar"/>
    <w:unhideWhenUsed/>
    <w:qFormat/>
    <w:rPr>
      <w:rFonts w:ascii="Times" w:eastAsia="Batang" w:hAnsi="Times"/>
      <w:sz w:val="20"/>
      <w:szCs w:val="20"/>
      <w:lang w:val="en-GB" w:bidi="ar-SA"/>
    </w:rPr>
  </w:style>
  <w:style w:type="paragraph" w:styleId="BodyText">
    <w:name w:val="Body Text"/>
    <w:basedOn w:val="Normal"/>
    <w:link w:val="BodyTextChar"/>
    <w:qFormat/>
    <w:pPr>
      <w:spacing w:after="120"/>
      <w:jc w:val="both"/>
    </w:pPr>
    <w:rPr>
      <w:rFonts w:ascii="Times" w:eastAsia="Batang" w:hAnsi="Times"/>
      <w:sz w:val="20"/>
      <w:lang w:val="en-GB" w:eastAsia="zh-CN" w:bidi="ar-SA"/>
    </w:rPr>
  </w:style>
  <w:style w:type="paragraph" w:styleId="List2">
    <w:name w:val="List 2"/>
    <w:basedOn w:val="Normal"/>
    <w:qFormat/>
    <w:pPr>
      <w:ind w:left="566" w:hanging="283"/>
    </w:pPr>
    <w:rPr>
      <w:rFonts w:ascii="Times" w:eastAsia="Batang" w:hAnsi="Times"/>
      <w:sz w:val="20"/>
      <w:lang w:val="en-GB" w:bidi="ar-SA"/>
    </w:rPr>
  </w:style>
  <w:style w:type="paragraph" w:styleId="TOC5">
    <w:name w:val="toc 5"/>
    <w:basedOn w:val="Normal"/>
    <w:next w:val="Normal"/>
    <w:uiPriority w:val="39"/>
    <w:qFormat/>
    <w:pPr>
      <w:ind w:left="960"/>
    </w:pPr>
    <w:rPr>
      <w:rFonts w:eastAsia="MS Mincho"/>
      <w:lang w:val="en-GB" w:eastAsia="ja-JP" w:bidi="ar-SA"/>
    </w:rPr>
  </w:style>
  <w:style w:type="paragraph" w:styleId="TOC3">
    <w:name w:val="toc 3"/>
    <w:basedOn w:val="Normal"/>
    <w:next w:val="Normal"/>
    <w:uiPriority w:val="39"/>
    <w:unhideWhenUsed/>
    <w:qFormat/>
    <w:pPr>
      <w:ind w:left="400"/>
    </w:pPr>
    <w:rPr>
      <w:rFonts w:ascii="Times" w:eastAsia="Batang" w:hAnsi="Times"/>
      <w:sz w:val="20"/>
      <w:lang w:val="en-GB" w:bidi="ar-SA"/>
    </w:rPr>
  </w:style>
  <w:style w:type="paragraph" w:styleId="PlainText">
    <w:name w:val="Plain Text"/>
    <w:basedOn w:val="Normal"/>
    <w:link w:val="PlainTextChar"/>
    <w:uiPriority w:val="99"/>
    <w:unhideWhenUsed/>
    <w:qFormat/>
    <w:rPr>
      <w:rFonts w:ascii="Arial" w:eastAsia="MS Gothic" w:hAnsi="Arial"/>
      <w:color w:val="000000"/>
      <w:sz w:val="20"/>
      <w:szCs w:val="20"/>
      <w:lang w:val="zh-CN" w:eastAsia="zh-CN" w:bidi="ar-SA"/>
    </w:rPr>
  </w:style>
  <w:style w:type="paragraph" w:styleId="TOC8">
    <w:name w:val="toc 8"/>
    <w:basedOn w:val="Normal"/>
    <w:next w:val="Normal"/>
    <w:uiPriority w:val="39"/>
    <w:qFormat/>
    <w:pPr>
      <w:ind w:left="1680"/>
    </w:pPr>
    <w:rPr>
      <w:rFonts w:eastAsia="MS Mincho"/>
      <w:lang w:val="en-GB" w:eastAsia="ja-JP" w:bidi="ar-SA"/>
    </w:rPr>
  </w:style>
  <w:style w:type="paragraph" w:styleId="Date">
    <w:name w:val="Date"/>
    <w:basedOn w:val="Normal"/>
    <w:next w:val="Normal"/>
    <w:link w:val="DateChar"/>
    <w:rPr>
      <w:rFonts w:ascii="Times" w:eastAsia="Batang" w:hAnsi="Times"/>
      <w:sz w:val="20"/>
      <w:lang w:val="en-GB" w:eastAsia="zh-CN" w:bidi="ar-SA"/>
    </w:rPr>
  </w:style>
  <w:style w:type="paragraph" w:styleId="BalloonText">
    <w:name w:val="Balloon Text"/>
    <w:basedOn w:val="Normal"/>
    <w:link w:val="BalloonTextChar"/>
    <w:semiHidden/>
    <w:unhideWhenUsed/>
    <w:qFormat/>
    <w:rPr>
      <w:rFonts w:ascii="Malgun Gothic" w:eastAsia="Malgun Gothic" w:hAnsi="Times"/>
      <w:sz w:val="18"/>
      <w:szCs w:val="18"/>
      <w:lang w:val="en-GB" w:bidi="ar-SA"/>
    </w:rPr>
  </w:style>
  <w:style w:type="paragraph" w:styleId="Footer">
    <w:name w:val="footer"/>
    <w:basedOn w:val="Normal"/>
    <w:link w:val="FooterChar"/>
    <w:unhideWhenUsed/>
    <w:qFormat/>
    <w:pPr>
      <w:tabs>
        <w:tab w:val="center" w:pos="4680"/>
        <w:tab w:val="right" w:pos="9360"/>
      </w:tabs>
    </w:pPr>
    <w:rPr>
      <w:rFonts w:ascii="Times" w:eastAsia="Batang" w:hAnsi="Times"/>
      <w:sz w:val="20"/>
      <w:lang w:val="en-GB" w:bidi="ar-SA"/>
    </w:rPr>
  </w:style>
  <w:style w:type="paragraph" w:styleId="Header">
    <w:name w:val="header"/>
    <w:basedOn w:val="Normal"/>
    <w:link w:val="HeaderChar"/>
    <w:uiPriority w:val="99"/>
    <w:unhideWhenUsed/>
    <w:qFormat/>
    <w:pPr>
      <w:tabs>
        <w:tab w:val="center" w:pos="4680"/>
        <w:tab w:val="right" w:pos="9360"/>
      </w:tabs>
    </w:pPr>
    <w:rPr>
      <w:rFonts w:ascii="Times" w:eastAsia="Batang" w:hAnsi="Times"/>
      <w:sz w:val="20"/>
      <w:lang w:val="en-GB" w:bidi="ar-SA"/>
    </w:rPr>
  </w:style>
  <w:style w:type="paragraph" w:styleId="TOC1">
    <w:name w:val="toc 1"/>
    <w:basedOn w:val="Normal"/>
    <w:next w:val="Normal"/>
    <w:uiPriority w:val="39"/>
    <w:unhideWhenUsed/>
    <w:qFormat/>
    <w:rPr>
      <w:rFonts w:ascii="Times" w:eastAsia="Batang" w:hAnsi="Times"/>
      <w:sz w:val="20"/>
      <w:lang w:val="en-GB" w:bidi="ar-SA"/>
    </w:rPr>
  </w:style>
  <w:style w:type="paragraph" w:styleId="TOC4">
    <w:name w:val="toc 4"/>
    <w:basedOn w:val="Normal"/>
    <w:next w:val="Normal"/>
    <w:uiPriority w:val="39"/>
    <w:pPr>
      <w:tabs>
        <w:tab w:val="left" w:pos="1440"/>
        <w:tab w:val="right" w:leader="dot" w:pos="9631"/>
      </w:tabs>
      <w:ind w:left="601"/>
    </w:pPr>
    <w:rPr>
      <w:rFonts w:ascii="Times" w:eastAsia="Batang" w:hAnsi="Times"/>
      <w:sz w:val="20"/>
      <w:lang w:val="en-GB" w:bidi="ar-SA"/>
    </w:rPr>
  </w:style>
  <w:style w:type="paragraph" w:styleId="List">
    <w:name w:val="List"/>
    <w:basedOn w:val="Normal"/>
    <w:unhideWhenUsed/>
    <w:pPr>
      <w:ind w:left="283" w:hanging="283"/>
      <w:contextualSpacing/>
    </w:pPr>
  </w:style>
  <w:style w:type="paragraph" w:styleId="FootnoteText">
    <w:name w:val="footnote text"/>
    <w:basedOn w:val="Normal"/>
    <w:link w:val="FootnoteTextChar"/>
    <w:semiHidden/>
    <w:pPr>
      <w:jc w:val="both"/>
    </w:pPr>
    <w:rPr>
      <w:rFonts w:ascii="Times" w:eastAsia="Batang" w:hAnsi="Times"/>
      <w:sz w:val="20"/>
      <w:szCs w:val="20"/>
      <w:lang w:val="zh-CN" w:eastAsia="zh-CN" w:bidi="ar-SA"/>
    </w:rPr>
  </w:style>
  <w:style w:type="paragraph" w:styleId="TOC6">
    <w:name w:val="toc 6"/>
    <w:basedOn w:val="Normal"/>
    <w:next w:val="Normal"/>
    <w:uiPriority w:val="39"/>
    <w:pPr>
      <w:ind w:left="1200"/>
    </w:pPr>
    <w:rPr>
      <w:rFonts w:eastAsia="MS Mincho"/>
      <w:lang w:val="en-GB" w:eastAsia="ja-JP" w:bidi="ar-SA"/>
    </w:rPr>
  </w:style>
  <w:style w:type="paragraph" w:styleId="TableofFigures">
    <w:name w:val="table of figures"/>
    <w:basedOn w:val="Normal"/>
    <w:next w:val="Normal"/>
    <w:uiPriority w:val="99"/>
    <w:unhideWhenUsed/>
    <w:qFormat/>
    <w:pPr>
      <w:tabs>
        <w:tab w:val="left" w:pos="1080"/>
        <w:tab w:val="left" w:pos="1411"/>
      </w:tabs>
      <w:jc w:val="both"/>
    </w:pPr>
    <w:rPr>
      <w:rFonts w:ascii="Calibri" w:eastAsia="Calibri" w:hAnsi="Calibri"/>
      <w:b/>
      <w:bCs/>
      <w:lang w:bidi="ar-SA"/>
    </w:rPr>
  </w:style>
  <w:style w:type="paragraph" w:styleId="TOC2">
    <w:name w:val="toc 2"/>
    <w:basedOn w:val="Normal"/>
    <w:next w:val="Normal"/>
    <w:uiPriority w:val="39"/>
    <w:unhideWhenUsed/>
    <w:qFormat/>
    <w:pPr>
      <w:ind w:left="200"/>
    </w:pPr>
    <w:rPr>
      <w:rFonts w:ascii="Times" w:eastAsia="Batang" w:hAnsi="Times"/>
      <w:sz w:val="20"/>
      <w:lang w:val="en-GB" w:bidi="ar-SA"/>
    </w:rPr>
  </w:style>
  <w:style w:type="paragraph" w:styleId="TOC9">
    <w:name w:val="toc 9"/>
    <w:basedOn w:val="Normal"/>
    <w:next w:val="Normal"/>
    <w:uiPriority w:val="39"/>
    <w:pPr>
      <w:ind w:left="1920"/>
    </w:pPr>
    <w:rPr>
      <w:rFonts w:eastAsia="MS Mincho"/>
      <w:lang w:val="en-GB" w:eastAsia="ja-JP" w:bidi="ar-SA"/>
    </w:rPr>
  </w:style>
  <w:style w:type="paragraph" w:styleId="BodyText2">
    <w:name w:val="Body Text 2"/>
    <w:basedOn w:val="Normal"/>
    <w:link w:val="BodyText2Char"/>
    <w:pPr>
      <w:spacing w:after="120" w:line="480" w:lineRule="auto"/>
    </w:pPr>
    <w:rPr>
      <w:rFonts w:ascii="Times" w:eastAsia="Batang" w:hAnsi="Times"/>
      <w:sz w:val="20"/>
      <w:lang w:val="en-GB" w:bidi="ar-SA"/>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eastAsia="zh-CN" w:bidi="ar-SA"/>
    </w:rPr>
  </w:style>
  <w:style w:type="paragraph" w:styleId="Index1">
    <w:name w:val="index 1"/>
    <w:basedOn w:val="Normal"/>
    <w:next w:val="Normal"/>
    <w:pPr>
      <w:keepLines/>
      <w:overflowPunct w:val="0"/>
      <w:autoSpaceDE w:val="0"/>
      <w:autoSpaceDN w:val="0"/>
      <w:adjustRightInd w:val="0"/>
      <w:textAlignment w:val="baseline"/>
    </w:pPr>
    <w:rPr>
      <w:sz w:val="20"/>
      <w:szCs w:val="20"/>
      <w:lang w:val="en-GB" w:eastAsia="en-GB" w:bidi="ar-SA"/>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customStyle="1" w:styleId="Heading1Char">
    <w:name w:val="Heading 1 Char"/>
    <w:link w:val="Heading1"/>
    <w:uiPriority w:val="9"/>
    <w:qFormat/>
    <w:rPr>
      <w:rFonts w:ascii="Arial" w:eastAsia="Batang" w:hAnsi="Arial"/>
      <w:b/>
      <w:bCs/>
      <w:kern w:val="32"/>
      <w:sz w:val="32"/>
      <w:szCs w:val="32"/>
      <w:lang w:val="en-GB" w:eastAsia="zh-CN"/>
    </w:rPr>
  </w:style>
  <w:style w:type="character" w:customStyle="1" w:styleId="Heading2Char">
    <w:name w:val="Heading 2 Char"/>
    <w:link w:val="Heading2"/>
    <w:uiPriority w:val="9"/>
    <w:qFormat/>
    <w:rPr>
      <w:rFonts w:ascii="Arial" w:eastAsia="Batang" w:hAnsi="Arial"/>
      <w:b/>
      <w:bCs/>
      <w:i/>
      <w:iCs/>
      <w:sz w:val="24"/>
      <w:szCs w:val="28"/>
      <w:lang w:val="en-GB" w:eastAsia="zh-CN"/>
    </w:rPr>
  </w:style>
  <w:style w:type="character" w:customStyle="1" w:styleId="Heading3Char">
    <w:name w:val="Heading 3 Char"/>
    <w:link w:val="Heading3"/>
    <w:qFormat/>
    <w:rPr>
      <w:rFonts w:ascii="Arial" w:eastAsia="Batang" w:hAnsi="Arial"/>
      <w:b/>
      <w:bCs/>
      <w:szCs w:val="26"/>
      <w:lang w:val="en-GB" w:eastAsia="zh-CN"/>
    </w:rPr>
  </w:style>
  <w:style w:type="character" w:customStyle="1" w:styleId="Heading4Char">
    <w:name w:val="Heading 4 Char"/>
    <w:link w:val="Heading4"/>
    <w:uiPriority w:val="9"/>
    <w:qFormat/>
    <w:rPr>
      <w:rFonts w:ascii="Arial" w:eastAsia="Batang" w:hAnsi="Arial"/>
      <w:b/>
      <w:bCs/>
      <w:i/>
      <w:szCs w:val="26"/>
      <w:lang w:val="en-GB" w:eastAsia="zh-CN"/>
    </w:rPr>
  </w:style>
  <w:style w:type="character" w:customStyle="1" w:styleId="Heading5Char">
    <w:name w:val="Heading 5 Char"/>
    <w:link w:val="Heading5"/>
    <w:uiPriority w:val="9"/>
    <w:qFormat/>
    <w:rPr>
      <w:rFonts w:ascii="Arial" w:eastAsia="Batang" w:hAnsi="Arial"/>
      <w:b/>
      <w:iCs/>
      <w:sz w:val="18"/>
      <w:szCs w:val="26"/>
      <w:lang w:val="en-GB" w:eastAsia="zh-CN"/>
    </w:rPr>
  </w:style>
  <w:style w:type="character" w:customStyle="1" w:styleId="Heading6Char">
    <w:name w:val="Heading 6 Char"/>
    <w:link w:val="Heading6"/>
    <w:uiPriority w:val="9"/>
    <w:qFormat/>
    <w:rPr>
      <w:rFonts w:ascii="Times New Roman" w:eastAsia="Batang" w:hAnsi="Times New Roman"/>
      <w:b/>
      <w:bCs/>
      <w:i/>
      <w:szCs w:val="22"/>
      <w:lang w:val="en-GB" w:eastAsia="zh-CN"/>
    </w:rPr>
  </w:style>
  <w:style w:type="character" w:customStyle="1" w:styleId="Heading7Char">
    <w:name w:val="Heading 7 Char"/>
    <w:link w:val="Heading7"/>
    <w:uiPriority w:val="9"/>
    <w:qFormat/>
    <w:rPr>
      <w:rFonts w:ascii="Times New Roman" w:eastAsia="Batang" w:hAnsi="Times New Roman"/>
      <w:sz w:val="24"/>
      <w:szCs w:val="24"/>
      <w:lang w:val="en-GB" w:eastAsia="zh-CN"/>
    </w:rPr>
  </w:style>
  <w:style w:type="character" w:customStyle="1" w:styleId="Heading8Char">
    <w:name w:val="Heading 8 Char"/>
    <w:link w:val="Heading8"/>
    <w:uiPriority w:val="9"/>
    <w:qFormat/>
    <w:rPr>
      <w:rFonts w:ascii="Times New Roman" w:eastAsia="Batang" w:hAnsi="Times New Roman"/>
      <w:i/>
      <w:iCs/>
      <w:sz w:val="24"/>
      <w:szCs w:val="24"/>
      <w:lang w:val="en-GB" w:eastAsia="zh-CN"/>
    </w:rPr>
  </w:style>
  <w:style w:type="character" w:customStyle="1" w:styleId="Heading9Char">
    <w:name w:val="Heading 9 Char"/>
    <w:link w:val="Heading9"/>
    <w:uiPriority w:val="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qFormat/>
    <w:rPr>
      <w:rFonts w:ascii="Times" w:eastAsia="Batang" w:hAnsi="Times"/>
      <w:szCs w:val="24"/>
      <w:lang w:val="en-GB" w:eastAsia="en-US"/>
    </w:rPr>
  </w:style>
  <w:style w:type="paragraph" w:customStyle="1" w:styleId="References">
    <w:name w:val="References"/>
    <w:basedOn w:val="Normal"/>
    <w:qFormat/>
    <w:pPr>
      <w:numPr>
        <w:ilvl w:val="2"/>
        <w:numId w:val="3"/>
      </w:numPr>
    </w:pPr>
    <w:rPr>
      <w:sz w:val="20"/>
      <w:lang w:bidi="ar-SA"/>
    </w:rPr>
  </w:style>
  <w:style w:type="character" w:customStyle="1" w:styleId="BalloonTextChar">
    <w:name w:val="Balloon Text Char"/>
    <w:link w:val="BalloonText"/>
    <w:semiHidden/>
    <w:qFormat/>
    <w:rPr>
      <w:rFonts w:hAnsi="Times"/>
      <w:sz w:val="18"/>
      <w:szCs w:val="18"/>
      <w:lang w:val="en-GB" w:eastAsia="en-US"/>
    </w:rPr>
  </w:style>
  <w:style w:type="character" w:customStyle="1" w:styleId="UnresolvedMention1">
    <w:name w:val="Unresolved Mention1"/>
    <w:uiPriority w:val="99"/>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TOCHeading1">
    <w:name w:val="TOC Heading1"/>
    <w:basedOn w:val="Heading1"/>
    <w:next w:val="Normal"/>
    <w:uiPriority w:val="39"/>
    <w:unhideWhenUsed/>
    <w:qFormat/>
    <w:pPr>
      <w:keepNext/>
      <w:keepLines/>
      <w:widowControl/>
      <w:numPr>
        <w:numId w:val="0"/>
      </w:numPr>
      <w:spacing w:before="240" w:after="0" w:line="259" w:lineRule="auto"/>
      <w:outlineLvl w:val="9"/>
    </w:pPr>
    <w:rPr>
      <w:rFonts w:ascii="Calibri Light" w:eastAsia="DengXian Light" w:hAnsi="Calibri Light"/>
      <w:b w:val="0"/>
      <w:bCs w:val="0"/>
      <w:color w:val="2F5496"/>
      <w:kern w:val="0"/>
      <w:lang w:val="en-US" w:eastAsia="en-US"/>
    </w:rPr>
  </w:style>
  <w:style w:type="character" w:customStyle="1" w:styleId="CommentTextChar">
    <w:name w:val="Comment Text Char"/>
    <w:link w:val="CommentText"/>
    <w:qFormat/>
    <w:rPr>
      <w:rFonts w:ascii="Times" w:eastAsia="Batang" w:hAnsi="Times"/>
      <w:lang w:val="en-GB" w:eastAsia="en-US"/>
    </w:rPr>
  </w:style>
  <w:style w:type="character" w:customStyle="1" w:styleId="CommentSubjectChar">
    <w:name w:val="Comment Subject Char"/>
    <w:link w:val="CommentSubject"/>
    <w:semiHidden/>
    <w:qFormat/>
    <w:rPr>
      <w:rFonts w:ascii="Times" w:eastAsia="Batang" w:hAnsi="Times"/>
      <w:b/>
      <w:bCs/>
      <w:lang w:val="en-GB" w:eastAsia="en-US"/>
    </w:rPr>
  </w:style>
  <w:style w:type="paragraph" w:customStyle="1" w:styleId="xmsonormal">
    <w:name w:val="x_msonormal"/>
    <w:basedOn w:val="Normal"/>
    <w:qFormat/>
    <w:rPr>
      <w:rFonts w:ascii="Calibri" w:eastAsia="SimSun" w:hAnsi="Calibri" w:cs="Calibri"/>
      <w:sz w:val="22"/>
      <w:szCs w:val="22"/>
      <w:lang w:eastAsia="zh-CN" w:bidi="ar-SA"/>
    </w:rPr>
  </w:style>
  <w:style w:type="character" w:customStyle="1" w:styleId="UnresolvedMention2">
    <w:name w:val="Unresolved Mention2"/>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link w:val="ListParagraph"/>
    <w:uiPriority w:val="34"/>
    <w:qFormat/>
    <w:locked/>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jc w:val="both"/>
    </w:pPr>
    <w:rPr>
      <w:rFonts w:ascii="Calibri" w:eastAsia="Malgun Gothic" w:hAnsi="Calibri"/>
      <w:kern w:val="2"/>
      <w:sz w:val="21"/>
      <w:szCs w:val="22"/>
      <w:lang w:eastAsia="zh-CN" w:bidi="ar-SA"/>
    </w:rPr>
  </w:style>
  <w:style w:type="paragraph" w:customStyle="1" w:styleId="1">
    <w:name w:val="수정1"/>
    <w:hidden/>
    <w:uiPriority w:val="99"/>
    <w:unhideWhenUsed/>
    <w:qFormat/>
    <w:rPr>
      <w:rFonts w:ascii="Times New Roman" w:eastAsia="Times New Roman" w:hAnsi="Times New Roman"/>
      <w:sz w:val="24"/>
      <w:szCs w:val="24"/>
      <w:lang w:eastAsia="en-US" w:bidi="he-IL"/>
    </w:rPr>
  </w:style>
  <w:style w:type="paragraph" w:customStyle="1" w:styleId="10">
    <w:name w:val="修订1"/>
    <w:hidden/>
    <w:uiPriority w:val="99"/>
    <w:semiHidden/>
    <w:qFormat/>
    <w:rPr>
      <w:rFonts w:ascii="Times New Roman" w:eastAsia="Times New Roman" w:hAnsi="Times New Roman"/>
      <w:sz w:val="24"/>
      <w:szCs w:val="24"/>
      <w:lang w:eastAsia="en-US" w:bidi="he-IL"/>
    </w:rPr>
  </w:style>
  <w:style w:type="table" w:customStyle="1" w:styleId="TableGrid1">
    <w:name w:val="TableGrid1"/>
    <w:basedOn w:val="TableNormal"/>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3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3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List"/>
    <w:link w:val="B1Char1"/>
    <w:qFormat/>
    <w:pPr>
      <w:spacing w:after="180"/>
      <w:ind w:left="568" w:hanging="284"/>
      <w:contextualSpacing w:val="0"/>
    </w:pPr>
    <w:rPr>
      <w:rFonts w:eastAsia="MS Mincho"/>
      <w:sz w:val="20"/>
      <w:szCs w:val="20"/>
      <w:lang w:val="en-GB" w:bidi="ar-SA"/>
    </w:rPr>
  </w:style>
  <w:style w:type="character" w:customStyle="1" w:styleId="B1Char1">
    <w:name w:val="B1 Char1"/>
    <w:link w:val="B1"/>
    <w:qFormat/>
    <w:rPr>
      <w:rFonts w:ascii="Times New Roman" w:eastAsia="MS Mincho" w:hAnsi="Times New Roman"/>
      <w:lang w:val="en-GB" w:eastAsia="en-US"/>
    </w:rPr>
  </w:style>
  <w:style w:type="paragraph" w:customStyle="1" w:styleId="YJ-Proposal">
    <w:name w:val="YJ-Proposal"/>
    <w:basedOn w:val="Normal"/>
    <w:qFormat/>
    <w:pPr>
      <w:numPr>
        <w:numId w:val="4"/>
      </w:numPr>
      <w:tabs>
        <w:tab w:val="left" w:pos="0"/>
      </w:tabs>
      <w:spacing w:beforeLines="50" w:before="50" w:afterLines="50" w:after="50"/>
      <w:jc w:val="both"/>
    </w:pPr>
    <w:rPr>
      <w:rFonts w:eastAsiaTheme="minorEastAsia"/>
      <w:b/>
      <w:bCs/>
      <w:kern w:val="2"/>
      <w:sz w:val="21"/>
      <w:szCs w:val="21"/>
      <w:lang w:val="en-GB"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rPr>
      <w:rFonts w:ascii="Times New Roman" w:eastAsia="Times New Roman" w:hAnsi="Times New Roman"/>
      <w:sz w:val="24"/>
      <w:szCs w:val="24"/>
      <w:lang w:eastAsia="en-US" w:bidi="he-IL"/>
    </w:rPr>
  </w:style>
  <w:style w:type="paragraph" w:customStyle="1" w:styleId="NO">
    <w:name w:val="NO"/>
    <w:basedOn w:val="Normal"/>
    <w:qFormat/>
    <w:pPr>
      <w:keepLines/>
      <w:spacing w:after="180"/>
      <w:ind w:left="1135" w:hanging="851"/>
    </w:pPr>
    <w:rPr>
      <w:rFonts w:eastAsiaTheme="minorEastAsia"/>
      <w:sz w:val="20"/>
      <w:szCs w:val="20"/>
      <w:lang w:val="en-GB" w:bidi="ar-SA"/>
    </w:rPr>
  </w:style>
  <w:style w:type="paragraph" w:customStyle="1" w:styleId="TAC">
    <w:name w:val="TAC"/>
    <w:basedOn w:val="Normal"/>
    <w:link w:val="TACChar"/>
    <w:qFormat/>
    <w:pPr>
      <w:keepNext/>
      <w:keepLines/>
      <w:jc w:val="center"/>
    </w:pPr>
    <w:rPr>
      <w:rFonts w:ascii="Arial" w:eastAsiaTheme="minorEastAsia" w:hAnsi="Arial"/>
      <w:sz w:val="18"/>
      <w:szCs w:val="20"/>
      <w:lang w:val="en-GB" w:bidi="ar-SA"/>
    </w:rPr>
  </w:style>
  <w:style w:type="character" w:customStyle="1" w:styleId="THChar">
    <w:name w:val="TH Char"/>
    <w:link w:val="TH"/>
    <w:qFormat/>
    <w:locked/>
    <w:rPr>
      <w:rFonts w:ascii="Arial" w:eastAsiaTheme="minorEastAsia" w:hAnsi="Arial" w:cs="Arial"/>
      <w:b/>
      <w:lang w:val="en-GB" w:eastAsia="en-US"/>
    </w:rPr>
  </w:style>
  <w:style w:type="paragraph" w:customStyle="1" w:styleId="TH">
    <w:name w:val="TH"/>
    <w:basedOn w:val="Normal"/>
    <w:link w:val="THChar"/>
    <w:qFormat/>
    <w:pPr>
      <w:keepNext/>
      <w:keepLines/>
      <w:spacing w:before="60" w:after="180"/>
      <w:jc w:val="center"/>
    </w:pPr>
    <w:rPr>
      <w:rFonts w:ascii="Arial" w:eastAsiaTheme="minorEastAsia" w:hAnsi="Arial" w:cs="Arial"/>
      <w:b/>
      <w:sz w:val="20"/>
      <w:szCs w:val="20"/>
      <w:lang w:val="en-GB" w:bidi="ar-SA"/>
    </w:rPr>
  </w:style>
  <w:style w:type="paragraph" w:customStyle="1" w:styleId="TAH">
    <w:name w:val="TAH"/>
    <w:basedOn w:val="TAC"/>
    <w:link w:val="TAHCar"/>
    <w:qFormat/>
    <w:rPr>
      <w:b/>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CaptionChar">
    <w:name w:val="Caption Char"/>
    <w:link w:val="Caption"/>
    <w:uiPriority w:val="35"/>
    <w:qFormat/>
    <w:rPr>
      <w:rFonts w:ascii="Times New Roman" w:eastAsia="Times New Roman" w:hAnsi="Times New Roman"/>
      <w:b/>
      <w:bCs/>
      <w:sz w:val="22"/>
      <w:lang w:val="en-GB" w:eastAsia="zh-CN"/>
    </w:rPr>
  </w:style>
  <w:style w:type="character" w:customStyle="1" w:styleId="Heading1Char1">
    <w:name w:val="Heading 1 Char1"/>
    <w:uiPriority w:val="9"/>
    <w:qFormat/>
    <w:rPr>
      <w:rFonts w:ascii="Arial" w:eastAsia="Batang" w:hAnsi="Arial"/>
      <w:b/>
      <w:bCs/>
      <w:kern w:val="32"/>
      <w:sz w:val="32"/>
      <w:szCs w:val="32"/>
      <w:lang w:val="en-GB" w:eastAsia="zh-CN"/>
    </w:rPr>
  </w:style>
  <w:style w:type="character" w:customStyle="1" w:styleId="Heading2Char1">
    <w:name w:val="Heading 2 Char1"/>
    <w:uiPriority w:val="9"/>
    <w:qFormat/>
    <w:rPr>
      <w:rFonts w:ascii="Arial" w:eastAsia="Batang" w:hAnsi="Arial"/>
      <w:b/>
      <w:bCs/>
      <w:i/>
      <w:iCs/>
      <w:sz w:val="24"/>
      <w:szCs w:val="28"/>
      <w:lang w:val="en-GB" w:eastAsia="zh-CN"/>
    </w:rPr>
  </w:style>
  <w:style w:type="paragraph" w:customStyle="1" w:styleId="2">
    <w:name w:val="修订2"/>
    <w:hidden/>
    <w:uiPriority w:val="99"/>
    <w:semiHidden/>
    <w:qFormat/>
    <w:rPr>
      <w:rFonts w:ascii="Times" w:eastAsia="Batang" w:hAnsi="Times"/>
      <w:szCs w:val="24"/>
      <w:lang w:val="en-GB" w:eastAsia="en-US"/>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bidi="ar-SA"/>
    </w:rPr>
  </w:style>
  <w:style w:type="paragraph" w:customStyle="1" w:styleId="TdocHeading1">
    <w:name w:val="Tdoc_Heading_1"/>
    <w:basedOn w:val="Heading1"/>
    <w:next w:val="BodyText"/>
    <w:qFormat/>
    <w:pPr>
      <w:numPr>
        <w:numId w:val="0"/>
      </w:numPr>
      <w:tabs>
        <w:tab w:val="left" w:pos="360"/>
      </w:tabs>
      <w:spacing w:before="240" w:after="120"/>
      <w:ind w:left="357" w:hanging="357"/>
      <w:jc w:val="both"/>
    </w:pPr>
    <w:rPr>
      <w:bCs w:val="0"/>
      <w:kern w:val="28"/>
      <w:sz w:val="24"/>
      <w:szCs w:val="20"/>
      <w:lang w:val="en-US"/>
    </w:rPr>
  </w:style>
  <w:style w:type="character" w:customStyle="1" w:styleId="BodyTextChar">
    <w:name w:val="Body Text Char"/>
    <w:basedOn w:val="DefaultParagraphFont"/>
    <w:link w:val="BodyText"/>
    <w:qFormat/>
    <w:rPr>
      <w:rFonts w:ascii="Times" w:eastAsia="Batang" w:hAnsi="Times"/>
      <w:szCs w:val="24"/>
      <w:lang w:val="en-GB" w:eastAsia="zh-CN"/>
    </w:rPr>
  </w:style>
  <w:style w:type="paragraph" w:customStyle="1" w:styleId="TdocHeader1">
    <w:name w:val="Tdoc_Header_1"/>
    <w:basedOn w:val="Header"/>
    <w:qFormat/>
  </w:style>
  <w:style w:type="character" w:customStyle="1" w:styleId="FootnoteTextChar">
    <w:name w:val="Footnote Text Char"/>
    <w:basedOn w:val="DefaultParagraphFont"/>
    <w:link w:val="FootnoteText"/>
    <w:semiHidden/>
    <w:qFormat/>
    <w:rPr>
      <w:rFonts w:ascii="Times" w:eastAsia="Batang" w:hAnsi="Times"/>
      <w:lang w:val="zh-CN" w:eastAsia="zh-CN"/>
    </w:rPr>
  </w:style>
  <w:style w:type="character" w:customStyle="1" w:styleId="DocumentMapChar">
    <w:name w:val="Document Map Char"/>
    <w:basedOn w:val="DefaultParagraphFont"/>
    <w:link w:val="DocumentMap"/>
    <w:semiHidden/>
    <w:rPr>
      <w:rFonts w:ascii="Tahoma" w:eastAsia="Batang" w:hAnsi="Tahoma"/>
      <w:szCs w:val="24"/>
      <w:shd w:val="clear" w:color="auto" w:fill="000080"/>
      <w:lang w:val="en-GB" w:eastAsia="zh-CN"/>
    </w:rPr>
  </w:style>
  <w:style w:type="paragraph" w:customStyle="1" w:styleId="TdocHeading2">
    <w:name w:val="Tdoc_Heading_2"/>
    <w:basedOn w:val="Normal"/>
    <w:rPr>
      <w:rFonts w:ascii="Times" w:eastAsia="Batang" w:hAnsi="Times"/>
      <w:sz w:val="20"/>
      <w:lang w:val="en-GB" w:bidi="ar-SA"/>
    </w:rPr>
  </w:style>
  <w:style w:type="paragraph" w:customStyle="1" w:styleId="h1">
    <w:name w:val="h1"/>
    <w:basedOn w:val="Normal"/>
    <w:qFormat/>
    <w:rPr>
      <w:rFonts w:ascii="Times" w:eastAsia="Batang" w:hAnsi="Times"/>
      <w:sz w:val="20"/>
      <w:lang w:val="en-GB" w:bidi="ar-SA"/>
    </w:rPr>
  </w:style>
  <w:style w:type="table" w:customStyle="1" w:styleId="TableGrid4">
    <w:name w:val="TableGrid4"/>
    <w:basedOn w:val="TableNormal"/>
    <w:uiPriority w:val="3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DateChar">
    <w:name w:val="Date Char"/>
    <w:basedOn w:val="DefaultParagraphFont"/>
    <w:link w:val="Date"/>
    <w:qFormat/>
    <w:rPr>
      <w:rFonts w:ascii="Times" w:eastAsia="Batang" w:hAnsi="Times"/>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Statement">
    <w:name w:val="Statement"/>
    <w:basedOn w:val="Normal"/>
    <w:qFormat/>
    <w:pPr>
      <w:keepNext/>
      <w:ind w:left="601" w:hanging="601"/>
    </w:pPr>
    <w:rPr>
      <w:rFonts w:eastAsia="Batang"/>
      <w:b/>
      <w:i/>
      <w:sz w:val="20"/>
      <w:lang w:eastAsia="ko-KR" w:bidi="ar-SA"/>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rPr>
      <w:rFonts w:ascii="Times New Roman" w:eastAsia="MS Mincho" w:hAnsi="Times New Roman"/>
      <w:lang w:val="en-GB" w:eastAsia="en-US"/>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qFormat/>
    <w:rPr>
      <w:rFonts w:ascii="Arial" w:hAnsi="Arial" w:cs="Arial"/>
      <w:color w:val="auto"/>
      <w:sz w:val="20"/>
      <w:szCs w:val="20"/>
    </w:rPr>
  </w:style>
  <w:style w:type="paragraph" w:customStyle="1" w:styleId="EQ">
    <w:name w:val="EQ"/>
    <w:basedOn w:val="Normal"/>
    <w:next w:val="Normal"/>
    <w:pPr>
      <w:keepLines/>
      <w:tabs>
        <w:tab w:val="center" w:pos="4536"/>
        <w:tab w:val="right" w:pos="9072"/>
      </w:tabs>
      <w:spacing w:after="180"/>
    </w:pPr>
    <w:rPr>
      <w:sz w:val="20"/>
      <w:szCs w:val="20"/>
      <w:lang w:val="en-GB" w:bidi="ar-SA"/>
    </w:rPr>
  </w:style>
  <w:style w:type="paragraph" w:customStyle="1" w:styleId="TAL">
    <w:name w:val="TAL"/>
    <w:basedOn w:val="Normal"/>
    <w:link w:val="TALChar"/>
    <w:qFormat/>
    <w:pPr>
      <w:keepNext/>
      <w:keepLines/>
    </w:pPr>
    <w:rPr>
      <w:rFonts w:ascii="Arial" w:eastAsia="MS Mincho" w:hAnsi="Arial"/>
      <w:sz w:val="18"/>
      <w:szCs w:val="20"/>
      <w:lang w:val="en-GB" w:bidi="ar-SA"/>
    </w:rPr>
  </w:style>
  <w:style w:type="paragraph" w:customStyle="1" w:styleId="ZchnZchn">
    <w:name w:val="Zchn Zchn"/>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lang w:eastAsia="zh-CN" w:bidi="ar-SA"/>
    </w:rPr>
  </w:style>
  <w:style w:type="paragraph" w:customStyle="1" w:styleId="StatementBody">
    <w:name w:val="Statement Body"/>
    <w:basedOn w:val="Normal"/>
    <w:link w:val="StatementBodyChar"/>
    <w:qFormat/>
    <w:pPr>
      <w:numPr>
        <w:numId w:val="5"/>
      </w:numPr>
      <w:spacing w:after="100" w:afterAutospacing="1"/>
      <w:contextualSpacing/>
    </w:pPr>
    <w:rPr>
      <w:sz w:val="20"/>
      <w:lang w:val="zh-CN" w:eastAsia="ko-KR" w:bidi="ar-SA"/>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spacing w:before="240"/>
      <w:ind w:left="432" w:hanging="432"/>
    </w:pPr>
    <w:rPr>
      <w:sz w:val="28"/>
    </w:rPr>
  </w:style>
  <w:style w:type="character" w:customStyle="1" w:styleId="Alcatel-Lucent2">
    <w:name w:val="Alcatel-Lucent2"/>
    <w:semiHidden/>
    <w:qFormat/>
    <w:rPr>
      <w:rFonts w:ascii="Arial" w:hAnsi="Arial" w:cs="Arial"/>
      <w:color w:val="auto"/>
      <w:sz w:val="20"/>
      <w:szCs w:val="20"/>
    </w:rPr>
  </w:style>
  <w:style w:type="paragraph" w:customStyle="1" w:styleId="Comments">
    <w:name w:val="Comments"/>
    <w:basedOn w:val="Normal"/>
    <w:link w:val="CommentsChar"/>
    <w:qFormat/>
    <w:pPr>
      <w:spacing w:before="40"/>
    </w:pPr>
    <w:rPr>
      <w:rFonts w:ascii="Arial" w:eastAsia="MS Mincho" w:hAnsi="Arial"/>
      <w:i/>
      <w:sz w:val="18"/>
      <w:lang w:val="en-GB" w:eastAsia="en-GB" w:bidi="ar-SA"/>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sz w:val="20"/>
      <w:szCs w:val="21"/>
      <w:lang w:eastAsia="zh-CN" w:bidi="ar-SA"/>
    </w:rPr>
  </w:style>
  <w:style w:type="character" w:customStyle="1" w:styleId="CaptionChar1">
    <w:name w:val="Caption Char1"/>
    <w:uiPriority w:val="99"/>
    <w:rPr>
      <w:rFonts w:ascii="Times New Roman" w:eastAsia="Times New Roman" w:hAnsi="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heme="minorEastAsia" w:hAnsi="Arial"/>
      <w:b/>
      <w:sz w:val="18"/>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bidi="ar-SA"/>
    </w:rPr>
  </w:style>
  <w:style w:type="character" w:customStyle="1" w:styleId="Doc-text2Char">
    <w:name w:val="Doc-text2 Char"/>
    <w:link w:val="Doc-text2"/>
    <w:qFormat/>
    <w:rPr>
      <w:rFonts w:ascii="Arial" w:eastAsia="MS Mincho" w:hAnsi="Arial"/>
      <w:szCs w:val="24"/>
      <w:lang w:val="en-GB" w:eastAsia="en-GB"/>
    </w:rPr>
  </w:style>
  <w:style w:type="paragraph" w:customStyle="1" w:styleId="ListParagraph3">
    <w:name w:val="List Paragraph3"/>
    <w:basedOn w:val="Normal"/>
    <w:qFormat/>
    <w:pPr>
      <w:ind w:left="720"/>
      <w:contextualSpacing/>
    </w:pPr>
    <w:rPr>
      <w:lang w:eastAsia="zh-CN" w:bidi="ar-SA"/>
    </w:rPr>
  </w:style>
  <w:style w:type="paragraph" w:customStyle="1" w:styleId="ListParagraph2">
    <w:name w:val="List Paragraph2"/>
    <w:basedOn w:val="Normal"/>
    <w:qFormat/>
    <w:pPr>
      <w:ind w:left="720"/>
      <w:contextualSpacing/>
    </w:pPr>
    <w:rPr>
      <w:lang w:eastAsia="zh-CN" w:bidi="ar-SA"/>
    </w:rPr>
  </w:style>
  <w:style w:type="paragraph" w:customStyle="1" w:styleId="ListParagraph5">
    <w:name w:val="List Paragraph5"/>
    <w:basedOn w:val="Normal"/>
    <w:qFormat/>
    <w:pPr>
      <w:ind w:left="720"/>
      <w:contextualSpacing/>
    </w:pPr>
    <w:rPr>
      <w:lang w:eastAsia="zh-CN" w:bidi="ar-SA"/>
    </w:rPr>
  </w:style>
  <w:style w:type="paragraph" w:customStyle="1" w:styleId="ListParagraph4">
    <w:name w:val="List Paragraph4"/>
    <w:basedOn w:val="Normal"/>
    <w:qFormat/>
    <w:pPr>
      <w:ind w:left="720"/>
      <w:contextualSpacing/>
    </w:pPr>
    <w:rPr>
      <w:lang w:eastAsia="zh-CN" w:bidi="ar-SA"/>
    </w:rPr>
  </w:style>
  <w:style w:type="character" w:customStyle="1" w:styleId="11">
    <w:name w:val="不明显强调1"/>
    <w:uiPriority w:val="19"/>
    <w:qFormat/>
    <w:rPr>
      <w:i/>
      <w:iCs/>
      <w:color w:val="404040"/>
    </w:rPr>
  </w:style>
  <w:style w:type="character" w:customStyle="1" w:styleId="5Char">
    <w:name w:val="标题 5 Char"/>
    <w:link w:val="51"/>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Malgun Gothic" w:hAnsi="Arial"/>
      <w:sz w:val="20"/>
      <w:szCs w:val="20"/>
      <w:lang w:eastAsia="ja-JP" w:bidi="ar-SA"/>
    </w:rPr>
  </w:style>
  <w:style w:type="paragraph" w:customStyle="1" w:styleId="81">
    <w:name w:val="标题 81"/>
    <w:basedOn w:val="Normal"/>
    <w:qFormat/>
    <w:pPr>
      <w:tabs>
        <w:tab w:val="left" w:pos="1440"/>
      </w:tabs>
      <w:spacing w:before="240" w:after="60"/>
    </w:pPr>
    <w:rPr>
      <w:rFonts w:eastAsia="MS PGothic"/>
      <w:i/>
      <w:iCs/>
      <w:lang w:eastAsia="ja-JP" w:bidi="ar-SA"/>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eastAsia="ja-JP" w:bidi="ar-SA"/>
    </w:rPr>
  </w:style>
  <w:style w:type="paragraph" w:customStyle="1" w:styleId="61">
    <w:name w:val="标题 61"/>
    <w:basedOn w:val="Normal"/>
    <w:qFormat/>
    <w:pPr>
      <w:tabs>
        <w:tab w:val="left" w:pos="1152"/>
      </w:tabs>
    </w:pPr>
    <w:rPr>
      <w:rFonts w:ascii="Times" w:eastAsia="MS PGothic" w:hAnsi="Times" w:cs="Times"/>
      <w:sz w:val="20"/>
      <w:szCs w:val="20"/>
      <w:lang w:eastAsia="ja-JP" w:bidi="ar-SA"/>
    </w:rPr>
  </w:style>
  <w:style w:type="paragraph" w:customStyle="1" w:styleId="71">
    <w:name w:val="标题 71"/>
    <w:basedOn w:val="Normal"/>
    <w:qFormat/>
    <w:pPr>
      <w:tabs>
        <w:tab w:val="left" w:pos="1296"/>
      </w:tabs>
    </w:pPr>
    <w:rPr>
      <w:rFonts w:ascii="Times" w:eastAsia="MS PGothic" w:hAnsi="Times" w:cs="Times"/>
      <w:sz w:val="20"/>
      <w:szCs w:val="20"/>
      <w:lang w:eastAsia="ja-JP" w:bidi="ar-SA"/>
    </w:rPr>
  </w:style>
  <w:style w:type="paragraph" w:customStyle="1" w:styleId="3nobreakH3Underrubrik2h3MemoHeading3helloTitre">
    <w:name w:val="スタイル 見出し 3no breakH3Underrubrik2h3Memo Heading 3helloTitre ..."/>
    <w:basedOn w:val="Heading3"/>
    <w:qFormat/>
    <w:pPr>
      <w:numPr>
        <w:ilvl w:val="0"/>
        <w:numId w:val="0"/>
      </w:numPr>
      <w:ind w:left="720" w:hanging="720"/>
    </w:pPr>
    <w:rPr>
      <w:bCs w:val="0"/>
    </w:rPr>
  </w:style>
  <w:style w:type="paragraph" w:customStyle="1" w:styleId="ListParagraph7">
    <w:name w:val="List Paragraph7"/>
    <w:basedOn w:val="Normal"/>
    <w:qFormat/>
    <w:pPr>
      <w:ind w:left="720"/>
      <w:contextualSpacing/>
    </w:pPr>
    <w:rPr>
      <w:lang w:eastAsia="zh-CN" w:bidi="ar-SA"/>
    </w:rPr>
  </w:style>
  <w:style w:type="paragraph" w:customStyle="1" w:styleId="ListParagraph6">
    <w:name w:val="List Paragraph6"/>
    <w:basedOn w:val="Normal"/>
    <w:qFormat/>
    <w:pPr>
      <w:ind w:left="720"/>
      <w:contextualSpacing/>
    </w:pPr>
    <w:rPr>
      <w:lang w:eastAsia="zh-CN" w:bidi="ar-SA"/>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b/>
      <w:bCs/>
      <w:sz w:val="20"/>
      <w:szCs w:val="20"/>
      <w:lang w:val="en-GB" w:eastAsia="zh-CN" w:bidi="ar-SA"/>
    </w:rPr>
  </w:style>
  <w:style w:type="paragraph" w:customStyle="1" w:styleId="611">
    <w:name w:val="标题 611"/>
    <w:basedOn w:val="Normal"/>
    <w:qFormat/>
    <w:pPr>
      <w:tabs>
        <w:tab w:val="left" w:pos="1152"/>
      </w:tabs>
    </w:pPr>
    <w:rPr>
      <w:rFonts w:ascii="Times" w:eastAsia="MS PGothic" w:hAnsi="Times" w:cs="Times"/>
      <w:sz w:val="20"/>
      <w:szCs w:val="20"/>
      <w:lang w:eastAsia="ja-JP" w:bidi="ar-SA"/>
    </w:rPr>
  </w:style>
  <w:style w:type="paragraph" w:customStyle="1" w:styleId="ListParagraph8">
    <w:name w:val="List Paragraph8"/>
    <w:basedOn w:val="Normal"/>
    <w:qFormat/>
    <w:pPr>
      <w:ind w:left="720"/>
      <w:contextualSpacing/>
    </w:pPr>
    <w:rPr>
      <w:lang w:eastAsia="zh-CN" w:bidi="ar-SA"/>
    </w:rPr>
  </w:style>
  <w:style w:type="paragraph" w:styleId="NoSpacing">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ascii="Arial" w:eastAsiaTheme="minorEastAsia" w:hAnsi="Arial"/>
      <w:sz w:val="18"/>
      <w:lang w:val="en-GB" w:eastAsia="en-US"/>
    </w:rPr>
  </w:style>
  <w:style w:type="paragraph" w:customStyle="1" w:styleId="StyleHeading1H1h1appheading1l1MemoHeading1h11h12h13h">
    <w:name w:val="Style Heading 1H1h1app heading 1l1Memo Heading 1h11h12h13h..."/>
    <w:basedOn w:val="Heading1"/>
    <w:qFormat/>
    <w:pPr>
      <w:numPr>
        <w:numId w:val="6"/>
      </w:numPr>
      <w:tabs>
        <w:tab w:val="clear" w:pos="432"/>
      </w:tabs>
      <w:spacing w:before="240"/>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ascii="Times" w:eastAsia="MS PGothic" w:hAnsi="Times" w:cs="Times"/>
      <w:sz w:val="20"/>
      <w:szCs w:val="20"/>
      <w:lang w:eastAsia="ja-JP" w:bidi="ar-SA"/>
    </w:rPr>
  </w:style>
  <w:style w:type="paragraph" w:customStyle="1" w:styleId="tac0">
    <w:name w:val="tac"/>
    <w:basedOn w:val="Normal"/>
    <w:qFormat/>
    <w:pPr>
      <w:keepNext/>
      <w:autoSpaceDE w:val="0"/>
      <w:autoSpaceDN w:val="0"/>
      <w:jc w:val="center"/>
    </w:pPr>
    <w:rPr>
      <w:rFonts w:ascii="Arial" w:eastAsia="SimSun" w:hAnsi="Arial" w:cs="Arial"/>
      <w:sz w:val="18"/>
      <w:szCs w:val="18"/>
      <w:lang w:eastAsia="zh-CN" w:bidi="ar-SA"/>
    </w:rPr>
  </w:style>
  <w:style w:type="paragraph" w:customStyle="1" w:styleId="th0">
    <w:name w:val="th"/>
    <w:basedOn w:val="Normal"/>
    <w:pPr>
      <w:keepNext/>
      <w:autoSpaceDE w:val="0"/>
      <w:autoSpaceDN w:val="0"/>
      <w:spacing w:before="60" w:after="180"/>
      <w:jc w:val="center"/>
    </w:pPr>
    <w:rPr>
      <w:rFonts w:ascii="Arial" w:eastAsia="SimSun" w:hAnsi="Arial" w:cs="Arial"/>
      <w:b/>
      <w:bCs/>
      <w:sz w:val="20"/>
      <w:szCs w:val="20"/>
      <w:lang w:eastAsia="zh-CN" w:bidi="ar-SA"/>
    </w:rPr>
  </w:style>
  <w:style w:type="paragraph" w:customStyle="1" w:styleId="tah0">
    <w:name w:val="tah"/>
    <w:basedOn w:val="Normal"/>
    <w:qFormat/>
    <w:pPr>
      <w:keepNext/>
      <w:autoSpaceDE w:val="0"/>
      <w:autoSpaceDN w:val="0"/>
      <w:jc w:val="center"/>
    </w:pPr>
    <w:rPr>
      <w:rFonts w:ascii="Arial" w:eastAsia="SimSun" w:hAnsi="Arial" w:cs="Arial"/>
      <w:b/>
      <w:bCs/>
      <w:sz w:val="18"/>
      <w:szCs w:val="18"/>
      <w:lang w:eastAsia="zh-CN" w:bidi="ar-SA"/>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qFormat/>
    <w:pPr>
      <w:numPr>
        <w:ilvl w:val="0"/>
        <w:numId w:val="0"/>
      </w:numPr>
      <w:tabs>
        <w:tab w:val="clear" w:pos="720"/>
      </w:tabs>
      <w:ind w:left="864" w:hanging="864"/>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eastAsia="Batang"/>
      <w:kern w:val="2"/>
      <w:sz w:val="22"/>
      <w:lang w:val="en-GB" w:eastAsia="ko-KR" w:bidi="ar-SA"/>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napToGrid w:val="0"/>
      <w:sz w:val="28"/>
      <w:szCs w:val="20"/>
      <w:lang w:val="en-GB" w:eastAsia="ko-KR" w:bidi="ar-SA"/>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bidi="ar-SA"/>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bidi="ar-SA"/>
    </w:rPr>
  </w:style>
  <w:style w:type="paragraph" w:customStyle="1" w:styleId="4h4H4H41h41H42h42H43h43H411h411H421h421H44h3">
    <w:name w:val="スタイル 見出し 4h4H4H41h41H42h42H43h43H411h411H421h421H44h...3"/>
    <w:basedOn w:val="Heading4"/>
    <w:qFormat/>
    <w:pPr>
      <w:numPr>
        <w:ilvl w:val="0"/>
        <w:numId w:val="0"/>
      </w:numPr>
      <w:tabs>
        <w:tab w:val="clear" w:pos="720"/>
      </w:tabs>
      <w:ind w:left="864" w:hanging="864"/>
    </w:pPr>
    <w:rPr>
      <w:rFonts w:eastAsia="SimSun"/>
      <w:bCs w:val="0"/>
      <w:iCs/>
    </w:rPr>
  </w:style>
  <w:style w:type="paragraph" w:customStyle="1" w:styleId="4h4H4H41h41H42h42H43h43H411h411H421h421H44h">
    <w:name w:val="スタイル 見出し 4h4H4H41h41H42h42H43h43H411h411H421h421H44h..."/>
    <w:basedOn w:val="Heading4"/>
    <w:qFormat/>
    <w:pPr>
      <w:numPr>
        <w:ilvl w:val="0"/>
        <w:numId w:val="0"/>
      </w:numPr>
      <w:tabs>
        <w:tab w:val="clear" w:pos="720"/>
      </w:tabs>
      <w:ind w:left="2880" w:hanging="360"/>
    </w:pPr>
    <w:rPr>
      <w:bCs w:val="0"/>
      <w:iCs/>
    </w:rPr>
  </w:style>
  <w:style w:type="character" w:customStyle="1" w:styleId="Mention1">
    <w:name w:val="Mention1"/>
    <w:uiPriority w:val="99"/>
    <w:unhideWhenUsed/>
    <w:qFormat/>
    <w:rPr>
      <w:color w:val="2B579A"/>
      <w:shd w:val="clear" w:color="auto" w:fill="E6E6E6"/>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ascii="Times" w:eastAsia="Batang" w:hAnsi="Times"/>
      <w:szCs w:val="24"/>
      <w:lang w:val="en-GB" w:eastAsia="en-US"/>
    </w:rPr>
  </w:style>
  <w:style w:type="paragraph" w:customStyle="1" w:styleId="Paragraph">
    <w:name w:val="Paragraph"/>
    <w:basedOn w:val="Normal"/>
    <w:link w:val="ParagraphChar"/>
    <w:qFormat/>
    <w:pPr>
      <w:spacing w:before="220"/>
    </w:pPr>
    <w:rPr>
      <w:rFonts w:eastAsia="SimSun"/>
      <w:sz w:val="22"/>
      <w:szCs w:val="20"/>
      <w:lang w:val="en-GB" w:bidi="ar-SA"/>
    </w:rPr>
  </w:style>
  <w:style w:type="character" w:customStyle="1" w:styleId="ParagraphChar">
    <w:name w:val="Paragraph Char"/>
    <w:link w:val="Paragraph"/>
    <w:qFormat/>
    <w:locked/>
    <w:rPr>
      <w:rFonts w:ascii="Times New Roman" w:eastAsia="SimSu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eastAsia="ko-KR" w:bidi="ar-SA"/>
    </w:rPr>
  </w:style>
  <w:style w:type="character" w:customStyle="1" w:styleId="maintextChar">
    <w:name w:val="main text Char"/>
    <w:link w:val="maintext"/>
    <w:qFormat/>
    <w:rPr>
      <w:rFonts w:ascii="Times New Roman" w:hAnsi="Times New Roman"/>
      <w:lang w:val="en-GB" w:eastAsia="ko-KR"/>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xapple-converted-space">
    <w:name w:val="x_apple-converted-space"/>
    <w:qFormat/>
  </w:style>
  <w:style w:type="paragraph" w:customStyle="1" w:styleId="xlistparagraph">
    <w:name w:val="x_listparagraph"/>
    <w:basedOn w:val="Normal"/>
    <w:qFormat/>
    <w:rPr>
      <w:rFonts w:ascii="Calibri" w:eastAsia="Calibri" w:hAnsi="Calibri" w:cs="Calibri"/>
      <w:sz w:val="22"/>
      <w:szCs w:val="22"/>
      <w:lang w:bidi="ar-SA"/>
    </w:rPr>
  </w:style>
  <w:style w:type="paragraph" w:customStyle="1" w:styleId="xa0">
    <w:name w:val="xa0"/>
    <w:basedOn w:val="Normal"/>
    <w:qFormat/>
    <w:pPr>
      <w:spacing w:before="100" w:beforeAutospacing="1" w:after="100" w:afterAutospacing="1"/>
    </w:pPr>
    <w:rPr>
      <w:rFonts w:ascii="Calibri" w:eastAsia="Calibri" w:hAnsi="Calibri" w:cs="Calibri"/>
      <w:sz w:val="22"/>
      <w:szCs w:val="22"/>
      <w:lang w:eastAsia="zh-CN" w:bidi="ar-SA"/>
    </w:rPr>
  </w:style>
  <w:style w:type="character" w:customStyle="1" w:styleId="15">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qFormat/>
  </w:style>
  <w:style w:type="character" w:customStyle="1" w:styleId="markca674dpc9">
    <w:name w:val="markca674dpc9"/>
    <w:qFormat/>
  </w:style>
  <w:style w:type="paragraph" w:customStyle="1" w:styleId="a0">
    <w:name w:val="a0"/>
    <w:basedOn w:val="Normal"/>
    <w:qFormat/>
    <w:pPr>
      <w:spacing w:before="100" w:beforeAutospacing="1" w:after="100" w:afterAutospacing="1"/>
    </w:pPr>
    <w:rPr>
      <w:rFonts w:ascii="SimSun" w:eastAsia="SimSun" w:hAnsi="SimSun"/>
      <w:lang w:eastAsia="ko-KR" w:bidi="ar-SA"/>
    </w:rPr>
  </w:style>
  <w:style w:type="character" w:customStyle="1" w:styleId="a">
    <w:name w:val="列表段落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
    <w:name w:val="xxxapple-converted-space"/>
    <w:qFormat/>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eastAsia="Malgun Gothic"/>
      <w:sz w:val="20"/>
      <w:szCs w:val="20"/>
      <w:lang w:val="en-GB" w:bidi="ar-SA"/>
    </w:rPr>
  </w:style>
  <w:style w:type="paragraph" w:customStyle="1" w:styleId="figure">
    <w:name w:val="figure"/>
    <w:basedOn w:val="Normal"/>
    <w:next w:val="Normal"/>
    <w:qFormat/>
    <w:pPr>
      <w:numPr>
        <w:numId w:val="7"/>
      </w:numPr>
      <w:spacing w:after="120"/>
      <w:ind w:left="720" w:hanging="360"/>
      <w:jc w:val="center"/>
    </w:pPr>
    <w:rPr>
      <w:sz w:val="22"/>
      <w:lang w:val="zh-CN" w:bidi="ar-SA"/>
    </w:rPr>
  </w:style>
  <w:style w:type="paragraph" w:customStyle="1" w:styleId="xxmsolistparagraph">
    <w:name w:val="x_xmsolistparagraph"/>
    <w:basedOn w:val="Normal"/>
    <w:qFormat/>
    <w:rPr>
      <w:rFonts w:ascii="SimSun" w:eastAsia="SimSun" w:hAnsi="SimSun" w:cs="SimSun"/>
      <w:lang w:eastAsia="zh-CN" w:bidi="ar-SA"/>
    </w:rPr>
  </w:style>
  <w:style w:type="paragraph" w:customStyle="1" w:styleId="xx0maintext">
    <w:name w:val="x_x0maintext"/>
    <w:basedOn w:val="Normal"/>
    <w:uiPriority w:val="99"/>
    <w:qFormat/>
    <w:rPr>
      <w:rFonts w:ascii="SimSun" w:eastAsia="SimSun" w:hAnsi="SimSun" w:cs="SimSun"/>
      <w:lang w:eastAsia="zh-CN" w:bidi="ar-SA"/>
    </w:rPr>
  </w:style>
  <w:style w:type="paragraph" w:customStyle="1" w:styleId="xxxmsonormal">
    <w:name w:val="x_xxmsonormal"/>
    <w:basedOn w:val="Normal"/>
    <w:qFormat/>
    <w:rPr>
      <w:rFonts w:ascii="Calibri" w:eastAsia="Malgun Gothic" w:hAnsi="Calibri" w:cs="Calibri"/>
      <w:sz w:val="22"/>
      <w:szCs w:val="22"/>
      <w:lang w:eastAsia="ko-KR" w:bidi="ar-SA"/>
    </w:rPr>
  </w:style>
  <w:style w:type="paragraph" w:customStyle="1" w:styleId="xxmsonormal">
    <w:name w:val="x_xmsonormal"/>
    <w:basedOn w:val="Normal"/>
    <w:qFormat/>
    <w:rPr>
      <w:rFonts w:ascii="Calibri" w:eastAsia="Malgun Gothic" w:hAnsi="Calibri" w:cs="Calibri"/>
      <w:sz w:val="22"/>
      <w:szCs w:val="22"/>
      <w:lang w:eastAsia="ko-KR" w:bidi="ar-SA"/>
    </w:rPr>
  </w:style>
  <w:style w:type="paragraph" w:customStyle="1" w:styleId="xmsolistparagraph">
    <w:name w:val="x_msolistparagraph"/>
    <w:basedOn w:val="Normal"/>
    <w:uiPriority w:val="99"/>
    <w:qFormat/>
    <w:pPr>
      <w:spacing w:before="100" w:beforeAutospacing="1" w:after="100" w:afterAutospacing="1"/>
    </w:pPr>
    <w:rPr>
      <w:rFonts w:ascii="SimSun" w:eastAsia="SimSun" w:hAnsi="SimSun"/>
      <w:lang w:eastAsia="ko-KR" w:bidi="ar-SA"/>
    </w:rPr>
  </w:style>
  <w:style w:type="paragraph" w:customStyle="1" w:styleId="xmsonormal0">
    <w:name w:val="xmsonormal"/>
    <w:basedOn w:val="Normal"/>
    <w:qFormat/>
    <w:pPr>
      <w:spacing w:before="100" w:beforeAutospacing="1" w:after="100" w:afterAutospacing="1"/>
    </w:pPr>
    <w:rPr>
      <w:rFonts w:eastAsia="Malgun Gothic"/>
      <w:lang w:eastAsia="ko-KR" w:bidi="ar-SA"/>
    </w:rPr>
  </w:style>
  <w:style w:type="paragraph" w:customStyle="1" w:styleId="xxxxmsonormal">
    <w:name w:val="xxxxmsonormal"/>
    <w:basedOn w:val="Normal"/>
    <w:uiPriority w:val="99"/>
    <w:semiHidden/>
    <w:qFormat/>
    <w:pPr>
      <w:spacing w:before="100" w:beforeAutospacing="1" w:after="100" w:afterAutospacing="1"/>
    </w:pPr>
    <w:rPr>
      <w:rFonts w:eastAsia="Malgun Gothic"/>
      <w:lang w:eastAsia="ko-KR" w:bidi="ar-SA"/>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Normal"/>
    <w:qFormat/>
    <w:pPr>
      <w:numPr>
        <w:numId w:val="8"/>
      </w:numPr>
      <w:overflowPunct w:val="0"/>
      <w:autoSpaceDE w:val="0"/>
      <w:autoSpaceDN w:val="0"/>
      <w:adjustRightInd w:val="0"/>
      <w:spacing w:after="180" w:line="259" w:lineRule="auto"/>
      <w:textAlignment w:val="baseline"/>
    </w:pPr>
    <w:rPr>
      <w:rFonts w:eastAsia="SimSun"/>
      <w:sz w:val="20"/>
      <w:szCs w:val="20"/>
      <w:lang w:bidi="ar-SA"/>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eastAsia="Batang"/>
      <w:snapToGrid w:val="0"/>
      <w:kern w:val="2"/>
      <w:sz w:val="20"/>
      <w:szCs w:val="22"/>
      <w:lang w:val="en-GB" w:bidi="ar-SA"/>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3GPPHeader">
    <w:name w:val="3GPP_Header"/>
    <w:basedOn w:val="BodyText"/>
    <w:qFormat/>
    <w:pPr>
      <w:tabs>
        <w:tab w:val="left" w:pos="1701"/>
        <w:tab w:val="right" w:pos="9639"/>
      </w:tabs>
      <w:spacing w:after="240" w:line="259" w:lineRule="auto"/>
    </w:pPr>
    <w:rPr>
      <w:rFonts w:ascii="Arial" w:eastAsia="Calibri" w:hAnsi="Arial"/>
      <w:b/>
      <w:sz w:val="24"/>
      <w:szCs w:val="22"/>
      <w:lang w:val="en-US"/>
    </w:rPr>
  </w:style>
  <w:style w:type="paragraph" w:customStyle="1" w:styleId="DraftProposal">
    <w:name w:val="Draft Proposal"/>
    <w:basedOn w:val="BodyText"/>
    <w:next w:val="Normal"/>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pPr>
      <w:widowControl/>
      <w:ind w:firstLineChars="0" w:firstLine="0"/>
      <w:jc w:val="left"/>
    </w:pPr>
    <w:rPr>
      <w:rFonts w:ascii="Times New Roman" w:eastAsia="SimSun" w:hAnsi="Times New Roman"/>
      <w:b/>
      <w:kern w:val="0"/>
      <w:sz w:val="20"/>
      <w:szCs w:val="21"/>
    </w:r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bidi="ar-SA"/>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bidi="ar-SA"/>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IEEEStdsRegularTableCaption">
    <w:name w:val="IEEEStds Regular Table Caption"/>
    <w:basedOn w:val="Normal"/>
    <w:next w:val="Normal"/>
    <w:qFormat/>
    <w:pPr>
      <w:keepNext/>
      <w:keepLines/>
      <w:numPr>
        <w:numId w:val="10"/>
      </w:numPr>
      <w:tabs>
        <w:tab w:val="clear" w:pos="1080"/>
        <w:tab w:val="left" w:pos="360"/>
        <w:tab w:val="left" w:pos="432"/>
        <w:tab w:val="left" w:pos="504"/>
      </w:tabs>
      <w:suppressAutoHyphens/>
      <w:spacing w:before="120" w:after="120"/>
      <w:jc w:val="center"/>
    </w:pPr>
    <w:rPr>
      <w:rFonts w:ascii="Arial" w:hAnsi="Arial"/>
      <w:b/>
      <w:sz w:val="20"/>
      <w:szCs w:val="20"/>
      <w:lang w:eastAsia="ja-JP" w:bidi="ar-SA"/>
    </w:rPr>
  </w:style>
  <w:style w:type="paragraph" w:customStyle="1" w:styleId="3gppagreements0">
    <w:name w:val="3gppagreements"/>
    <w:basedOn w:val="Normal"/>
    <w:qFormat/>
    <w:pPr>
      <w:spacing w:before="100" w:beforeAutospacing="1" w:after="100" w:afterAutospacing="1"/>
    </w:pPr>
    <w:rPr>
      <w:rFonts w:ascii="SimSun" w:eastAsia="SimSun" w:hAnsi="SimSun" w:cs="SimSun"/>
      <w:lang w:eastAsia="zh-CN" w:bidi="ar-SA"/>
    </w:rPr>
  </w:style>
  <w:style w:type="character" w:customStyle="1" w:styleId="NOChar1">
    <w:name w:val="NO Char1"/>
    <w:qFormat/>
    <w:locked/>
    <w:rPr>
      <w:rFonts w:ascii="Times New Roman" w:hAnsi="Times New Roman"/>
      <w:lang w:val="en-GB"/>
    </w:rPr>
  </w:style>
  <w:style w:type="paragraph" w:customStyle="1" w:styleId="62">
    <w:name w:val="标题 62"/>
    <w:basedOn w:val="Normal"/>
    <w:qFormat/>
    <w:pPr>
      <w:tabs>
        <w:tab w:val="left" w:pos="1152"/>
      </w:tabs>
    </w:pPr>
    <w:rPr>
      <w:rFonts w:ascii="Times" w:eastAsia="MS PGothic" w:hAnsi="Times" w:cs="Times"/>
      <w:sz w:val="20"/>
      <w:szCs w:val="20"/>
      <w:lang w:eastAsia="ja-JP" w:bidi="ar-SA"/>
    </w:rPr>
  </w:style>
  <w:style w:type="paragraph" w:customStyle="1" w:styleId="72">
    <w:name w:val="标题 72"/>
    <w:basedOn w:val="Normal"/>
    <w:qFormat/>
    <w:pPr>
      <w:tabs>
        <w:tab w:val="left" w:pos="1296"/>
      </w:tabs>
    </w:pPr>
    <w:rPr>
      <w:rFonts w:ascii="Times" w:eastAsia="MS PGothic" w:hAnsi="Times" w:cs="Times"/>
      <w:sz w:val="20"/>
      <w:szCs w:val="20"/>
      <w:lang w:eastAsia="ja-JP" w:bidi="ar-SA"/>
    </w:rPr>
  </w:style>
  <w:style w:type="character" w:customStyle="1" w:styleId="12">
    <w:name w:val="未处理的提及1"/>
    <w:uiPriority w:val="99"/>
    <w:semiHidden/>
    <w:unhideWhenUsed/>
    <w:qFormat/>
    <w:rPr>
      <w:color w:val="605E5C"/>
      <w:shd w:val="clear" w:color="auto" w:fill="E1DFDD"/>
    </w:rPr>
  </w:style>
  <w:style w:type="paragraph" w:customStyle="1" w:styleId="511">
    <w:name w:val="标题 511"/>
    <w:basedOn w:val="Normal"/>
    <w:qFormat/>
    <w:pPr>
      <w:keepNext/>
      <w:tabs>
        <w:tab w:val="left" w:pos="1008"/>
      </w:tabs>
      <w:spacing w:before="240" w:after="60"/>
      <w:ind w:left="1008" w:hanging="1008"/>
    </w:pPr>
    <w:rPr>
      <w:rFonts w:ascii="Arial" w:eastAsia="Batang" w:hAnsi="Arial"/>
      <w:sz w:val="20"/>
      <w:szCs w:val="20"/>
      <w:lang w:eastAsia="ja-JP" w:bidi="ar-SA"/>
    </w:rPr>
  </w:style>
  <w:style w:type="paragraph" w:customStyle="1" w:styleId="811">
    <w:name w:val="标题 811"/>
    <w:basedOn w:val="Normal"/>
    <w:qFormat/>
    <w:pPr>
      <w:tabs>
        <w:tab w:val="left" w:pos="1440"/>
      </w:tabs>
      <w:spacing w:before="240" w:after="60"/>
    </w:pPr>
    <w:rPr>
      <w:rFonts w:eastAsia="MS PGothic"/>
      <w:i/>
      <w:iCs/>
      <w:lang w:eastAsia="ja-JP" w:bidi="ar-SA"/>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eastAsia="ja-JP" w:bidi="ar-SA"/>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table" w:customStyle="1" w:styleId="TableGrid43">
    <w:name w:val="Table Grid43"/>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pPr>
    <w:rPr>
      <w:rFonts w:ascii="SimSun" w:eastAsia="SimSun" w:hAnsi="SimSun" w:cs="SimSun"/>
      <w:lang w:eastAsia="zh-CN" w:bidi="ar-SA"/>
    </w:rPr>
  </w:style>
  <w:style w:type="character" w:customStyle="1" w:styleId="msoins0">
    <w:name w:val="msoins"/>
    <w:qFormat/>
  </w:style>
  <w:style w:type="paragraph" w:customStyle="1" w:styleId="bodytext0">
    <w:name w:val="bodytext"/>
    <w:basedOn w:val="Normal"/>
    <w:uiPriority w:val="99"/>
    <w:qFormat/>
    <w:pPr>
      <w:spacing w:before="100" w:beforeAutospacing="1" w:after="100" w:afterAutospacing="1"/>
    </w:pPr>
    <w:rPr>
      <w:rFonts w:ascii="Gulim" w:eastAsia="Gulim" w:hAnsi="Gulim"/>
      <w:lang w:eastAsia="ko-KR" w:bidi="ar-SA"/>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3">
    <w:name w:val="見出し 3 (文字)"/>
    <w:qFormat/>
    <w:locked/>
    <w:rPr>
      <w:rFonts w:ascii="Arial" w:hAnsi="Arial" w:cs="Arial"/>
    </w:rPr>
  </w:style>
  <w:style w:type="character" w:customStyle="1" w:styleId="a1">
    <w:name w:val="リスト段落 (文字)"/>
    <w:uiPriority w:val="34"/>
    <w:qFormat/>
    <w:locked/>
    <w:rPr>
      <w:rFonts w:ascii="MS Gothic" w:eastAsia="MS Gothic" w:hAnsi="MS Gothic"/>
    </w:rPr>
  </w:style>
  <w:style w:type="paragraph" w:customStyle="1" w:styleId="TAN">
    <w:name w:val="TAN"/>
    <w:basedOn w:val="Normal"/>
    <w:qFormat/>
    <w:pPr>
      <w:keepNext/>
      <w:ind w:left="851" w:hanging="851"/>
    </w:pPr>
    <w:rPr>
      <w:rFonts w:ascii="Arial" w:eastAsia="Malgun Gothic" w:hAnsi="Arial" w:cs="Arial"/>
      <w:sz w:val="18"/>
      <w:szCs w:val="18"/>
      <w:lang w:bidi="ar-SA"/>
    </w:rPr>
  </w:style>
  <w:style w:type="paragraph" w:customStyle="1" w:styleId="paragraph0">
    <w:name w:val="paragraph"/>
    <w:basedOn w:val="Normal"/>
    <w:uiPriority w:val="99"/>
    <w:qFormat/>
    <w:pPr>
      <w:spacing w:before="100" w:beforeAutospacing="1" w:after="100" w:afterAutospacing="1"/>
    </w:pPr>
    <w:rPr>
      <w:rFonts w:eastAsia="Malgun Gothic"/>
      <w:lang w:eastAsia="ko-KR" w:bidi="ar-SA"/>
    </w:rPr>
  </w:style>
  <w:style w:type="character" w:customStyle="1" w:styleId="normaltextrun">
    <w:name w:val="normaltextrun"/>
    <w:qFormat/>
  </w:style>
  <w:style w:type="character" w:customStyle="1" w:styleId="eop">
    <w:name w:val="eop"/>
    <w:qFormat/>
  </w:style>
  <w:style w:type="character" w:customStyle="1" w:styleId="UnresolvedMention5">
    <w:name w:val="Unresolved Mention5"/>
    <w:uiPriority w:val="99"/>
    <w:semiHidden/>
    <w:unhideWhenUsed/>
    <w:qFormat/>
    <w:rPr>
      <w:color w:val="605E5C"/>
      <w:shd w:val="clear" w:color="auto" w:fill="E1DFDD"/>
    </w:rPr>
  </w:style>
  <w:style w:type="paragraph" w:customStyle="1" w:styleId="Bulletssmallgap">
    <w:name w:val="Bullets (small gap)"/>
    <w:basedOn w:val="ListParagraph"/>
    <w:link w:val="BulletssmallgapChar"/>
    <w:qFormat/>
    <w:pPr>
      <w:widowControl/>
      <w:numPr>
        <w:numId w:val="11"/>
      </w:numPr>
      <w:snapToGrid w:val="0"/>
      <w:ind w:firstLineChars="0" w:firstLine="0"/>
      <w:jc w:val="left"/>
    </w:pPr>
    <w:rPr>
      <w:rFonts w:eastAsia="SimSun" w:cs="Calibri"/>
      <w:kern w:val="0"/>
      <w:sz w:val="20"/>
      <w:szCs w:val="20"/>
    </w:rPr>
  </w:style>
  <w:style w:type="character" w:customStyle="1" w:styleId="BulletssmallgapChar">
    <w:name w:val="Bullets (small gap) Char"/>
    <w:link w:val="Bulletssmallgap"/>
    <w:qFormat/>
    <w:rPr>
      <w:rFonts w:ascii="Calibri" w:eastAsia="SimSun" w:hAnsi="Calibri" w:cs="Calibri"/>
      <w:lang w:eastAsia="zh-CN"/>
    </w:rPr>
  </w:style>
  <w:style w:type="table" w:customStyle="1" w:styleId="TableGrid11">
    <w:name w:val="TableGrid11"/>
    <w:basedOn w:val="TableNormal"/>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TableNormal"/>
    <w:uiPriority w:val="3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basedOn w:val="TableNormal"/>
    <w:semiHidden/>
    <w:qFormat/>
    <w:rPr>
      <w:rFonts w:ascii="Times New Roman" w:eastAsia="SimSun" w:hAnsi="Times New Roman"/>
    </w:rPr>
    <w:tblPr/>
  </w:style>
  <w:style w:type="table" w:customStyle="1" w:styleId="TableGrid31">
    <w:name w:val="TableGrid31"/>
    <w:basedOn w:val="TableNormal"/>
    <w:uiPriority w:val="3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正文1"/>
    <w:qFormat/>
    <w:rPr>
      <w:rFonts w:ascii="SimSun" w:eastAsia="SimSun" w:hAnsi="SimSun" w:cs="SimSun"/>
      <w:sz w:val="24"/>
      <w:szCs w:val="24"/>
      <w:lang w:eastAsia="zh-CN"/>
    </w:rPr>
  </w:style>
  <w:style w:type="paragraph" w:customStyle="1" w:styleId="EX">
    <w:name w:val="EX"/>
    <w:basedOn w:val="Normal"/>
    <w:qFormat/>
    <w:pPr>
      <w:keepLines/>
      <w:spacing w:after="180"/>
      <w:ind w:left="1702" w:hanging="1418"/>
    </w:pPr>
    <w:rPr>
      <w:rFonts w:eastAsiaTheme="minorEastAsia"/>
      <w:sz w:val="20"/>
      <w:szCs w:val="20"/>
      <w:lang w:val="en-GB" w:bidi="ar-SA"/>
    </w:rPr>
  </w:style>
  <w:style w:type="paragraph" w:customStyle="1" w:styleId="B3">
    <w:name w:val="B3"/>
    <w:basedOn w:val="Normal"/>
    <w:link w:val="B3Char"/>
    <w:qFormat/>
    <w:pPr>
      <w:spacing w:after="180"/>
      <w:ind w:left="1135" w:hanging="284"/>
    </w:pPr>
    <w:rPr>
      <w:rFonts w:eastAsiaTheme="minorEastAsia"/>
      <w:sz w:val="20"/>
      <w:szCs w:val="20"/>
      <w:lang w:val="en-GB" w:bidi="ar-SA"/>
    </w:rPr>
  </w:style>
  <w:style w:type="character" w:customStyle="1" w:styleId="B3Char">
    <w:name w:val="B3 Char"/>
    <w:link w:val="B3"/>
    <w:qFormat/>
    <w:rPr>
      <w:rFonts w:ascii="Times New Roman" w:eastAsiaTheme="minorEastAsia" w:hAnsi="Times New Roman"/>
      <w:lang w:val="en-GB" w:eastAsia="en-US"/>
    </w:rPr>
  </w:style>
  <w:style w:type="table" w:customStyle="1" w:styleId="TableGrid5">
    <w:name w:val="TableGrid5"/>
    <w:basedOn w:val="TableNormal"/>
    <w:uiPriority w:val="39"/>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766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1.5dB@1%2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5dB@1%25" TargetMode="External"/><Relationship Id="rId5" Type="http://schemas.openxmlformats.org/officeDocument/2006/relationships/footnotes" Target="footnotes.xml"/><Relationship Id="rId10" Type="http://schemas.openxmlformats.org/officeDocument/2006/relationships/hyperlink" Target="mailto:~1.5dB@1%25" TargetMode="External"/><Relationship Id="rId4" Type="http://schemas.openxmlformats.org/officeDocument/2006/relationships/webSettings" Target="webSettings.xml"/><Relationship Id="rId9" Type="http://schemas.openxmlformats.org/officeDocument/2006/relationships/hyperlink" Target="mailto:~2.5dB@1%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175</TotalTime>
  <Pages>63</Pages>
  <Words>23171</Words>
  <Characters>132081</Characters>
  <Application>Microsoft Office Word</Application>
  <DocSecurity>0</DocSecurity>
  <Lines>1100</Lines>
  <Paragraphs>309</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154943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Matthew Webb</cp:lastModifiedBy>
  <cp:revision>97</cp:revision>
  <dcterms:created xsi:type="dcterms:W3CDTF">2024-11-18T23:41:00Z</dcterms:created>
  <dcterms:modified xsi:type="dcterms:W3CDTF">2024-11-19T02:33:00Z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(3)4gY4Upzek9eu/DCxowCg6CjtVR5R94TcSalCcfwUTsXfpzCPiTzqhTP8P4OPhsLtkFsGw1VH
4JIvw2CsqdP2fSXse6tweGbXR7texhRR9SQdxQOjuPh9R/Y/BeK9Neobp0bv237P9+s19tCV
ej1Q8yD/rEqBEZrkmM9g2fMH36hiqytOUWYRTQ20a+P7rjTQ0deCwJoXVRWZcCQfRWDCEMyB
tv3mR0/T234NWVtVdX</vt:lpwstr>
  </property>
  <property fmtid="{D5CDD505-2E9C-101B-9397-08002B2CF9AE}" pid="4" name="_2015_ms_pID_7253431">
    <vt:lpwstr>vGm2B2S7OOhG5/GtiEzF3rwLUpQIxSZhoQR1AM5pyXR/6vpBYkE0CF
vZWuIhSjPoHhUHNV0j484qkE7ZNV9EqpJCeSQChcP/F4A9sVcmJwtJ6Wt9qyuGJ/NjNwQstj
HzoklrViB376rMaw8sv72wcgTDwLxdmbNnJ9lz1nu6eGYjMuRQKTS8d/L9qKTIl7OGq4yk7F
Bi4eF0Hr161u/3qwEYk1nQAeZwZ77fAWRv0p</vt:lpwstr>
  </property>
  <property fmtid="{D5CDD505-2E9C-101B-9397-08002B2CF9AE}" pid="5" name="_2015_ms_pID_7253432">
    <vt:lpwstr>C9TdvSMIPdOdED3Hh1g7CSQ=</vt:lpwstr>
  </property>
  <property fmtid="{D5CDD505-2E9C-101B-9397-08002B2CF9AE}" pid="6" name="CWMaf6cf7e0169f11ef8000113100001031">
    <vt:lpwstr>CWMOGlBEsK0+uJzQoiYP1hfi/wRIUBJEuSgi10r6Yp8Ol8HPkExVM4KQSGZOvJo8r1fNzNFK1TRI97b3X6VGqnqlA==</vt:lpwstr>
  </property>
  <property fmtid="{D5CDD505-2E9C-101B-9397-08002B2CF9AE}" pid="7" name="KSOProductBuildVer">
    <vt:lpwstr>2052-11.8.2.12085</vt:lpwstr>
  </property>
  <property fmtid="{D5CDD505-2E9C-101B-9397-08002B2CF9AE}" pid="8" name="ICV">
    <vt:lpwstr>1882118A255809E244B13A679645424C_43</vt:lpwstr>
  </property>
  <property fmtid="{D5CDD505-2E9C-101B-9397-08002B2CF9AE}" pid="9" name="MSIP_Label_4d2f777e-4347-4fc6-823a-b44ab313546a_Enabled">
    <vt:lpwstr>true</vt:lpwstr>
  </property>
  <property fmtid="{D5CDD505-2E9C-101B-9397-08002B2CF9AE}" pid="10" name="MSIP_Label_4d2f777e-4347-4fc6-823a-b44ab313546a_SetDate">
    <vt:lpwstr>2024-08-19T11:57:02Z</vt:lpwstr>
  </property>
  <property fmtid="{D5CDD505-2E9C-101B-9397-08002B2CF9AE}" pid="11" name="MSIP_Label_4d2f777e-4347-4fc6-823a-b44ab313546a_Method">
    <vt:lpwstr>Standard</vt:lpwstr>
  </property>
  <property fmtid="{D5CDD505-2E9C-101B-9397-08002B2CF9AE}" pid="12" name="MSIP_Label_4d2f777e-4347-4fc6-823a-b44ab313546a_Name">
    <vt:lpwstr>Non-Public</vt:lpwstr>
  </property>
  <property fmtid="{D5CDD505-2E9C-101B-9397-08002B2CF9AE}" pid="13" name="MSIP_Label_4d2f777e-4347-4fc6-823a-b44ab313546a_SiteId">
    <vt:lpwstr>e351b779-f6d5-4e50-8568-80e922d180ae</vt:lpwstr>
  </property>
  <property fmtid="{D5CDD505-2E9C-101B-9397-08002B2CF9AE}" pid="14" name="MSIP_Label_4d2f777e-4347-4fc6-823a-b44ab313546a_ActionId">
    <vt:lpwstr>5abfa72d-4556-485f-9286-0ffb2fc49070</vt:lpwstr>
  </property>
  <property fmtid="{D5CDD505-2E9C-101B-9397-08002B2CF9AE}" pid="15" name="MSIP_Label_4d2f777e-4347-4fc6-823a-b44ab313546a_ContentBits">
    <vt:lpwstr>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1731928580</vt:lpwstr>
  </property>
</Properties>
</file>