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C9917" w14:textId="77777777" w:rsidR="006A2517" w:rsidRDefault="00000000">
      <w:pPr>
        <w:pStyle w:val="CRCoverPage"/>
        <w:tabs>
          <w:tab w:val="left" w:pos="1980"/>
        </w:tabs>
        <w:spacing w:after="0"/>
        <w:jc w:val="both"/>
        <w:rPr>
          <w:rFonts w:ascii="Times New Roman" w:eastAsiaTheme="minorHAnsi" w:hAnsi="Times New Roman" w:cstheme="minorBidi"/>
          <w:b/>
          <w:bCs/>
          <w:sz w:val="24"/>
          <w:szCs w:val="28"/>
          <w:lang w:val="de-DE"/>
        </w:rPr>
      </w:pPr>
      <w:r>
        <w:rPr>
          <w:rFonts w:ascii="Times New Roman" w:eastAsiaTheme="minorHAnsi" w:hAnsi="Times New Roman"/>
          <w:b/>
          <w:bCs/>
          <w:sz w:val="24"/>
          <w:szCs w:val="28"/>
          <w:lang w:val="de-DE"/>
        </w:rPr>
        <w:t>3GPP TSG RAN WG1 #118bis</w:t>
      </w:r>
      <w:r>
        <w:rPr>
          <w:rFonts w:ascii="Times New Roman" w:eastAsiaTheme="minorHAnsi" w:hAnsi="Times New Roman" w:cstheme="minorBidi"/>
          <w:b/>
          <w:bCs/>
          <w:sz w:val="24"/>
          <w:szCs w:val="28"/>
          <w:lang w:val="de-DE"/>
        </w:rPr>
        <w:t xml:space="preserve">                               </w:t>
      </w:r>
      <w:r>
        <w:rPr>
          <w:rFonts w:ascii="Times New Roman" w:eastAsiaTheme="minorHAnsi" w:hAnsi="Times New Roman" w:cstheme="minorBidi"/>
          <w:b/>
          <w:bCs/>
          <w:sz w:val="24"/>
          <w:szCs w:val="28"/>
          <w:lang w:val="de-DE"/>
        </w:rPr>
        <w:tab/>
      </w:r>
      <w:r>
        <w:rPr>
          <w:rFonts w:ascii="Times New Roman" w:eastAsiaTheme="minorHAnsi" w:hAnsi="Times New Roman" w:cstheme="minorBidi"/>
          <w:b/>
          <w:bCs/>
          <w:sz w:val="24"/>
          <w:szCs w:val="28"/>
          <w:lang w:val="de-DE"/>
        </w:rPr>
        <w:tab/>
      </w:r>
      <w:r>
        <w:rPr>
          <w:rFonts w:ascii="Times New Roman" w:eastAsiaTheme="minorHAnsi" w:hAnsi="Times New Roman"/>
          <w:b/>
          <w:bCs/>
          <w:sz w:val="24"/>
          <w:szCs w:val="24"/>
          <w:lang w:val="de-DE"/>
        </w:rPr>
        <w:t xml:space="preserve">                                       R1-2408996</w:t>
      </w:r>
    </w:p>
    <w:p w14:paraId="28E9BF67" w14:textId="77777777" w:rsidR="006A2517" w:rsidRDefault="00000000">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Hefei, China,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2A60A72A" w14:textId="77777777" w:rsidR="006A2517" w:rsidRDefault="006A2517">
      <w:pPr>
        <w:pStyle w:val="CRCoverPage"/>
        <w:tabs>
          <w:tab w:val="left" w:pos="1980"/>
        </w:tabs>
        <w:jc w:val="both"/>
        <w:rPr>
          <w:rFonts w:ascii="Times New Roman" w:hAnsi="Times New Roman"/>
          <w:b/>
          <w:bCs/>
          <w:sz w:val="24"/>
          <w:lang w:val="en-CA"/>
        </w:rPr>
      </w:pPr>
    </w:p>
    <w:p w14:paraId="58F9BA71" w14:textId="77777777" w:rsidR="006A2517" w:rsidRDefault="00000000">
      <w:pPr>
        <w:pStyle w:val="Header"/>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7F726620" w14:textId="15F3F4B2" w:rsidR="006A2517" w:rsidRDefault="00000000">
      <w:pPr>
        <w:pStyle w:val="Header"/>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w:t>
      </w:r>
      <w:r w:rsidR="007B5935">
        <w:rPr>
          <w:b/>
          <w:bCs/>
          <w:sz w:val="24"/>
          <w:szCs w:val="24"/>
        </w:rPr>
        <w:t>4</w:t>
      </w:r>
      <w:r w:rsidR="007B5935">
        <w:rPr>
          <w:b/>
          <w:bCs/>
          <w:sz w:val="24"/>
          <w:szCs w:val="24"/>
        </w:rPr>
        <w:t xml:space="preserve"> </w:t>
      </w:r>
      <w:r>
        <w:rPr>
          <w:b/>
          <w:bCs/>
          <w:sz w:val="24"/>
          <w:szCs w:val="24"/>
        </w:rPr>
        <w:t xml:space="preserve">on Rel-19 asymmetric DL </w:t>
      </w:r>
      <w:proofErr w:type="spellStart"/>
      <w:r>
        <w:rPr>
          <w:b/>
          <w:bCs/>
          <w:sz w:val="24"/>
          <w:szCs w:val="24"/>
        </w:rPr>
        <w:t>sTRP</w:t>
      </w:r>
      <w:proofErr w:type="spellEnd"/>
      <w:r>
        <w:rPr>
          <w:b/>
          <w:bCs/>
          <w:sz w:val="24"/>
          <w:szCs w:val="24"/>
        </w:rPr>
        <w:t xml:space="preserve">/UL </w:t>
      </w:r>
      <w:proofErr w:type="spellStart"/>
      <w:r>
        <w:rPr>
          <w:b/>
          <w:bCs/>
          <w:sz w:val="24"/>
          <w:szCs w:val="24"/>
        </w:rPr>
        <w:t>mTRP</w:t>
      </w:r>
      <w:proofErr w:type="spellEnd"/>
    </w:p>
    <w:p w14:paraId="62C4DB19" w14:textId="77777777" w:rsidR="006A2517" w:rsidRDefault="00000000">
      <w:pPr>
        <w:pStyle w:val="Header"/>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3516497D" w14:textId="77777777" w:rsidR="006A2517" w:rsidRDefault="00000000">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330E2078" w14:textId="77777777" w:rsidR="006A2517" w:rsidRDefault="00000000">
      <w:pPr>
        <w:pStyle w:val="Heading1"/>
        <w:rPr>
          <w:szCs w:val="32"/>
          <w:lang w:val="en-CA"/>
        </w:rPr>
      </w:pPr>
      <w:r>
        <w:rPr>
          <w:szCs w:val="32"/>
          <w:lang w:val="en-CA"/>
        </w:rPr>
        <w:t>Introduction</w:t>
      </w:r>
      <w:bookmarkEnd w:id="0"/>
    </w:p>
    <w:p w14:paraId="40007030" w14:textId="77777777" w:rsidR="006A2517" w:rsidRDefault="00000000">
      <w:pPr>
        <w:pStyle w:val="0Maintext"/>
      </w:pPr>
      <w:r>
        <w:t>This document summarizes remaining issues proposed in company contributions of AI 9.2.4</w:t>
      </w:r>
    </w:p>
    <w:p w14:paraId="6BDCBE0C" w14:textId="77777777" w:rsidR="006A2517" w:rsidRDefault="00000000">
      <w:pPr>
        <w:pStyle w:val="Heading1"/>
        <w:rPr>
          <w:lang w:val="en-CA"/>
        </w:rPr>
      </w:pPr>
      <w:r>
        <w:rPr>
          <w:lang w:val="en-CA"/>
        </w:rPr>
        <w:t>Issues for Discussions</w:t>
      </w:r>
    </w:p>
    <w:p w14:paraId="098D50A7" w14:textId="2A374B42" w:rsidR="006A2517" w:rsidRDefault="00000000" w:rsidP="007E6E51">
      <w:pPr>
        <w:pStyle w:val="Heading2"/>
      </w:pPr>
      <w:r w:rsidRPr="007E6E51">
        <w:rPr>
          <w:b w:val="0"/>
          <w:bCs/>
          <w:szCs w:val="24"/>
          <w:lang w:val="en-US"/>
        </w:rPr>
        <w:t>Pathloss Offset</w:t>
      </w:r>
    </w:p>
    <w:p w14:paraId="614998B4" w14:textId="77777777" w:rsidR="006A2517" w:rsidRDefault="00000000">
      <w:pPr>
        <w:rPr>
          <w:rFonts w:eastAsia="等线" w:cs="Batang"/>
          <w:b/>
          <w:bCs/>
          <w:sz w:val="20"/>
          <w:szCs w:val="20"/>
          <w:lang w:val="en-CA" w:eastAsia="en-US"/>
        </w:rPr>
      </w:pPr>
      <w:r>
        <w:rPr>
          <w:rFonts w:eastAsia="等线" w:cs="Batang"/>
          <w:b/>
          <w:bCs/>
          <w:sz w:val="20"/>
          <w:szCs w:val="20"/>
          <w:highlight w:val="yellow"/>
          <w:lang w:val="en-CA" w:eastAsia="en-US"/>
        </w:rPr>
        <w:t>Proposal 1.4</w:t>
      </w:r>
    </w:p>
    <w:p w14:paraId="5F7412DF" w14:textId="77777777" w:rsidR="006A2517" w:rsidRDefault="00000000">
      <w:pPr>
        <w:pStyle w:val="0Maintext"/>
        <w:numPr>
          <w:ilvl w:val="0"/>
          <w:numId w:val="8"/>
        </w:numPr>
        <w:spacing w:after="0" w:line="240" w:lineRule="auto"/>
        <w:rPr>
          <w:rFonts w:eastAsiaTheme="minorEastAsia"/>
          <w:lang w:eastAsia="zh-TW"/>
        </w:rPr>
      </w:pPr>
      <w:r>
        <w:rPr>
          <w:rFonts w:eastAsia="等线"/>
          <w:lang w:val="en-CA"/>
        </w:rPr>
        <w:t>Support Type 3 PHR reporting in a serving cell/BWP where the UE is configured with two separate SRS CLPC adjustment state, for the case if only one UL carrier is configured in the serving cell and the UE is configured for PUSCH transmissions on the UL carrier</w:t>
      </w:r>
    </w:p>
    <w:p w14:paraId="0304DAEB" w14:textId="77777777" w:rsidR="006A2517" w:rsidRDefault="00000000">
      <w:pPr>
        <w:pStyle w:val="0Maintext"/>
        <w:numPr>
          <w:ilvl w:val="1"/>
          <w:numId w:val="8"/>
        </w:numPr>
        <w:spacing w:after="0" w:line="240" w:lineRule="auto"/>
        <w:rPr>
          <w:rFonts w:eastAsia="等线"/>
          <w:lang w:val="en-CA"/>
        </w:rPr>
      </w:pPr>
      <w:r>
        <w:rPr>
          <w:rFonts w:eastAsia="等线"/>
          <w:lang w:val="en-CA"/>
        </w:rPr>
        <w:t>FFS: How to report Type3 PHR and/or Type1 PHR</w:t>
      </w:r>
    </w:p>
    <w:p w14:paraId="55951BA8" w14:textId="77777777" w:rsidR="009856AB" w:rsidRDefault="009856AB" w:rsidP="009856AB">
      <w:pPr>
        <w:pStyle w:val="0Maintext"/>
        <w:spacing w:after="0" w:line="240" w:lineRule="auto"/>
        <w:ind w:left="1440"/>
        <w:rPr>
          <w:rFonts w:eastAsia="等线"/>
          <w:lang w:val="en-CA"/>
        </w:rPr>
      </w:pPr>
    </w:p>
    <w:p w14:paraId="6C4F1E0B" w14:textId="77777777" w:rsidR="006A2517" w:rsidRDefault="00000000">
      <w:pPr>
        <w:pStyle w:val="0Maintext"/>
        <w:numPr>
          <w:ilvl w:val="0"/>
          <w:numId w:val="9"/>
        </w:numPr>
        <w:spacing w:after="0" w:line="240" w:lineRule="auto"/>
        <w:rPr>
          <w:rFonts w:eastAsia="等线"/>
          <w:sz w:val="18"/>
          <w:szCs w:val="18"/>
          <w:lang w:val="en-CA"/>
        </w:rPr>
      </w:pPr>
      <w:r>
        <w:rPr>
          <w:rFonts w:eastAsia="等线"/>
          <w:sz w:val="18"/>
          <w:szCs w:val="18"/>
          <w:lang w:val="en-CA"/>
        </w:rPr>
        <w:t xml:space="preserve">Support: CMCC, Google, MTK, Panasonic, ZTE, OPPO, DOCOMO, Nokia, Xiaomi, China Telecom, CATT, </w:t>
      </w:r>
      <w:r>
        <w:rPr>
          <w:rFonts w:eastAsia="等线" w:cs="Times New Roman"/>
          <w:sz w:val="18"/>
          <w:szCs w:val="18"/>
          <w:lang w:eastAsia="zh-CN"/>
        </w:rPr>
        <w:t xml:space="preserve">Fujitsu, ETRI, Sony, TCL, </w:t>
      </w:r>
    </w:p>
    <w:p w14:paraId="32408070" w14:textId="77777777" w:rsidR="006A2517" w:rsidRDefault="00000000">
      <w:pPr>
        <w:pStyle w:val="0Maintext"/>
        <w:numPr>
          <w:ilvl w:val="0"/>
          <w:numId w:val="9"/>
        </w:numPr>
        <w:spacing w:after="0" w:line="240" w:lineRule="auto"/>
        <w:rPr>
          <w:rFonts w:eastAsia="等线"/>
          <w:sz w:val="18"/>
          <w:szCs w:val="18"/>
          <w:lang w:val="en-CA"/>
        </w:rPr>
      </w:pPr>
      <w:r>
        <w:rPr>
          <w:rFonts w:eastAsia="等线"/>
          <w:sz w:val="18"/>
          <w:szCs w:val="18"/>
          <w:lang w:val="en-CA"/>
        </w:rPr>
        <w:t xml:space="preserve">Concern: Samsung, Spreadtrum, </w:t>
      </w:r>
      <w:r>
        <w:rPr>
          <w:rFonts w:eastAsia="等线"/>
          <w:sz w:val="18"/>
          <w:szCs w:val="18"/>
          <w:lang w:eastAsia="zh-CN"/>
        </w:rPr>
        <w:t xml:space="preserve">Huawei/HiSilicon, Lenovo, vivo, </w:t>
      </w:r>
      <w:r>
        <w:rPr>
          <w:rFonts w:eastAsia="等线"/>
          <w:sz w:val="18"/>
          <w:szCs w:val="18"/>
          <w:lang w:val="it-IT" w:eastAsia="zh-CN"/>
        </w:rPr>
        <w:t>Transsion</w:t>
      </w:r>
    </w:p>
    <w:p w14:paraId="6F8C1D94" w14:textId="77777777" w:rsidR="006A2517" w:rsidRDefault="006A2517">
      <w:pPr>
        <w:pStyle w:val="0Maintext"/>
        <w:spacing w:after="0" w:line="240" w:lineRule="auto"/>
        <w:rPr>
          <w:rFonts w:eastAsia="等线"/>
          <w:lang w:val="en-CA"/>
        </w:rPr>
      </w:pPr>
    </w:p>
    <w:p w14:paraId="57EB0716" w14:textId="77777777" w:rsidR="006A2517" w:rsidRDefault="006A2517">
      <w:pPr>
        <w:rPr>
          <w:lang w:eastAsia="zh-CN"/>
        </w:rPr>
      </w:pPr>
    </w:p>
    <w:p w14:paraId="6E7BB2ED" w14:textId="77777777" w:rsidR="006A2517" w:rsidRDefault="00000000">
      <w:pPr>
        <w:jc w:val="center"/>
        <w:rPr>
          <w:lang w:eastAsia="zh-CN"/>
        </w:rPr>
      </w:pPr>
      <w:r>
        <w:rPr>
          <w:lang w:eastAsia="zh-CN"/>
        </w:rPr>
        <w:t>Table 1-2: Company input for Issues 1.x</w:t>
      </w:r>
    </w:p>
    <w:tbl>
      <w:tblPr>
        <w:tblStyle w:val="TableGrid"/>
        <w:tblW w:w="9356" w:type="dxa"/>
        <w:tblInd w:w="-5" w:type="dxa"/>
        <w:tblLook w:val="04A0" w:firstRow="1" w:lastRow="0" w:firstColumn="1" w:lastColumn="0" w:noHBand="0" w:noVBand="1"/>
      </w:tblPr>
      <w:tblGrid>
        <w:gridCol w:w="1248"/>
        <w:gridCol w:w="8108"/>
      </w:tblGrid>
      <w:tr w:rsidR="006A2517" w14:paraId="38AB9D2E"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8C296F" w14:textId="77777777" w:rsidR="006A2517" w:rsidRDefault="00000000">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1E3A34" w14:textId="77777777" w:rsidR="006A2517" w:rsidRDefault="00000000">
            <w:pPr>
              <w:rPr>
                <w:b/>
                <w:bCs/>
                <w:sz w:val="20"/>
                <w:szCs w:val="20"/>
                <w:lang w:eastAsia="zh-CN"/>
              </w:rPr>
            </w:pPr>
            <w:r>
              <w:rPr>
                <w:b/>
                <w:bCs/>
                <w:sz w:val="20"/>
                <w:szCs w:val="20"/>
                <w:lang w:eastAsia="zh-CN"/>
              </w:rPr>
              <w:t>Comments</w:t>
            </w:r>
          </w:p>
        </w:tc>
      </w:tr>
      <w:tr w:rsidR="006A2517" w14:paraId="13C4101D" w14:textId="77777777">
        <w:tc>
          <w:tcPr>
            <w:tcW w:w="1248" w:type="dxa"/>
          </w:tcPr>
          <w:p w14:paraId="2AB9C1B5" w14:textId="77777777" w:rsidR="006A2517" w:rsidRDefault="00000000">
            <w:pPr>
              <w:rPr>
                <w:rFonts w:eastAsia="等线"/>
                <w:sz w:val="20"/>
                <w:szCs w:val="20"/>
                <w:lang w:eastAsia="zh-CN"/>
              </w:rPr>
            </w:pPr>
            <w:r>
              <w:rPr>
                <w:rFonts w:eastAsia="等线"/>
                <w:color w:val="0000FF"/>
                <w:sz w:val="20"/>
                <w:szCs w:val="20"/>
                <w:lang w:eastAsia="zh-CN"/>
              </w:rPr>
              <w:t>Mod00</w:t>
            </w:r>
          </w:p>
        </w:tc>
        <w:tc>
          <w:tcPr>
            <w:tcW w:w="8108" w:type="dxa"/>
          </w:tcPr>
          <w:p w14:paraId="334907FC" w14:textId="17E815CD" w:rsidR="006A2517" w:rsidRPr="00696BD5" w:rsidRDefault="005C04AF">
            <w:pPr>
              <w:pStyle w:val="ListParagraph"/>
              <w:ind w:left="62"/>
              <w:rPr>
                <w:rFonts w:eastAsia="等线" w:hint="eastAsia"/>
                <w:color w:val="0000FF"/>
                <w:sz w:val="20"/>
                <w:szCs w:val="20"/>
                <w:lang w:eastAsia="zh-CN"/>
              </w:rPr>
            </w:pPr>
            <w:r>
              <w:rPr>
                <w:color w:val="0000FF"/>
                <w:sz w:val="20"/>
                <w:szCs w:val="20"/>
              </w:rPr>
              <w:t>For the concerning companies: please let us know if/how the proposal is revised to make you be ok or live with the proposal</w:t>
            </w:r>
          </w:p>
        </w:tc>
      </w:tr>
      <w:tr w:rsidR="006A2517" w14:paraId="72003E1B" w14:textId="77777777">
        <w:tc>
          <w:tcPr>
            <w:tcW w:w="1248" w:type="dxa"/>
          </w:tcPr>
          <w:p w14:paraId="63AAD989" w14:textId="7A63B2C6" w:rsidR="006A2517" w:rsidRDefault="006A2517">
            <w:pPr>
              <w:pStyle w:val="0Maintext"/>
              <w:spacing w:after="0" w:line="240" w:lineRule="auto"/>
              <w:rPr>
                <w:rFonts w:eastAsia="等线"/>
                <w:lang w:val="en-US" w:eastAsia="zh-CN"/>
              </w:rPr>
            </w:pPr>
          </w:p>
        </w:tc>
        <w:tc>
          <w:tcPr>
            <w:tcW w:w="8108" w:type="dxa"/>
          </w:tcPr>
          <w:p w14:paraId="6665FF4E" w14:textId="47935654" w:rsidR="006A2517" w:rsidRDefault="006A2517">
            <w:pPr>
              <w:pStyle w:val="0Maintext"/>
              <w:spacing w:after="0" w:line="240" w:lineRule="auto"/>
              <w:rPr>
                <w:rFonts w:eastAsiaTheme="minorEastAsia"/>
                <w:lang w:eastAsia="zh-TW"/>
              </w:rPr>
            </w:pPr>
          </w:p>
        </w:tc>
      </w:tr>
      <w:tr w:rsidR="008E0B06" w14:paraId="37575284" w14:textId="77777777">
        <w:tc>
          <w:tcPr>
            <w:tcW w:w="1248" w:type="dxa"/>
          </w:tcPr>
          <w:p w14:paraId="0EFFF8FA" w14:textId="73EB48D9" w:rsidR="008E0B06" w:rsidRDefault="008E0B06">
            <w:pPr>
              <w:pStyle w:val="0Maintext"/>
              <w:spacing w:after="0" w:line="240" w:lineRule="auto"/>
              <w:rPr>
                <w:rFonts w:eastAsia="等线"/>
                <w:lang w:val="en-US" w:eastAsia="zh-CN"/>
              </w:rPr>
            </w:pPr>
          </w:p>
        </w:tc>
        <w:tc>
          <w:tcPr>
            <w:tcW w:w="8108" w:type="dxa"/>
          </w:tcPr>
          <w:p w14:paraId="0CFF406D" w14:textId="2A00989B" w:rsidR="008E0B06" w:rsidRPr="008E0B06" w:rsidRDefault="008E0B06">
            <w:pPr>
              <w:pStyle w:val="0Maintext"/>
              <w:spacing w:after="0" w:line="240" w:lineRule="auto"/>
              <w:rPr>
                <w:rFonts w:eastAsia="宋体"/>
                <w:b/>
                <w:bCs/>
                <w:u w:val="single"/>
                <w:lang w:val="en-US" w:eastAsia="zh-CN"/>
              </w:rPr>
            </w:pPr>
          </w:p>
        </w:tc>
      </w:tr>
    </w:tbl>
    <w:p w14:paraId="0E5B8BCC" w14:textId="77777777" w:rsidR="006A2517" w:rsidRDefault="006A2517">
      <w:pPr>
        <w:jc w:val="center"/>
        <w:rPr>
          <w:lang w:eastAsia="zh-CN"/>
        </w:rPr>
      </w:pPr>
    </w:p>
    <w:p w14:paraId="690EB97E" w14:textId="77777777" w:rsidR="006A2517" w:rsidRDefault="006A2517">
      <w:pPr>
        <w:rPr>
          <w:lang w:val="en-CA" w:eastAsia="zh-CN"/>
        </w:rPr>
      </w:pPr>
    </w:p>
    <w:p w14:paraId="74EF134D" w14:textId="77777777" w:rsidR="006A2517" w:rsidRDefault="00000000">
      <w:pPr>
        <w:pStyle w:val="Heading2"/>
        <w:rPr>
          <w:lang w:val="en-US"/>
        </w:rPr>
      </w:pPr>
      <w:r>
        <w:rPr>
          <w:lang w:val="en-US"/>
        </w:rPr>
        <w:t>Two Separate CLPC adjustment states for SRS</w:t>
      </w:r>
    </w:p>
    <w:p w14:paraId="570D5006" w14:textId="77777777" w:rsidR="003F7309" w:rsidRDefault="003F7309">
      <w:pPr>
        <w:rPr>
          <w:rFonts w:eastAsia="等线" w:cs="Arial"/>
          <w:b/>
          <w:bCs/>
          <w:sz w:val="20"/>
          <w:szCs w:val="20"/>
          <w:highlight w:val="yellow"/>
          <w:lang w:val="en-CA"/>
        </w:rPr>
      </w:pPr>
    </w:p>
    <w:p w14:paraId="28E9D8E8" w14:textId="77777777" w:rsidR="003F7309" w:rsidRDefault="003F7309" w:rsidP="003F7309">
      <w:pPr>
        <w:rPr>
          <w:rFonts w:eastAsia="等线" w:cs="Arial"/>
          <w:b/>
          <w:bCs/>
          <w:szCs w:val="20"/>
          <w:lang w:val="en-CA"/>
        </w:rPr>
      </w:pPr>
      <w:r>
        <w:rPr>
          <w:rFonts w:eastAsia="等线" w:cs="Arial"/>
          <w:b/>
          <w:bCs/>
          <w:szCs w:val="20"/>
          <w:highlight w:val="yellow"/>
          <w:lang w:val="en-CA"/>
        </w:rPr>
        <w:t>Version 1: Proposal 2.1</w:t>
      </w:r>
    </w:p>
    <w:p w14:paraId="2E32FB13" w14:textId="77777777" w:rsidR="003F7309" w:rsidRDefault="003F7309" w:rsidP="003F7309">
      <w:pPr>
        <w:rPr>
          <w:rFonts w:eastAsia="等线"/>
          <w:szCs w:val="20"/>
          <w:lang w:val="en-CA"/>
        </w:rPr>
      </w:pPr>
      <w:r>
        <w:rPr>
          <w:rFonts w:eastAsia="等线"/>
          <w:szCs w:val="20"/>
          <w:lang w:val="en-CA"/>
        </w:rPr>
        <w:t xml:space="preserve">About the extended value range 1~X of starting bit of blocks in DCI format 2_3 in Rel-19, </w:t>
      </w:r>
      <w:r>
        <w:rPr>
          <w:rFonts w:eastAsia="等线"/>
          <w:b/>
          <w:bCs/>
          <w:szCs w:val="20"/>
          <w:lang w:val="en-CA"/>
        </w:rPr>
        <w:t>support Alt1</w:t>
      </w:r>
      <w:r>
        <w:rPr>
          <w:rFonts w:eastAsia="等线"/>
          <w:szCs w:val="20"/>
          <w:lang w:val="en-CA"/>
        </w:rPr>
        <w:t>:</w:t>
      </w:r>
    </w:p>
    <w:p w14:paraId="74D6C39E" w14:textId="77777777" w:rsidR="003F7309" w:rsidRDefault="003F7309" w:rsidP="003F7309">
      <w:pPr>
        <w:numPr>
          <w:ilvl w:val="0"/>
          <w:numId w:val="10"/>
        </w:numPr>
        <w:rPr>
          <w:rFonts w:eastAsia="等线"/>
          <w:szCs w:val="20"/>
          <w:lang w:val="en-CA"/>
        </w:rPr>
      </w:pPr>
      <w:r>
        <w:rPr>
          <w:rFonts w:eastAsia="等线"/>
          <w:szCs w:val="20"/>
          <w:lang w:val="en-CA"/>
        </w:rPr>
        <w:t>Alt1: X = 45 (to be captured in RAN2 spec)</w:t>
      </w:r>
    </w:p>
    <w:p w14:paraId="6E1B7BAF" w14:textId="77777777" w:rsidR="003F7309" w:rsidRDefault="003F7309" w:rsidP="003F7309">
      <w:pPr>
        <w:numPr>
          <w:ilvl w:val="1"/>
          <w:numId w:val="10"/>
        </w:numPr>
        <w:rPr>
          <w:rFonts w:eastAsia="等线"/>
          <w:szCs w:val="20"/>
          <w:lang w:val="en-CA"/>
        </w:rPr>
      </w:pPr>
      <w:r>
        <w:rPr>
          <w:rFonts w:eastAsia="等线"/>
          <w:szCs w:val="20"/>
          <w:lang w:val="en-CA"/>
        </w:rPr>
        <w:t xml:space="preserve">This feature is a separate UE capability and is appliable to any </w:t>
      </w:r>
      <w:r>
        <w:rPr>
          <w:rFonts w:hint="eastAsia"/>
          <w:szCs w:val="20"/>
          <w:lang w:val="en-CA" w:eastAsia="ko-KR"/>
        </w:rPr>
        <w:t>R</w:t>
      </w:r>
      <w:r>
        <w:rPr>
          <w:rFonts w:eastAsia="等线"/>
          <w:szCs w:val="20"/>
          <w:lang w:val="en-CA"/>
        </w:rPr>
        <w:t>el-19 UE who supports this UE capability, regardless this UE supports two separate SRS CLPC adjustment states or not.</w:t>
      </w:r>
    </w:p>
    <w:p w14:paraId="2F64C902" w14:textId="77777777" w:rsidR="003F7309" w:rsidRDefault="003F7309" w:rsidP="003F7309">
      <w:pPr>
        <w:numPr>
          <w:ilvl w:val="1"/>
          <w:numId w:val="10"/>
        </w:numPr>
        <w:rPr>
          <w:rFonts w:eastAsia="等线" w:cs="Arial"/>
          <w:szCs w:val="20"/>
          <w:lang w:val="en-CA"/>
        </w:rPr>
      </w:pPr>
      <w:r>
        <w:rPr>
          <w:rFonts w:eastAsia="等线"/>
          <w:szCs w:val="20"/>
          <w:lang w:val="en-CA"/>
        </w:rPr>
        <w:t xml:space="preserve">Note: X=45 can be used for operations in FR1 in shared spectrum or FR2-2 and X = 43 otherwise </w:t>
      </w:r>
    </w:p>
    <w:p w14:paraId="488022E0" w14:textId="77777777" w:rsidR="003F7309" w:rsidRDefault="003F7309" w:rsidP="003F7309">
      <w:pPr>
        <w:rPr>
          <w:rFonts w:eastAsia="等线" w:cs="Arial"/>
          <w:b/>
          <w:bCs/>
          <w:szCs w:val="20"/>
          <w:highlight w:val="yellow"/>
          <w:lang w:val="en-CA"/>
        </w:rPr>
      </w:pPr>
      <w:r>
        <w:rPr>
          <w:rFonts w:eastAsia="等线" w:cs="Arial"/>
          <w:b/>
          <w:bCs/>
          <w:szCs w:val="20"/>
          <w:highlight w:val="yellow"/>
          <w:lang w:val="en-CA"/>
        </w:rPr>
        <w:t>Very Strong: vivo, Ericsson</w:t>
      </w:r>
    </w:p>
    <w:p w14:paraId="76C6BA59" w14:textId="77777777" w:rsidR="003F7309" w:rsidRDefault="003F7309" w:rsidP="003F7309">
      <w:pPr>
        <w:rPr>
          <w:rFonts w:eastAsia="等线" w:cs="Arial"/>
          <w:b/>
          <w:bCs/>
          <w:szCs w:val="20"/>
          <w:highlight w:val="yellow"/>
          <w:lang w:val="en-CA"/>
        </w:rPr>
      </w:pPr>
    </w:p>
    <w:p w14:paraId="40E7D368" w14:textId="77777777" w:rsidR="003F7309" w:rsidRDefault="003F7309" w:rsidP="003F7309">
      <w:pPr>
        <w:rPr>
          <w:rFonts w:eastAsia="等线" w:cs="Arial"/>
          <w:b/>
          <w:bCs/>
          <w:szCs w:val="20"/>
          <w:highlight w:val="yellow"/>
          <w:lang w:val="en-CA"/>
        </w:rPr>
      </w:pPr>
    </w:p>
    <w:p w14:paraId="18A605FD" w14:textId="77777777" w:rsidR="003F7309" w:rsidRDefault="003F7309" w:rsidP="003F7309">
      <w:pPr>
        <w:rPr>
          <w:rFonts w:eastAsia="等线" w:cs="Arial"/>
          <w:b/>
          <w:bCs/>
          <w:szCs w:val="20"/>
          <w:highlight w:val="yellow"/>
          <w:lang w:val="en-CA"/>
        </w:rPr>
      </w:pPr>
    </w:p>
    <w:p w14:paraId="34408025" w14:textId="77777777" w:rsidR="003F7309" w:rsidRDefault="003F7309" w:rsidP="003F7309">
      <w:pPr>
        <w:rPr>
          <w:rFonts w:eastAsia="等线" w:cs="Arial"/>
          <w:b/>
          <w:bCs/>
          <w:szCs w:val="20"/>
          <w:highlight w:val="yellow"/>
          <w:lang w:val="en-CA"/>
        </w:rPr>
      </w:pPr>
    </w:p>
    <w:p w14:paraId="2980DEFD" w14:textId="77777777" w:rsidR="003F7309" w:rsidRDefault="003F7309" w:rsidP="003F7309">
      <w:pPr>
        <w:rPr>
          <w:rFonts w:eastAsia="等线" w:cs="Arial"/>
          <w:b/>
          <w:bCs/>
          <w:szCs w:val="20"/>
          <w:lang w:val="en-CA"/>
        </w:rPr>
      </w:pPr>
      <w:r>
        <w:rPr>
          <w:rFonts w:eastAsia="等线" w:cs="Arial"/>
          <w:b/>
          <w:bCs/>
          <w:szCs w:val="20"/>
          <w:highlight w:val="yellow"/>
          <w:lang w:val="en-CA"/>
        </w:rPr>
        <w:t>Version 2: Proposal 2.1</w:t>
      </w:r>
    </w:p>
    <w:p w14:paraId="4FF757B1" w14:textId="77777777" w:rsidR="003F7309" w:rsidRDefault="003F7309" w:rsidP="003F7309">
      <w:pPr>
        <w:rPr>
          <w:rFonts w:eastAsia="等线"/>
          <w:szCs w:val="20"/>
          <w:lang w:val="en-CA"/>
        </w:rPr>
      </w:pPr>
      <w:r>
        <w:rPr>
          <w:rFonts w:eastAsia="等线"/>
          <w:szCs w:val="20"/>
          <w:lang w:val="en-CA"/>
        </w:rPr>
        <w:t xml:space="preserve">About the extended value range 1~X of starting bit of blocks in DCI format 2_3 in Rel-19, </w:t>
      </w:r>
      <w:r>
        <w:rPr>
          <w:rFonts w:eastAsia="等线"/>
          <w:b/>
          <w:bCs/>
          <w:szCs w:val="20"/>
          <w:lang w:val="en-CA"/>
        </w:rPr>
        <w:t>support Alt2</w:t>
      </w:r>
      <w:r>
        <w:rPr>
          <w:rFonts w:eastAsia="等线"/>
          <w:szCs w:val="20"/>
          <w:lang w:val="en-CA"/>
        </w:rPr>
        <w:t>:</w:t>
      </w:r>
    </w:p>
    <w:p w14:paraId="5EEBFB96" w14:textId="77777777" w:rsidR="003F7309" w:rsidRDefault="003F7309" w:rsidP="003F7309">
      <w:pPr>
        <w:numPr>
          <w:ilvl w:val="0"/>
          <w:numId w:val="10"/>
        </w:numPr>
        <w:jc w:val="left"/>
        <w:rPr>
          <w:rFonts w:eastAsia="等线"/>
          <w:szCs w:val="20"/>
          <w:lang w:val="en-CA" w:eastAsia="zh-CN"/>
        </w:rPr>
      </w:pPr>
      <w:r>
        <w:rPr>
          <w:rFonts w:eastAsia="等线"/>
          <w:szCs w:val="20"/>
          <w:lang w:val="en-CA" w:eastAsia="zh-CN"/>
        </w:rPr>
        <w:t>Alt2: X = 44 (to be captured in RAN2 spec)</w:t>
      </w:r>
    </w:p>
    <w:p w14:paraId="1E1FA4FA" w14:textId="77777777" w:rsidR="003F7309" w:rsidRDefault="003F7309" w:rsidP="003F7309">
      <w:pPr>
        <w:numPr>
          <w:ilvl w:val="1"/>
          <w:numId w:val="10"/>
        </w:numPr>
        <w:jc w:val="left"/>
        <w:rPr>
          <w:rFonts w:eastAsia="等线"/>
          <w:szCs w:val="20"/>
          <w:lang w:val="en-CA" w:eastAsia="zh-CN"/>
        </w:rPr>
      </w:pPr>
      <w:r>
        <w:rPr>
          <w:rFonts w:eastAsia="等线"/>
          <w:szCs w:val="20"/>
          <w:lang w:val="en-CA" w:eastAsia="zh-CN"/>
        </w:rPr>
        <w:t>This feature is only applicable to UE who is configured with two separate SRS CLPC adjustment states.</w:t>
      </w:r>
    </w:p>
    <w:p w14:paraId="3F08CB7C" w14:textId="77777777" w:rsidR="003F7309" w:rsidRPr="005F163F" w:rsidRDefault="003F7309" w:rsidP="003F7309">
      <w:pPr>
        <w:numPr>
          <w:ilvl w:val="1"/>
          <w:numId w:val="10"/>
        </w:numPr>
        <w:jc w:val="left"/>
        <w:rPr>
          <w:rFonts w:eastAsia="等线"/>
          <w:color w:val="FF0000"/>
          <w:szCs w:val="20"/>
          <w:lang w:val="en-CA" w:eastAsia="zh-CN"/>
        </w:rPr>
      </w:pPr>
      <w:r w:rsidRPr="005F163F">
        <w:rPr>
          <w:rFonts w:eastAsia="等线"/>
          <w:color w:val="FF0000"/>
          <w:szCs w:val="20"/>
          <w:lang w:val="en-CA" w:eastAsia="zh-CN"/>
        </w:rPr>
        <w:t>This a separate optional UE feature.</w:t>
      </w:r>
    </w:p>
    <w:p w14:paraId="4F732485" w14:textId="77777777" w:rsidR="003F7309" w:rsidRDefault="003F7309" w:rsidP="003F7309">
      <w:pPr>
        <w:numPr>
          <w:ilvl w:val="1"/>
          <w:numId w:val="10"/>
        </w:numPr>
        <w:jc w:val="left"/>
        <w:rPr>
          <w:rFonts w:eastAsia="等线"/>
          <w:szCs w:val="20"/>
          <w:lang w:val="en-CA" w:eastAsia="zh-CN"/>
        </w:rPr>
      </w:pPr>
      <w:r>
        <w:rPr>
          <w:rFonts w:eastAsia="等线"/>
          <w:szCs w:val="20"/>
          <w:lang w:val="en-CA" w:eastAsia="zh-CN"/>
        </w:rPr>
        <w:t>Note: X=44 can be used for operations in FR1 in shared spectrum for FR2-2 and X = 42 otherwise</w:t>
      </w:r>
    </w:p>
    <w:p w14:paraId="0F4CDF4E" w14:textId="77777777" w:rsidR="003F7309" w:rsidRDefault="003F7309" w:rsidP="003F7309">
      <w:pPr>
        <w:rPr>
          <w:szCs w:val="20"/>
          <w:lang w:val="en-CA"/>
        </w:rPr>
      </w:pPr>
      <w:r>
        <w:rPr>
          <w:rFonts w:eastAsia="等线" w:cs="Arial"/>
          <w:b/>
          <w:bCs/>
          <w:szCs w:val="20"/>
          <w:highlight w:val="yellow"/>
          <w:lang w:val="en-CA"/>
        </w:rPr>
        <w:t>Very Strong:</w:t>
      </w:r>
      <w:r>
        <w:rPr>
          <w:rFonts w:eastAsia="等线" w:cs="Arial"/>
          <w:b/>
          <w:bCs/>
          <w:szCs w:val="20"/>
          <w:lang w:val="en-CA"/>
        </w:rPr>
        <w:t xml:space="preserve"> Qualcomm, Apple, Google</w:t>
      </w:r>
    </w:p>
    <w:p w14:paraId="57945B8A" w14:textId="77777777" w:rsidR="003F7309" w:rsidRDefault="003F7309">
      <w:pPr>
        <w:rPr>
          <w:rFonts w:eastAsia="等线" w:cs="Arial"/>
          <w:b/>
          <w:bCs/>
          <w:sz w:val="20"/>
          <w:szCs w:val="20"/>
          <w:highlight w:val="yellow"/>
          <w:lang w:val="en-CA"/>
        </w:rPr>
      </w:pPr>
    </w:p>
    <w:p w14:paraId="0D96C414" w14:textId="77777777" w:rsidR="003F7309" w:rsidRDefault="003F7309">
      <w:pPr>
        <w:rPr>
          <w:rFonts w:eastAsia="等线" w:cs="Arial"/>
          <w:b/>
          <w:bCs/>
          <w:sz w:val="20"/>
          <w:szCs w:val="20"/>
          <w:highlight w:val="yellow"/>
          <w:lang w:val="en-CA"/>
        </w:rPr>
      </w:pPr>
    </w:p>
    <w:p w14:paraId="20599D07" w14:textId="77777777" w:rsidR="003F7309" w:rsidRDefault="003F7309">
      <w:pPr>
        <w:rPr>
          <w:rFonts w:eastAsia="等线" w:cs="Arial"/>
          <w:b/>
          <w:bCs/>
          <w:sz w:val="20"/>
          <w:szCs w:val="20"/>
          <w:highlight w:val="yellow"/>
          <w:lang w:val="en-CA"/>
        </w:rPr>
      </w:pPr>
    </w:p>
    <w:p w14:paraId="089BC690" w14:textId="718898C4" w:rsidR="006A2517" w:rsidRDefault="00000000">
      <w:pPr>
        <w:rPr>
          <w:rFonts w:eastAsia="等线" w:cs="Arial"/>
          <w:b/>
          <w:bCs/>
          <w:sz w:val="20"/>
          <w:szCs w:val="20"/>
          <w:lang w:val="en-CA"/>
        </w:rPr>
      </w:pPr>
      <w:r>
        <w:rPr>
          <w:rFonts w:eastAsia="等线" w:cs="Arial"/>
          <w:b/>
          <w:bCs/>
          <w:sz w:val="20"/>
          <w:szCs w:val="20"/>
          <w:highlight w:val="yellow"/>
          <w:lang w:val="en-CA"/>
        </w:rPr>
        <w:t>Proposal 2.2:</w:t>
      </w:r>
    </w:p>
    <w:p w14:paraId="5B1D3C3B" w14:textId="77777777" w:rsidR="006A2517" w:rsidRDefault="00000000">
      <w:pPr>
        <w:rPr>
          <w:rFonts w:eastAsia="等线" w:cs="Arial"/>
          <w:sz w:val="20"/>
          <w:szCs w:val="20"/>
          <w:lang w:val="en-CA"/>
        </w:rPr>
      </w:pPr>
      <w:r>
        <w:rPr>
          <w:rFonts w:eastAsia="等线" w:cs="Arial"/>
          <w:sz w:val="20"/>
          <w:szCs w:val="20"/>
          <w:lang w:val="en-CA"/>
        </w:rPr>
        <w:t xml:space="preserve">In rel-19, if </w:t>
      </w:r>
      <w:proofErr w:type="spellStart"/>
      <w:r>
        <w:rPr>
          <w:rFonts w:eastAsia="等线" w:cs="Arial"/>
          <w:i/>
          <w:iCs/>
          <w:sz w:val="20"/>
          <w:szCs w:val="20"/>
          <w:lang w:val="en-CA"/>
        </w:rPr>
        <w:t>followUnifiedTCI-StateSRS</w:t>
      </w:r>
      <w:proofErr w:type="spellEnd"/>
      <w:r>
        <w:rPr>
          <w:rFonts w:eastAsia="等线" w:cs="Arial"/>
          <w:sz w:val="20"/>
          <w:szCs w:val="20"/>
          <w:lang w:val="en-CA"/>
        </w:rPr>
        <w:t xml:space="preserve"> is not provided for a SRS resource set, for a SRS resource from the SRS resource set, </w:t>
      </w:r>
    </w:p>
    <w:p w14:paraId="0B9C8CF0" w14:textId="77777777" w:rsidR="006A2517" w:rsidRDefault="00000000">
      <w:pPr>
        <w:numPr>
          <w:ilvl w:val="0"/>
          <w:numId w:val="11"/>
        </w:numPr>
        <w:rPr>
          <w:rFonts w:eastAsia="等线" w:cs="Arial"/>
          <w:sz w:val="20"/>
          <w:szCs w:val="20"/>
          <w:lang w:val="en-CA"/>
        </w:rPr>
      </w:pPr>
      <w:r>
        <w:rPr>
          <w:rFonts w:eastAsia="等线" w:cs="Arial"/>
          <w:sz w:val="20"/>
          <w:szCs w:val="20"/>
          <w:lang w:val="en-CA"/>
        </w:rPr>
        <w:t xml:space="preserve">the SRS shall use the PL offset and SRS CLPC state adjustment index indicated by the TCI state of the SRS resource with lowest SRS resource Id in the SRS resource set. </w:t>
      </w:r>
    </w:p>
    <w:p w14:paraId="20015958" w14:textId="6FA918EF" w:rsidR="007E6E51" w:rsidRPr="007E6E51" w:rsidRDefault="007E6E51">
      <w:pPr>
        <w:numPr>
          <w:ilvl w:val="0"/>
          <w:numId w:val="11"/>
        </w:numPr>
        <w:rPr>
          <w:ins w:id="1" w:author="Lee Guo" w:date="2024-10-15T22:55:00Z" w16du:dateUtc="2024-10-16T02:55:00Z"/>
          <w:rFonts w:eastAsia="等线" w:cs="Arial"/>
          <w:sz w:val="20"/>
          <w:szCs w:val="20"/>
          <w:lang w:val="en-CA"/>
        </w:rPr>
      </w:pPr>
      <w:ins w:id="2" w:author="Lee Guo" w:date="2024-10-15T22:55:00Z" w16du:dateUtc="2024-10-16T02:55:00Z">
        <w:r>
          <w:rPr>
            <w:rFonts w:eastAsia="等线" w:cs="Arial"/>
            <w:sz w:val="20"/>
            <w:szCs w:val="20"/>
          </w:rPr>
          <w:t>If none of the SRS resources in the set is configured with a TCI state:</w:t>
        </w:r>
      </w:ins>
    </w:p>
    <w:p w14:paraId="5CFC4C27" w14:textId="791AD39A" w:rsidR="007E6E51" w:rsidRPr="007E6E51" w:rsidRDefault="007E6E51" w:rsidP="007E6E51">
      <w:pPr>
        <w:numPr>
          <w:ilvl w:val="1"/>
          <w:numId w:val="11"/>
        </w:numPr>
        <w:rPr>
          <w:ins w:id="3" w:author="Lee Guo" w:date="2024-10-15T22:56:00Z" w16du:dateUtc="2024-10-16T02:56:00Z"/>
          <w:rFonts w:eastAsia="等线" w:cs="Arial"/>
          <w:sz w:val="20"/>
          <w:szCs w:val="20"/>
          <w:lang w:val="en-CA"/>
        </w:rPr>
      </w:pPr>
      <w:ins w:id="4" w:author="Lee Guo" w:date="2024-10-15T22:55:00Z" w16du:dateUtc="2024-10-16T02:55:00Z">
        <w:r>
          <w:rPr>
            <w:rFonts w:eastAsia="等线" w:cs="Arial"/>
            <w:sz w:val="20"/>
            <w:szCs w:val="20"/>
          </w:rPr>
          <w:t xml:space="preserve">The SRS shall use the PL offset and </w:t>
        </w:r>
      </w:ins>
      <w:ins w:id="5" w:author="Lee Guo" w:date="2024-10-15T22:56:00Z" w16du:dateUtc="2024-10-16T02:56:00Z">
        <w:r>
          <w:rPr>
            <w:rFonts w:eastAsia="等线" w:cs="Arial"/>
            <w:sz w:val="20"/>
            <w:szCs w:val="20"/>
          </w:rPr>
          <w:t xml:space="preserve">SRS CLPC adjustment </w:t>
        </w:r>
      </w:ins>
      <w:ins w:id="6" w:author="Lee Guo" w:date="2024-10-15T22:57:00Z" w16du:dateUtc="2024-10-16T02:57:00Z">
        <w:r>
          <w:rPr>
            <w:rFonts w:eastAsia="等线" w:cs="Arial"/>
            <w:sz w:val="20"/>
            <w:szCs w:val="20"/>
          </w:rPr>
          <w:t>state</w:t>
        </w:r>
      </w:ins>
      <w:ins w:id="7" w:author="Lee Guo" w:date="2024-10-15T22:56:00Z" w16du:dateUtc="2024-10-16T02:56:00Z">
        <w:r>
          <w:rPr>
            <w:rFonts w:eastAsia="等线" w:cs="Arial"/>
            <w:sz w:val="20"/>
            <w:szCs w:val="20"/>
          </w:rPr>
          <w:t xml:space="preserve"> configured in the SRS resource set</w:t>
        </w:r>
      </w:ins>
    </w:p>
    <w:p w14:paraId="107D3145" w14:textId="63764C6F" w:rsidR="007E6E51" w:rsidRPr="007E6E51" w:rsidRDefault="007E6E51" w:rsidP="007E6E51">
      <w:pPr>
        <w:numPr>
          <w:ilvl w:val="1"/>
          <w:numId w:val="11"/>
        </w:numPr>
        <w:rPr>
          <w:ins w:id="8" w:author="Lee Guo" w:date="2024-10-15T22:56:00Z" w16du:dateUtc="2024-10-16T02:56:00Z"/>
          <w:rFonts w:eastAsia="等线" w:cs="Arial"/>
          <w:sz w:val="20"/>
          <w:szCs w:val="20"/>
          <w:lang w:val="en-CA"/>
        </w:rPr>
      </w:pPr>
      <w:ins w:id="9" w:author="Lee Guo" w:date="2024-10-15T22:56:00Z" w16du:dateUtc="2024-10-16T02:56:00Z">
        <w:r>
          <w:rPr>
            <w:rFonts w:eastAsia="等线" w:cs="Arial"/>
            <w:sz w:val="20"/>
            <w:szCs w:val="20"/>
          </w:rPr>
          <w:t>Introduce one new RRC parameter to configure a PL offset in the SRS resource set</w:t>
        </w:r>
      </w:ins>
    </w:p>
    <w:p w14:paraId="63BEF930" w14:textId="34F572F5" w:rsidR="007E6E51" w:rsidRDefault="007E6E51" w:rsidP="007E6E51">
      <w:pPr>
        <w:numPr>
          <w:ilvl w:val="1"/>
          <w:numId w:val="11"/>
        </w:numPr>
        <w:rPr>
          <w:ins w:id="10" w:author="Lee Guo" w:date="2024-10-15T22:55:00Z" w16du:dateUtc="2024-10-16T02:55:00Z"/>
          <w:rFonts w:eastAsia="等线" w:cs="Arial"/>
          <w:sz w:val="20"/>
          <w:szCs w:val="20"/>
          <w:lang w:val="en-CA"/>
        </w:rPr>
      </w:pPr>
      <w:ins w:id="11" w:author="Lee Guo" w:date="2024-10-15T22:56:00Z" w16du:dateUtc="2024-10-16T02:56:00Z">
        <w:r>
          <w:rPr>
            <w:rFonts w:eastAsia="等线" w:cs="Arial"/>
            <w:sz w:val="20"/>
            <w:szCs w:val="20"/>
          </w:rPr>
          <w:t>Introduce one new RRC parameter to configure the 2</w:t>
        </w:r>
        <w:r w:rsidRPr="007E6E51">
          <w:rPr>
            <w:rFonts w:eastAsia="等线" w:cs="Arial"/>
            <w:sz w:val="20"/>
            <w:szCs w:val="20"/>
            <w:vertAlign w:val="superscript"/>
          </w:rPr>
          <w:t>nd</w:t>
        </w:r>
        <w:r>
          <w:rPr>
            <w:rFonts w:eastAsia="等线" w:cs="Arial"/>
            <w:sz w:val="20"/>
            <w:szCs w:val="20"/>
          </w:rPr>
          <w:t xml:space="preserve"> </w:t>
        </w:r>
      </w:ins>
      <w:ins w:id="12" w:author="Lee Guo" w:date="2024-10-15T22:57:00Z" w16du:dateUtc="2024-10-16T02:57:00Z">
        <w:r>
          <w:rPr>
            <w:rFonts w:eastAsia="等线" w:cs="Arial"/>
            <w:sz w:val="20"/>
            <w:szCs w:val="20"/>
          </w:rPr>
          <w:t>separate CLPC adjustment state</w:t>
        </w:r>
      </w:ins>
      <w:ins w:id="13" w:author="Lee Guo" w:date="2024-10-15T23:00:00Z" w16du:dateUtc="2024-10-16T03:00:00Z">
        <w:r w:rsidR="00086BB5">
          <w:rPr>
            <w:rFonts w:eastAsia="等线" w:cs="Arial"/>
            <w:sz w:val="20"/>
            <w:szCs w:val="20"/>
          </w:rPr>
          <w:t xml:space="preserve"> in the SRS resource set</w:t>
        </w:r>
      </w:ins>
      <w:ins w:id="14" w:author="Lee Guo" w:date="2024-10-15T22:57:00Z" w16du:dateUtc="2024-10-16T02:57:00Z">
        <w:r>
          <w:rPr>
            <w:rFonts w:eastAsia="等线" w:cs="Arial"/>
            <w:sz w:val="20"/>
            <w:szCs w:val="20"/>
          </w:rPr>
          <w:t>.</w:t>
        </w:r>
      </w:ins>
    </w:p>
    <w:p w14:paraId="0FD77D13" w14:textId="051B32D2" w:rsidR="006A2517" w:rsidDel="007E6E51" w:rsidRDefault="00000000">
      <w:pPr>
        <w:numPr>
          <w:ilvl w:val="0"/>
          <w:numId w:val="11"/>
        </w:numPr>
        <w:rPr>
          <w:del w:id="15" w:author="Lee Guo" w:date="2024-10-15T22:57:00Z" w16du:dateUtc="2024-10-16T02:57:00Z"/>
          <w:rFonts w:eastAsia="等线" w:cs="Arial"/>
          <w:sz w:val="20"/>
          <w:szCs w:val="20"/>
          <w:lang w:val="en-CA"/>
        </w:rPr>
      </w:pPr>
      <w:del w:id="16" w:author="Lee Guo" w:date="2024-10-15T22:57:00Z" w16du:dateUtc="2024-10-16T02:57:00Z">
        <w:r w:rsidDel="007E6E51">
          <w:rPr>
            <w:rFonts w:eastAsia="等线" w:cs="Arial"/>
            <w:sz w:val="20"/>
            <w:szCs w:val="20"/>
            <w:lang w:val="en-CA"/>
          </w:rPr>
          <w:delText>Note: for such a SRS resource set, the system would at least configure a TCI state to the SRS resource with lowest SRS resource Id in the set through implementation.</w:delText>
        </w:r>
      </w:del>
    </w:p>
    <w:p w14:paraId="58E609FB" w14:textId="77777777" w:rsidR="006A2517" w:rsidRDefault="00000000" w:rsidP="008700ED">
      <w:pPr>
        <w:rPr>
          <w:rFonts w:eastAsia="等线" w:cs="Arial"/>
          <w:sz w:val="20"/>
          <w:szCs w:val="20"/>
          <w:lang w:val="en-CA"/>
        </w:rPr>
      </w:pPr>
      <w:ins w:id="17" w:author="Lee Guo" w:date="2024-10-14T06:29:00Z">
        <w:r>
          <w:rPr>
            <w:rFonts w:eastAsia="等线"/>
            <w:sz w:val="20"/>
            <w:szCs w:val="20"/>
            <w:lang w:val="en-CA" w:eastAsia="zh-CN"/>
          </w:rPr>
          <w:t>T</w:t>
        </w:r>
        <w:r>
          <w:rPr>
            <w:rFonts w:eastAsia="等线" w:hint="eastAsia"/>
            <w:sz w:val="20"/>
            <w:szCs w:val="20"/>
            <w:lang w:val="en-CA" w:eastAsia="zh-CN"/>
          </w:rPr>
          <w:t xml:space="preserve">he </w:t>
        </w:r>
        <w:proofErr w:type="spellStart"/>
        <w:r>
          <w:rPr>
            <w:rFonts w:eastAsia="等线" w:hint="eastAsia"/>
            <w:i/>
            <w:iCs/>
            <w:sz w:val="20"/>
            <w:szCs w:val="20"/>
            <w:lang w:val="en-CA" w:eastAsia="zh-CN"/>
          </w:rPr>
          <w:t>referenceSignal</w:t>
        </w:r>
        <w:proofErr w:type="spellEnd"/>
        <w:r>
          <w:rPr>
            <w:rFonts w:eastAsia="等线"/>
            <w:sz w:val="20"/>
            <w:szCs w:val="20"/>
            <w:lang w:val="en-CA" w:eastAsia="zh-CN"/>
          </w:rPr>
          <w:t xml:space="preserve"> in the UL TCI state</w:t>
        </w:r>
        <w:r>
          <w:rPr>
            <w:rFonts w:eastAsia="等线" w:hint="eastAsia"/>
            <w:sz w:val="20"/>
            <w:szCs w:val="20"/>
            <w:lang w:val="en-CA" w:eastAsia="zh-CN"/>
          </w:rPr>
          <w:t xml:space="preserve"> associated with the SRS resource</w:t>
        </w:r>
        <w:r>
          <w:rPr>
            <w:rFonts w:eastAsia="等线"/>
            <w:sz w:val="20"/>
            <w:szCs w:val="20"/>
            <w:lang w:val="en-CA" w:eastAsia="zh-CN"/>
          </w:rPr>
          <w:t xml:space="preserve"> can be optionally configured</w:t>
        </w:r>
      </w:ins>
    </w:p>
    <w:p w14:paraId="0C19D859" w14:textId="77777777" w:rsidR="006A2517" w:rsidRDefault="006A2517">
      <w:pPr>
        <w:ind w:left="720"/>
        <w:rPr>
          <w:rFonts w:eastAsia="等线" w:cs="Arial"/>
          <w:sz w:val="20"/>
          <w:szCs w:val="20"/>
          <w:lang w:val="en-CA"/>
        </w:rPr>
      </w:pPr>
    </w:p>
    <w:p w14:paraId="393B3B14" w14:textId="77777777" w:rsidR="006A2517" w:rsidRDefault="006A2517">
      <w:pPr>
        <w:rPr>
          <w:lang w:val="en-CA" w:eastAsia="zh-CN"/>
        </w:rPr>
      </w:pPr>
    </w:p>
    <w:p w14:paraId="30563932" w14:textId="736FD4B5" w:rsidR="006A2517" w:rsidDel="00696BD5" w:rsidRDefault="00000000">
      <w:pPr>
        <w:rPr>
          <w:del w:id="18" w:author="Lee Guo" w:date="2024-10-15T23:36:00Z" w16du:dateUtc="2024-10-16T03:36:00Z"/>
          <w:rFonts w:eastAsia="等线"/>
          <w:sz w:val="20"/>
          <w:szCs w:val="20"/>
          <w:lang w:val="en-CA" w:eastAsia="zh-CN"/>
        </w:rPr>
      </w:pPr>
      <w:del w:id="19" w:author="Lee Guo" w:date="2024-10-15T23:36:00Z" w16du:dateUtc="2024-10-16T03:36:00Z">
        <w:r w:rsidDel="00696BD5">
          <w:rPr>
            <w:rFonts w:eastAsia="等线"/>
            <w:b/>
            <w:bCs/>
            <w:sz w:val="20"/>
            <w:szCs w:val="20"/>
            <w:highlight w:val="yellow"/>
            <w:lang w:val="en-CA" w:eastAsia="zh-CN"/>
          </w:rPr>
          <w:delText>Proposal 2.3</w:delText>
        </w:r>
        <w:r w:rsidDel="00696BD5">
          <w:rPr>
            <w:rFonts w:eastAsia="等线"/>
            <w:sz w:val="20"/>
            <w:szCs w:val="20"/>
            <w:highlight w:val="yellow"/>
            <w:lang w:val="en-CA" w:eastAsia="zh-CN"/>
          </w:rPr>
          <w:delText>:</w:delText>
        </w:r>
        <w:r w:rsidDel="00696BD5">
          <w:rPr>
            <w:rFonts w:eastAsia="等线"/>
            <w:sz w:val="20"/>
            <w:szCs w:val="20"/>
            <w:lang w:val="en-CA" w:eastAsia="zh-CN"/>
          </w:rPr>
          <w:delText xml:space="preserve"> </w:delText>
        </w:r>
      </w:del>
    </w:p>
    <w:p w14:paraId="76DCFF37" w14:textId="288F98C4" w:rsidR="006A2517" w:rsidDel="00696BD5" w:rsidRDefault="00000000">
      <w:pPr>
        <w:rPr>
          <w:del w:id="20" w:author="Lee Guo" w:date="2024-10-15T23:36:00Z" w16du:dateUtc="2024-10-16T03:36:00Z"/>
          <w:rFonts w:eastAsia="等线"/>
          <w:sz w:val="20"/>
          <w:szCs w:val="20"/>
          <w:lang w:val="en-CA" w:eastAsia="zh-CN"/>
        </w:rPr>
      </w:pPr>
      <w:del w:id="21" w:author="Lee Guo" w:date="2024-10-15T23:36:00Z" w16du:dateUtc="2024-10-16T03:36:00Z">
        <w:r w:rsidDel="00696BD5">
          <w:rPr>
            <w:rFonts w:eastAsia="等线"/>
            <w:sz w:val="20"/>
            <w:szCs w:val="20"/>
            <w:lang w:val="en-CA" w:eastAsia="zh-CN"/>
          </w:rPr>
          <w:delText>Support DCI format 1_1 to indicate TPC command for the two SRS CLPC adjustment states of Rel-19:</w:delText>
        </w:r>
      </w:del>
    </w:p>
    <w:p w14:paraId="1737C8D5" w14:textId="7EBDE81A" w:rsidR="006A2517" w:rsidDel="00696BD5" w:rsidRDefault="00000000">
      <w:pPr>
        <w:pStyle w:val="ListParagraph"/>
        <w:numPr>
          <w:ilvl w:val="0"/>
          <w:numId w:val="13"/>
        </w:numPr>
        <w:rPr>
          <w:del w:id="22" w:author="Lee Guo" w:date="2024-10-15T23:36:00Z" w16du:dateUtc="2024-10-16T03:36:00Z"/>
          <w:rFonts w:eastAsia="等线"/>
          <w:sz w:val="20"/>
          <w:szCs w:val="20"/>
          <w:lang w:val="en-CA" w:eastAsia="zh-CN"/>
        </w:rPr>
      </w:pPr>
      <w:del w:id="23" w:author="Lee Guo" w:date="2024-10-15T23:36:00Z" w16du:dateUtc="2024-10-16T03:36:00Z">
        <w:r w:rsidDel="00696BD5">
          <w:rPr>
            <w:rFonts w:eastAsia="等线"/>
            <w:sz w:val="20"/>
            <w:szCs w:val="20"/>
            <w:lang w:val="en-CA" w:eastAsia="zh-CN"/>
          </w:rPr>
          <w:delText>Introduce a 1-bit SRS CLPC indicator to indicate one of the separate SRS CLPC adjustment states, and a 2-bit TPC command indicator to indicate TPC command for one of the separate SRS CLPC adjustment states.</w:delText>
        </w:r>
      </w:del>
    </w:p>
    <w:p w14:paraId="522063ED" w14:textId="3E573155" w:rsidR="006A2517" w:rsidDel="00696BD5" w:rsidRDefault="00000000">
      <w:pPr>
        <w:pStyle w:val="ListParagraph"/>
        <w:numPr>
          <w:ilvl w:val="0"/>
          <w:numId w:val="13"/>
        </w:numPr>
        <w:rPr>
          <w:del w:id="24" w:author="Lee Guo" w:date="2024-10-15T23:36:00Z" w16du:dateUtc="2024-10-16T03:36:00Z"/>
          <w:lang w:val="en-CA" w:eastAsia="zh-CN"/>
        </w:rPr>
      </w:pPr>
      <w:del w:id="25" w:author="Lee Guo" w:date="2024-10-15T23:36:00Z" w16du:dateUtc="2024-10-16T03:36:00Z">
        <w:r w:rsidDel="00696BD5">
          <w:rPr>
            <w:rFonts w:eastAsia="等线"/>
            <w:sz w:val="20"/>
            <w:szCs w:val="20"/>
            <w:lang w:val="en-CA" w:eastAsia="zh-CN"/>
          </w:rPr>
          <w:delText>These two DCI fields are present for scheduled CC/BWP where two separate SRS CLPC adjustment states are configured.</w:delText>
        </w:r>
      </w:del>
    </w:p>
    <w:p w14:paraId="3FA65F0D" w14:textId="77777777" w:rsidR="006A2517" w:rsidRDefault="006A2517">
      <w:pPr>
        <w:rPr>
          <w:lang w:eastAsia="zh-CN"/>
        </w:rPr>
      </w:pPr>
    </w:p>
    <w:p w14:paraId="595C5E3C" w14:textId="2D5A42D8" w:rsidR="00696BD5" w:rsidRDefault="00696BD5" w:rsidP="00696BD5">
      <w:pPr>
        <w:rPr>
          <w:rFonts w:eastAsia="等线"/>
          <w:sz w:val="20"/>
          <w:szCs w:val="20"/>
          <w:lang w:val="en-CA" w:eastAsia="zh-CN"/>
        </w:rPr>
      </w:pPr>
      <w:r>
        <w:rPr>
          <w:rFonts w:eastAsia="等线"/>
          <w:b/>
          <w:bCs/>
          <w:sz w:val="20"/>
          <w:szCs w:val="20"/>
          <w:highlight w:val="yellow"/>
          <w:lang w:val="en-CA" w:eastAsia="zh-CN"/>
        </w:rPr>
        <w:t>Proposal 2.</w:t>
      </w:r>
      <w:r>
        <w:rPr>
          <w:rFonts w:eastAsia="等线" w:hint="eastAsia"/>
          <w:b/>
          <w:bCs/>
          <w:sz w:val="20"/>
          <w:szCs w:val="20"/>
          <w:highlight w:val="yellow"/>
          <w:lang w:val="en-CA" w:eastAsia="zh-CN"/>
        </w:rPr>
        <w:t>3</w:t>
      </w:r>
      <w:r>
        <w:rPr>
          <w:rFonts w:eastAsia="等线"/>
          <w:sz w:val="20"/>
          <w:szCs w:val="20"/>
          <w:lang w:val="en-CA" w:eastAsia="zh-CN"/>
        </w:rPr>
        <w:t xml:space="preserve">: </w:t>
      </w:r>
    </w:p>
    <w:p w14:paraId="2E757435" w14:textId="37692FD2" w:rsidR="00696BD5" w:rsidRDefault="00696BD5" w:rsidP="00696BD5">
      <w:pPr>
        <w:rPr>
          <w:rFonts w:eastAsia="等线"/>
          <w:sz w:val="20"/>
          <w:szCs w:val="20"/>
          <w:lang w:val="en-CA" w:eastAsia="zh-CN"/>
        </w:rPr>
      </w:pPr>
      <w:r>
        <w:rPr>
          <w:rFonts w:eastAsia="等线"/>
          <w:sz w:val="20"/>
          <w:szCs w:val="20"/>
          <w:lang w:val="en-CA" w:eastAsia="zh-CN"/>
        </w:rPr>
        <w:t>Support DCI format 1_1 to indicate TPC command for SRS CLPC adjustment state(s) separate from PUSCH:</w:t>
      </w:r>
    </w:p>
    <w:p w14:paraId="6AF7D6E4" w14:textId="06861A1C" w:rsidR="00696BD5" w:rsidRDefault="00696BD5" w:rsidP="00696BD5">
      <w:pPr>
        <w:pStyle w:val="ListParagraph"/>
        <w:numPr>
          <w:ilvl w:val="0"/>
          <w:numId w:val="13"/>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 where:</w:t>
      </w:r>
    </w:p>
    <w:p w14:paraId="40FBC72A" w14:textId="136B6E56" w:rsidR="00696BD5" w:rsidRDefault="00696BD5" w:rsidP="00696BD5">
      <w:pPr>
        <w:pStyle w:val="ListParagraph"/>
        <w:numPr>
          <w:ilvl w:val="1"/>
          <w:numId w:val="13"/>
        </w:numPr>
        <w:rPr>
          <w:rFonts w:eastAsia="等线"/>
          <w:sz w:val="20"/>
          <w:szCs w:val="20"/>
          <w:lang w:val="en-CA" w:eastAsia="zh-CN"/>
        </w:rPr>
      </w:pPr>
      <w:r>
        <w:rPr>
          <w:rFonts w:eastAsia="等线"/>
          <w:sz w:val="20"/>
          <w:szCs w:val="20"/>
          <w:lang w:val="en-CA" w:eastAsia="zh-CN"/>
        </w:rPr>
        <w:t>The 2-bit TPC command indicator are present for scheduled CC/BWP if UE reports supporting a UE capability, and a corresponding RRC parameter is configured</w:t>
      </w:r>
      <w:r w:rsidR="00771F44">
        <w:rPr>
          <w:rFonts w:eastAsia="等线"/>
          <w:sz w:val="20"/>
          <w:szCs w:val="20"/>
          <w:lang w:eastAsia="zh-CN"/>
        </w:rPr>
        <w:t xml:space="preserve"> (which is a new RRC to enable this)</w:t>
      </w:r>
      <w:r>
        <w:rPr>
          <w:rFonts w:eastAsia="等线"/>
          <w:sz w:val="20"/>
          <w:szCs w:val="20"/>
          <w:lang w:val="en-CA" w:eastAsia="zh-CN"/>
        </w:rPr>
        <w:t>.</w:t>
      </w:r>
    </w:p>
    <w:p w14:paraId="1614641C" w14:textId="77777777" w:rsidR="00696BD5" w:rsidRDefault="00696BD5" w:rsidP="00696BD5">
      <w:pPr>
        <w:pStyle w:val="ListParagraph"/>
        <w:numPr>
          <w:ilvl w:val="1"/>
          <w:numId w:val="13"/>
        </w:numPr>
        <w:rPr>
          <w:rFonts w:eastAsia="等线"/>
          <w:sz w:val="20"/>
          <w:szCs w:val="20"/>
          <w:lang w:val="en-CA" w:eastAsia="zh-CN"/>
        </w:rPr>
      </w:pPr>
      <w:r>
        <w:rPr>
          <w:rFonts w:eastAsia="等线"/>
          <w:sz w:val="20"/>
          <w:szCs w:val="20"/>
          <w:lang w:val="en-CA" w:eastAsia="zh-CN"/>
        </w:rPr>
        <w:t xml:space="preserve">The 1-bit SRS CLPC indicator is present for the scheduled CC/BWP if the 2-bit TPC command indicator is present and two separate SRS CLPC adjustment states are configured </w:t>
      </w:r>
    </w:p>
    <w:p w14:paraId="05D6AFAA" w14:textId="21ED7A31" w:rsidR="006A2517" w:rsidRDefault="006A2517" w:rsidP="00696BD5">
      <w:pPr>
        <w:pStyle w:val="0Maintext"/>
        <w:spacing w:after="0" w:line="240" w:lineRule="auto"/>
        <w:rPr>
          <w:rFonts w:eastAsia="等线"/>
          <w:lang w:val="en-CA"/>
        </w:rPr>
      </w:pPr>
    </w:p>
    <w:p w14:paraId="181DC974" w14:textId="77777777" w:rsidR="006A2517" w:rsidRDefault="006A2517">
      <w:pPr>
        <w:rPr>
          <w:lang w:val="en-CA" w:eastAsia="zh-CN"/>
        </w:rPr>
      </w:pPr>
    </w:p>
    <w:p w14:paraId="49C61F90" w14:textId="77777777" w:rsidR="006A2517" w:rsidRDefault="00000000">
      <w:pPr>
        <w:jc w:val="center"/>
        <w:rPr>
          <w:lang w:eastAsia="zh-CN"/>
        </w:rPr>
      </w:pPr>
      <w:r>
        <w:rPr>
          <w:sz w:val="20"/>
          <w:szCs w:val="20"/>
          <w:lang w:eastAsia="zh-CN"/>
        </w:rPr>
        <w:t>Table 2-2: Company input for Issues 2.x</w:t>
      </w:r>
    </w:p>
    <w:tbl>
      <w:tblPr>
        <w:tblStyle w:val="TableGrid"/>
        <w:tblW w:w="9356" w:type="dxa"/>
        <w:tblInd w:w="-5" w:type="dxa"/>
        <w:tblLook w:val="04A0" w:firstRow="1" w:lastRow="0" w:firstColumn="1" w:lastColumn="0" w:noHBand="0" w:noVBand="1"/>
      </w:tblPr>
      <w:tblGrid>
        <w:gridCol w:w="1188"/>
        <w:gridCol w:w="8168"/>
      </w:tblGrid>
      <w:tr w:rsidR="006A2517" w14:paraId="3DBDDE12" w14:textId="77777777">
        <w:tc>
          <w:tcPr>
            <w:tcW w:w="118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0B5A889" w14:textId="77777777" w:rsidR="006A2517" w:rsidRDefault="00000000">
            <w:pPr>
              <w:rPr>
                <w:b/>
                <w:bCs/>
                <w:sz w:val="20"/>
                <w:szCs w:val="20"/>
                <w:lang w:eastAsia="zh-CN"/>
              </w:rPr>
            </w:pPr>
            <w:r>
              <w:rPr>
                <w:b/>
                <w:bCs/>
                <w:sz w:val="20"/>
                <w:szCs w:val="20"/>
                <w:lang w:eastAsia="zh-CN"/>
              </w:rPr>
              <w:t xml:space="preserve">Company </w:t>
            </w:r>
          </w:p>
        </w:tc>
        <w:tc>
          <w:tcPr>
            <w:tcW w:w="816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40F65B6" w14:textId="77777777" w:rsidR="006A2517" w:rsidRDefault="00000000">
            <w:pPr>
              <w:rPr>
                <w:b/>
                <w:bCs/>
                <w:sz w:val="20"/>
                <w:szCs w:val="20"/>
                <w:lang w:eastAsia="zh-CN"/>
              </w:rPr>
            </w:pPr>
            <w:r>
              <w:rPr>
                <w:b/>
                <w:bCs/>
                <w:sz w:val="20"/>
                <w:szCs w:val="20"/>
                <w:lang w:eastAsia="zh-CN"/>
              </w:rPr>
              <w:t>Comments</w:t>
            </w:r>
          </w:p>
        </w:tc>
      </w:tr>
      <w:tr w:rsidR="006A2517" w14:paraId="4D3B8BDE" w14:textId="77777777">
        <w:tc>
          <w:tcPr>
            <w:tcW w:w="1188" w:type="dxa"/>
          </w:tcPr>
          <w:p w14:paraId="37FD220B" w14:textId="77777777" w:rsidR="006A2517" w:rsidRDefault="00000000">
            <w:pPr>
              <w:rPr>
                <w:rFonts w:eastAsia="等线"/>
                <w:sz w:val="20"/>
                <w:szCs w:val="20"/>
                <w:lang w:eastAsia="zh-CN"/>
              </w:rPr>
            </w:pPr>
            <w:r>
              <w:rPr>
                <w:rFonts w:eastAsia="等线"/>
                <w:color w:val="0000FF"/>
                <w:sz w:val="20"/>
                <w:szCs w:val="20"/>
                <w:lang w:eastAsia="zh-CN"/>
              </w:rPr>
              <w:t>Mod00</w:t>
            </w:r>
          </w:p>
        </w:tc>
        <w:tc>
          <w:tcPr>
            <w:tcW w:w="8168" w:type="dxa"/>
          </w:tcPr>
          <w:p w14:paraId="1E6E4E6E" w14:textId="77777777" w:rsidR="006A2517" w:rsidRDefault="00317580">
            <w:pPr>
              <w:pStyle w:val="ListParagraph"/>
              <w:ind w:left="62"/>
              <w:rPr>
                <w:rFonts w:eastAsia="等线"/>
                <w:color w:val="0000FF"/>
                <w:sz w:val="20"/>
                <w:szCs w:val="20"/>
                <w:lang w:eastAsia="zh-CN"/>
              </w:rPr>
            </w:pPr>
            <w:r>
              <w:rPr>
                <w:rFonts w:eastAsia="等线" w:hint="eastAsia"/>
                <w:color w:val="0000FF"/>
                <w:sz w:val="20"/>
                <w:szCs w:val="20"/>
                <w:lang w:eastAsia="zh-CN"/>
              </w:rPr>
              <w:t>Re 2.1: Please show if you have Very Strong Concern on either Version 1 or version 2.</w:t>
            </w:r>
          </w:p>
          <w:p w14:paraId="539780AE" w14:textId="77777777" w:rsidR="00317580" w:rsidRDefault="00317580">
            <w:pPr>
              <w:pStyle w:val="ListParagraph"/>
              <w:ind w:left="62"/>
              <w:rPr>
                <w:rFonts w:eastAsia="等线"/>
                <w:color w:val="0000FF"/>
                <w:sz w:val="20"/>
                <w:szCs w:val="20"/>
                <w:lang w:eastAsia="zh-CN"/>
              </w:rPr>
            </w:pPr>
          </w:p>
          <w:p w14:paraId="355D201D" w14:textId="77777777" w:rsidR="00317580" w:rsidRDefault="00317580">
            <w:pPr>
              <w:pStyle w:val="ListParagraph"/>
              <w:ind w:left="62"/>
              <w:rPr>
                <w:rFonts w:eastAsia="等线"/>
                <w:color w:val="0000FF"/>
                <w:sz w:val="20"/>
                <w:szCs w:val="20"/>
                <w:lang w:eastAsia="zh-CN"/>
              </w:rPr>
            </w:pPr>
            <w:r>
              <w:rPr>
                <w:rFonts w:eastAsia="等线" w:hint="eastAsia"/>
                <w:color w:val="0000FF"/>
                <w:sz w:val="20"/>
                <w:szCs w:val="20"/>
                <w:lang w:eastAsia="zh-CN"/>
              </w:rPr>
              <w:t xml:space="preserve">Re 2.2: I updated the proposal according to some offline </w:t>
            </w:r>
            <w:proofErr w:type="spellStart"/>
            <w:r>
              <w:rPr>
                <w:rFonts w:eastAsia="等线" w:hint="eastAsia"/>
                <w:color w:val="0000FF"/>
                <w:sz w:val="20"/>
                <w:szCs w:val="20"/>
                <w:lang w:eastAsia="zh-CN"/>
              </w:rPr>
              <w:t>offline</w:t>
            </w:r>
            <w:proofErr w:type="spellEnd"/>
            <w:r>
              <w:rPr>
                <w:rFonts w:eastAsia="等线" w:hint="eastAsia"/>
                <w:color w:val="0000FF"/>
                <w:sz w:val="20"/>
                <w:szCs w:val="20"/>
                <w:lang w:eastAsia="zh-CN"/>
              </w:rPr>
              <w:t xml:space="preserve"> comments.</w:t>
            </w:r>
          </w:p>
          <w:p w14:paraId="018DA0B1" w14:textId="77777777" w:rsidR="00317580" w:rsidRDefault="00317580">
            <w:pPr>
              <w:pStyle w:val="ListParagraph"/>
              <w:ind w:left="62"/>
              <w:rPr>
                <w:rFonts w:eastAsia="等线"/>
                <w:color w:val="0000FF"/>
                <w:sz w:val="20"/>
                <w:szCs w:val="20"/>
                <w:lang w:eastAsia="zh-CN"/>
              </w:rPr>
            </w:pPr>
          </w:p>
          <w:p w14:paraId="050FE11B" w14:textId="0CEE7CBF" w:rsidR="00317580" w:rsidRPr="00D8460B" w:rsidRDefault="00317580">
            <w:pPr>
              <w:pStyle w:val="ListParagraph"/>
              <w:ind w:left="62"/>
              <w:rPr>
                <w:rFonts w:eastAsia="等线" w:hint="eastAsia"/>
                <w:color w:val="0000FF"/>
                <w:sz w:val="20"/>
                <w:szCs w:val="20"/>
                <w:lang w:eastAsia="zh-CN"/>
              </w:rPr>
            </w:pPr>
            <w:r>
              <w:rPr>
                <w:rFonts w:eastAsia="等线" w:hint="eastAsia"/>
                <w:color w:val="0000FF"/>
                <w:sz w:val="20"/>
                <w:szCs w:val="20"/>
                <w:lang w:eastAsia="zh-CN"/>
              </w:rPr>
              <w:t xml:space="preserve">Re 2.3: </w:t>
            </w:r>
            <w:r w:rsidR="00D8460B">
              <w:rPr>
                <w:rFonts w:eastAsia="等线" w:hint="eastAsia"/>
                <w:color w:val="0000FF"/>
                <w:sz w:val="20"/>
                <w:szCs w:val="20"/>
                <w:lang w:eastAsia="zh-CN"/>
              </w:rPr>
              <w:t xml:space="preserve">The concerning companies: please let us if it is possible we can revise the </w:t>
            </w:r>
            <w:r w:rsidR="00D8460B">
              <w:rPr>
                <w:rFonts w:eastAsia="等线"/>
                <w:color w:val="0000FF"/>
                <w:sz w:val="20"/>
                <w:szCs w:val="20"/>
                <w:lang w:eastAsia="zh-CN"/>
              </w:rPr>
              <w:t>proposal</w:t>
            </w:r>
            <w:r w:rsidR="00D8460B">
              <w:rPr>
                <w:rFonts w:eastAsia="等线" w:hint="eastAsia"/>
                <w:color w:val="0000FF"/>
                <w:sz w:val="20"/>
                <w:szCs w:val="20"/>
                <w:lang w:eastAsia="zh-CN"/>
              </w:rPr>
              <w:t xml:space="preserve"> to make you be ok and can live with the proposal.</w:t>
            </w:r>
          </w:p>
        </w:tc>
      </w:tr>
      <w:tr w:rsidR="006A2517" w14:paraId="44448786" w14:textId="77777777">
        <w:tc>
          <w:tcPr>
            <w:tcW w:w="1188" w:type="dxa"/>
          </w:tcPr>
          <w:p w14:paraId="0071B34C" w14:textId="457C7689" w:rsidR="006A2517" w:rsidRPr="009C786D" w:rsidRDefault="009C786D">
            <w:pPr>
              <w:rPr>
                <w:rFonts w:eastAsia="宋体"/>
                <w:color w:val="0000FF"/>
                <w:sz w:val="20"/>
                <w:szCs w:val="20"/>
                <w:lang w:eastAsia="zh-CN"/>
              </w:rPr>
            </w:pPr>
            <w:r w:rsidRPr="009C786D">
              <w:rPr>
                <w:rFonts w:eastAsia="宋体"/>
                <w:color w:val="0000FF"/>
                <w:sz w:val="20"/>
                <w:szCs w:val="20"/>
                <w:lang w:eastAsia="zh-CN"/>
              </w:rPr>
              <w:lastRenderedPageBreak/>
              <w:t>Mod</w:t>
            </w:r>
          </w:p>
        </w:tc>
        <w:tc>
          <w:tcPr>
            <w:tcW w:w="8168" w:type="dxa"/>
          </w:tcPr>
          <w:p w14:paraId="4ECDB278" w14:textId="069C338C" w:rsidR="006A2517" w:rsidRDefault="009C786D">
            <w:pPr>
              <w:rPr>
                <w:rFonts w:eastAsia="PMingLiU"/>
                <w:sz w:val="20"/>
                <w:szCs w:val="20"/>
                <w:lang w:eastAsia="zh-TW"/>
              </w:rPr>
            </w:pPr>
            <w:r w:rsidRPr="008837BD">
              <w:rPr>
                <w:rFonts w:eastAsia="PMingLiU"/>
                <w:color w:val="0000FF"/>
                <w:sz w:val="20"/>
                <w:szCs w:val="20"/>
                <w:lang w:eastAsia="zh-TW"/>
              </w:rPr>
              <w:t>A new version of proposal 2.3 is provided.</w:t>
            </w:r>
          </w:p>
        </w:tc>
      </w:tr>
      <w:tr w:rsidR="00D33307" w14:paraId="34063C70" w14:textId="77777777">
        <w:tc>
          <w:tcPr>
            <w:tcW w:w="1188" w:type="dxa"/>
          </w:tcPr>
          <w:p w14:paraId="2B49AC07" w14:textId="638DF388" w:rsidR="00D33307" w:rsidRDefault="00D33307">
            <w:pPr>
              <w:rPr>
                <w:rFonts w:eastAsia="宋体"/>
                <w:sz w:val="20"/>
                <w:szCs w:val="20"/>
                <w:lang w:eastAsia="zh-CN"/>
              </w:rPr>
            </w:pPr>
          </w:p>
        </w:tc>
        <w:tc>
          <w:tcPr>
            <w:tcW w:w="8168" w:type="dxa"/>
          </w:tcPr>
          <w:p w14:paraId="445961B5" w14:textId="632D7FD5" w:rsidR="00D33307" w:rsidRPr="00D33307" w:rsidRDefault="00D33307">
            <w:pPr>
              <w:rPr>
                <w:rFonts w:eastAsia="宋体"/>
                <w:sz w:val="20"/>
                <w:szCs w:val="20"/>
                <w:lang w:eastAsia="zh-CN"/>
              </w:rPr>
            </w:pPr>
          </w:p>
        </w:tc>
      </w:tr>
    </w:tbl>
    <w:p w14:paraId="14100908" w14:textId="77777777" w:rsidR="006A2517" w:rsidRDefault="006A2517">
      <w:pPr>
        <w:rPr>
          <w:lang w:eastAsia="zh-CN"/>
        </w:rPr>
      </w:pPr>
    </w:p>
    <w:p w14:paraId="5D91496B" w14:textId="77777777" w:rsidR="006A2517" w:rsidRDefault="006A2517">
      <w:pPr>
        <w:rPr>
          <w:lang w:eastAsia="zh-CN"/>
        </w:rPr>
      </w:pPr>
    </w:p>
    <w:p w14:paraId="46033816" w14:textId="77777777" w:rsidR="00CB3398" w:rsidRDefault="00CB3398">
      <w:pPr>
        <w:rPr>
          <w:lang w:eastAsia="zh-CN"/>
        </w:rPr>
      </w:pPr>
    </w:p>
    <w:p w14:paraId="73638F12" w14:textId="77777777" w:rsidR="00CB3398" w:rsidRDefault="00CB3398">
      <w:pPr>
        <w:rPr>
          <w:lang w:eastAsia="zh-CN"/>
        </w:rPr>
      </w:pPr>
    </w:p>
    <w:p w14:paraId="1471C25F" w14:textId="77777777" w:rsidR="00CB3398" w:rsidRDefault="00CB3398">
      <w:pPr>
        <w:rPr>
          <w:lang w:eastAsia="zh-CN"/>
        </w:rPr>
      </w:pPr>
    </w:p>
    <w:p w14:paraId="0561E223" w14:textId="77777777" w:rsidR="00CB3398" w:rsidRDefault="00CB3398">
      <w:pPr>
        <w:rPr>
          <w:lang w:eastAsia="zh-CN"/>
        </w:rPr>
      </w:pPr>
    </w:p>
    <w:p w14:paraId="15721DE4" w14:textId="77777777" w:rsidR="00CB3398" w:rsidRDefault="00CB3398">
      <w:pPr>
        <w:rPr>
          <w:lang w:eastAsia="zh-CN"/>
        </w:rPr>
      </w:pPr>
    </w:p>
    <w:p w14:paraId="71239A75" w14:textId="77777777" w:rsidR="00CB3398" w:rsidRDefault="00CB3398">
      <w:pPr>
        <w:rPr>
          <w:lang w:eastAsia="zh-CN"/>
        </w:rPr>
      </w:pPr>
    </w:p>
    <w:p w14:paraId="7EAFFFCB" w14:textId="77777777" w:rsidR="00CB3398" w:rsidRDefault="00CB3398">
      <w:pPr>
        <w:rPr>
          <w:lang w:eastAsia="zh-CN"/>
        </w:rPr>
      </w:pPr>
    </w:p>
    <w:p w14:paraId="406723BD" w14:textId="77777777" w:rsidR="00CB3398" w:rsidRDefault="00CB3398">
      <w:pPr>
        <w:rPr>
          <w:lang w:eastAsia="zh-CN"/>
        </w:rPr>
      </w:pPr>
    </w:p>
    <w:p w14:paraId="61FB57E8" w14:textId="77777777" w:rsidR="00CB3398" w:rsidRDefault="00CB3398">
      <w:pPr>
        <w:rPr>
          <w:lang w:eastAsia="zh-CN"/>
        </w:rPr>
      </w:pPr>
    </w:p>
    <w:p w14:paraId="0615D5C9" w14:textId="77777777" w:rsidR="00CB3398" w:rsidRDefault="00CB3398">
      <w:pPr>
        <w:rPr>
          <w:lang w:eastAsia="zh-CN"/>
        </w:rPr>
      </w:pPr>
    </w:p>
    <w:p w14:paraId="2EE93144" w14:textId="77777777" w:rsidR="00CB3398" w:rsidRDefault="00CB3398">
      <w:pPr>
        <w:rPr>
          <w:lang w:eastAsia="zh-CN"/>
        </w:rPr>
      </w:pPr>
    </w:p>
    <w:p w14:paraId="264989FF" w14:textId="77777777" w:rsidR="00CB3398" w:rsidRDefault="00CB3398">
      <w:pPr>
        <w:rPr>
          <w:lang w:eastAsia="zh-CN"/>
        </w:rPr>
      </w:pPr>
    </w:p>
    <w:p w14:paraId="0967867F" w14:textId="77777777" w:rsidR="00CB3398" w:rsidRDefault="00CB3398">
      <w:pPr>
        <w:rPr>
          <w:lang w:eastAsia="zh-CN"/>
        </w:rPr>
      </w:pPr>
    </w:p>
    <w:p w14:paraId="27079F84" w14:textId="77777777" w:rsidR="00CB3398" w:rsidRDefault="00CB3398">
      <w:pPr>
        <w:rPr>
          <w:lang w:eastAsia="zh-CN"/>
        </w:rPr>
      </w:pPr>
    </w:p>
    <w:p w14:paraId="134EBCB6" w14:textId="77777777" w:rsidR="00CB3398" w:rsidRDefault="00CB3398">
      <w:pPr>
        <w:rPr>
          <w:lang w:eastAsia="zh-CN"/>
        </w:rPr>
      </w:pPr>
    </w:p>
    <w:p w14:paraId="43BA2150" w14:textId="77777777" w:rsidR="00CB3398" w:rsidRDefault="00CB3398">
      <w:pPr>
        <w:rPr>
          <w:lang w:eastAsia="zh-CN"/>
        </w:rPr>
      </w:pPr>
    </w:p>
    <w:p w14:paraId="7A88545D" w14:textId="77777777" w:rsidR="00CB3398" w:rsidRDefault="00CB3398">
      <w:pPr>
        <w:rPr>
          <w:lang w:eastAsia="zh-CN"/>
        </w:rPr>
      </w:pPr>
    </w:p>
    <w:p w14:paraId="3C178293" w14:textId="77777777" w:rsidR="006A2517" w:rsidRDefault="006A2517">
      <w:pPr>
        <w:rPr>
          <w:lang w:eastAsia="zh-CN"/>
        </w:rPr>
      </w:pPr>
    </w:p>
    <w:p w14:paraId="6CF9158B" w14:textId="77777777" w:rsidR="006A2517" w:rsidRDefault="006A2517">
      <w:pPr>
        <w:rPr>
          <w:lang w:eastAsia="zh-CN"/>
        </w:rPr>
      </w:pPr>
    </w:p>
    <w:p w14:paraId="2ABC7507" w14:textId="77777777" w:rsidR="006A2517" w:rsidRDefault="006A2517">
      <w:pPr>
        <w:rPr>
          <w:lang w:eastAsia="zh-CN"/>
        </w:rPr>
      </w:pPr>
    </w:p>
    <w:p w14:paraId="1AE24704" w14:textId="77777777" w:rsidR="006A2517" w:rsidRDefault="006A2517">
      <w:pPr>
        <w:rPr>
          <w:lang w:eastAsia="zh-CN"/>
        </w:rPr>
      </w:pPr>
    </w:p>
    <w:p w14:paraId="7A5C78FE" w14:textId="77777777" w:rsidR="006A2517" w:rsidRDefault="00000000">
      <w:pPr>
        <w:pStyle w:val="Heading1"/>
        <w:rPr>
          <w:lang w:val="en-CA"/>
        </w:rPr>
      </w:pPr>
      <w:r>
        <w:rPr>
          <w:lang w:val="en-CA"/>
        </w:rPr>
        <w:t>Contributions in RAN1#118bis</w:t>
      </w:r>
    </w:p>
    <w:p w14:paraId="489A942C" w14:textId="77777777" w:rsidR="006A2517" w:rsidRDefault="00000000">
      <w:pPr>
        <w:pStyle w:val="ListParagraph"/>
        <w:numPr>
          <w:ilvl w:val="0"/>
          <w:numId w:val="16"/>
        </w:numPr>
      </w:pPr>
      <w:r>
        <w:t>R1-2407681</w:t>
      </w:r>
      <w:r>
        <w:tab/>
        <w:t xml:space="preserve">Enhancements for asymmetric DL </w:t>
      </w:r>
      <w:proofErr w:type="spellStart"/>
      <w:r>
        <w:t>sTRP</w:t>
      </w:r>
      <w:proofErr w:type="spellEnd"/>
      <w:r>
        <w:t xml:space="preserve">/UL </w:t>
      </w:r>
      <w:proofErr w:type="spellStart"/>
      <w:r>
        <w:t>mTRP</w:t>
      </w:r>
      <w:proofErr w:type="spellEnd"/>
      <w:r>
        <w:t xml:space="preserve"> scenarios</w:t>
      </w:r>
      <w:r>
        <w:tab/>
        <w:t>Huawei, HiSilicon</w:t>
      </w:r>
    </w:p>
    <w:p w14:paraId="6D332509" w14:textId="77777777" w:rsidR="006A2517" w:rsidRDefault="00000000">
      <w:pPr>
        <w:pStyle w:val="ListParagraph"/>
        <w:numPr>
          <w:ilvl w:val="0"/>
          <w:numId w:val="16"/>
        </w:numPr>
      </w:pPr>
      <w:r>
        <w:t>R1-2407701</w:t>
      </w:r>
      <w:r>
        <w:tab/>
        <w:t xml:space="preserve">Enhancements for asymmetric DL </w:t>
      </w:r>
      <w:proofErr w:type="spellStart"/>
      <w:r>
        <w:t>sTRP</w:t>
      </w:r>
      <w:proofErr w:type="spellEnd"/>
      <w:r>
        <w:t xml:space="preserve">/UL </w:t>
      </w:r>
      <w:proofErr w:type="spellStart"/>
      <w:r>
        <w:t>mTRP</w:t>
      </w:r>
      <w:proofErr w:type="spellEnd"/>
      <w:r>
        <w:t xml:space="preserve"> scenarios</w:t>
      </w:r>
      <w:r>
        <w:tab/>
        <w:t>Spreadtrum Communications</w:t>
      </w:r>
    </w:p>
    <w:p w14:paraId="5E20CE4B" w14:textId="77777777" w:rsidR="006A2517" w:rsidRDefault="00000000">
      <w:pPr>
        <w:pStyle w:val="ListParagraph"/>
        <w:numPr>
          <w:ilvl w:val="0"/>
          <w:numId w:val="16"/>
        </w:numPr>
      </w:pPr>
      <w:r>
        <w:t>R1-2407729</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China Telecom, ZTE</w:t>
      </w:r>
    </w:p>
    <w:p w14:paraId="2B96EF2F" w14:textId="77777777" w:rsidR="006A2517" w:rsidRDefault="00000000">
      <w:pPr>
        <w:pStyle w:val="ListParagraph"/>
        <w:numPr>
          <w:ilvl w:val="0"/>
          <w:numId w:val="16"/>
        </w:numPr>
      </w:pPr>
      <w:r>
        <w:t>R1-2407756</w:t>
      </w:r>
      <w:r>
        <w:tab/>
        <w:t xml:space="preserve">Enhancement for asymmetric DL </w:t>
      </w:r>
      <w:proofErr w:type="spellStart"/>
      <w:r>
        <w:t>sTRP</w:t>
      </w:r>
      <w:proofErr w:type="spellEnd"/>
      <w:r>
        <w:t xml:space="preserve">/UL </w:t>
      </w:r>
      <w:proofErr w:type="spellStart"/>
      <w:r>
        <w:t>mTRP</w:t>
      </w:r>
      <w:proofErr w:type="spellEnd"/>
      <w:r>
        <w:t xml:space="preserve"> scenarios</w:t>
      </w:r>
      <w:r>
        <w:tab/>
        <w:t>Tejas Network Limited</w:t>
      </w:r>
    </w:p>
    <w:p w14:paraId="5862B30B" w14:textId="77777777" w:rsidR="006A2517" w:rsidRDefault="00000000">
      <w:pPr>
        <w:pStyle w:val="ListParagraph"/>
        <w:numPr>
          <w:ilvl w:val="0"/>
          <w:numId w:val="16"/>
        </w:numPr>
      </w:pPr>
      <w:r>
        <w:t>R1-2407776</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t xml:space="preserve">ZTE Corporation, </w:t>
      </w:r>
      <w:proofErr w:type="spellStart"/>
      <w:r>
        <w:t>Sanechips</w:t>
      </w:r>
      <w:proofErr w:type="spellEnd"/>
      <w:r>
        <w:t>, China Telecom</w:t>
      </w:r>
    </w:p>
    <w:p w14:paraId="5D7B8616" w14:textId="77777777" w:rsidR="006A2517" w:rsidRDefault="00000000">
      <w:pPr>
        <w:pStyle w:val="ListParagraph"/>
        <w:numPr>
          <w:ilvl w:val="0"/>
          <w:numId w:val="16"/>
        </w:numPr>
      </w:pPr>
      <w:r>
        <w:t>R1-2407815</w:t>
      </w:r>
      <w:r>
        <w:tab/>
        <w:t xml:space="preserve">Asymmetric DL </w:t>
      </w:r>
      <w:proofErr w:type="spellStart"/>
      <w:r>
        <w:t>sTRP</w:t>
      </w:r>
      <w:proofErr w:type="spellEnd"/>
      <w:r>
        <w:t xml:space="preserve">/UL </w:t>
      </w:r>
      <w:proofErr w:type="spellStart"/>
      <w:r>
        <w:t>mTRP</w:t>
      </w:r>
      <w:proofErr w:type="spellEnd"/>
      <w:r>
        <w:t xml:space="preserve"> deployments</w:t>
      </w:r>
      <w:r>
        <w:tab/>
        <w:t>MediaTek Inc.</w:t>
      </w:r>
    </w:p>
    <w:p w14:paraId="66D3D2B5" w14:textId="77777777" w:rsidR="006A2517" w:rsidRDefault="00000000">
      <w:pPr>
        <w:pStyle w:val="ListParagraph"/>
        <w:numPr>
          <w:ilvl w:val="0"/>
          <w:numId w:val="16"/>
        </w:numPr>
      </w:pPr>
      <w:r>
        <w:t>R1-2407821</w:t>
      </w:r>
      <w:r>
        <w:tab/>
        <w:t xml:space="preserve">Discussion on asymmetric DL </w:t>
      </w:r>
      <w:proofErr w:type="spellStart"/>
      <w:r>
        <w:t>sTRP</w:t>
      </w:r>
      <w:proofErr w:type="spellEnd"/>
      <w:r>
        <w:t xml:space="preserve">/UL </w:t>
      </w:r>
      <w:proofErr w:type="spellStart"/>
      <w:r>
        <w:t>mTRP</w:t>
      </w:r>
      <w:proofErr w:type="spellEnd"/>
      <w:r>
        <w:t xml:space="preserve"> scenarios</w:t>
      </w:r>
      <w:r>
        <w:tab/>
        <w:t>TCL</w:t>
      </w:r>
    </w:p>
    <w:p w14:paraId="674745FD" w14:textId="77777777" w:rsidR="006A2517" w:rsidRDefault="00000000">
      <w:pPr>
        <w:pStyle w:val="ListParagraph"/>
        <w:numPr>
          <w:ilvl w:val="0"/>
          <w:numId w:val="16"/>
        </w:numPr>
      </w:pPr>
      <w:r>
        <w:t>R1-2407856</w:t>
      </w:r>
      <w:r>
        <w:tab/>
        <w:t xml:space="preserve">Remaining issues on asymmetric DL </w:t>
      </w:r>
      <w:proofErr w:type="spellStart"/>
      <w:r>
        <w:t>sTRP</w:t>
      </w:r>
      <w:proofErr w:type="spellEnd"/>
      <w:r>
        <w:t xml:space="preserve">/UL </w:t>
      </w:r>
      <w:proofErr w:type="spellStart"/>
      <w:r>
        <w:t>mTRP</w:t>
      </w:r>
      <w:proofErr w:type="spellEnd"/>
      <w:r>
        <w:t xml:space="preserve"> scenarios</w:t>
      </w:r>
      <w:r>
        <w:tab/>
        <w:t>vivo</w:t>
      </w:r>
    </w:p>
    <w:p w14:paraId="3454EBC1" w14:textId="77777777" w:rsidR="006A2517" w:rsidRDefault="00000000">
      <w:pPr>
        <w:pStyle w:val="ListParagraph"/>
        <w:numPr>
          <w:ilvl w:val="0"/>
          <w:numId w:val="16"/>
        </w:numPr>
      </w:pPr>
      <w:r>
        <w:t>R1-2407900</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CMCC</w:t>
      </w:r>
    </w:p>
    <w:p w14:paraId="38E513B8" w14:textId="77777777" w:rsidR="006A2517" w:rsidRDefault="00000000">
      <w:pPr>
        <w:pStyle w:val="ListParagraph"/>
        <w:numPr>
          <w:ilvl w:val="0"/>
          <w:numId w:val="16"/>
        </w:numPr>
      </w:pPr>
      <w:r>
        <w:t>R1-2407964</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Xiaomi</w:t>
      </w:r>
    </w:p>
    <w:p w14:paraId="4732540F" w14:textId="77777777" w:rsidR="006A2517" w:rsidRDefault="00000000">
      <w:pPr>
        <w:pStyle w:val="ListParagraph"/>
        <w:numPr>
          <w:ilvl w:val="0"/>
          <w:numId w:val="16"/>
        </w:numPr>
      </w:pPr>
      <w:r>
        <w:t>R1-2408042</w:t>
      </w:r>
      <w:r>
        <w:tab/>
        <w:t xml:space="preserve">Enhancement </w:t>
      </w:r>
      <w:proofErr w:type="gramStart"/>
      <w:r>
        <w:t>for  asymmetric</w:t>
      </w:r>
      <w:proofErr w:type="gramEnd"/>
      <w:r>
        <w:t xml:space="preserve"> DL </w:t>
      </w:r>
      <w:proofErr w:type="spellStart"/>
      <w:r>
        <w:t>sTRP</w:t>
      </w:r>
      <w:proofErr w:type="spellEnd"/>
      <w:r>
        <w:t xml:space="preserve">/UL </w:t>
      </w:r>
      <w:proofErr w:type="spellStart"/>
      <w:r>
        <w:t>mTRP</w:t>
      </w:r>
      <w:proofErr w:type="spellEnd"/>
      <w:r>
        <w:t xml:space="preserve"> scenarios</w:t>
      </w:r>
      <w:r>
        <w:tab/>
        <w:t>CATT</w:t>
      </w:r>
    </w:p>
    <w:p w14:paraId="70CF9199" w14:textId="77777777" w:rsidR="006A2517" w:rsidRDefault="00000000">
      <w:pPr>
        <w:pStyle w:val="ListParagraph"/>
        <w:numPr>
          <w:ilvl w:val="0"/>
          <w:numId w:val="16"/>
        </w:numPr>
      </w:pPr>
      <w:r>
        <w:t>R1-2408111</w:t>
      </w:r>
      <w:r>
        <w:tab/>
        <w:t xml:space="preserve">Discussion on UL-only </w:t>
      </w:r>
      <w:proofErr w:type="spellStart"/>
      <w:r>
        <w:t>mTRP</w:t>
      </w:r>
      <w:proofErr w:type="spellEnd"/>
      <w:r>
        <w:t xml:space="preserve"> operation</w:t>
      </w:r>
      <w:r>
        <w:tab/>
        <w:t>Fujitsu</w:t>
      </w:r>
    </w:p>
    <w:p w14:paraId="661185BA" w14:textId="77777777" w:rsidR="006A2517" w:rsidRDefault="00000000">
      <w:pPr>
        <w:pStyle w:val="ListParagraph"/>
        <w:numPr>
          <w:ilvl w:val="0"/>
          <w:numId w:val="16"/>
        </w:numPr>
      </w:pPr>
      <w:r>
        <w:lastRenderedPageBreak/>
        <w:t>R1-2408118</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4944272E" w14:textId="77777777" w:rsidR="006A2517" w:rsidRDefault="00000000">
      <w:pPr>
        <w:pStyle w:val="ListParagraph"/>
        <w:numPr>
          <w:ilvl w:val="0"/>
          <w:numId w:val="16"/>
        </w:numPr>
      </w:pPr>
      <w:r>
        <w:t>R1-2408167</w:t>
      </w:r>
      <w:r>
        <w:tab/>
        <w:t xml:space="preserve">Enhancements on asymmetric DL </w:t>
      </w:r>
      <w:proofErr w:type="spellStart"/>
      <w:r>
        <w:t>sTRP</w:t>
      </w:r>
      <w:proofErr w:type="spellEnd"/>
      <w:r>
        <w:t xml:space="preserve">/UL </w:t>
      </w:r>
      <w:proofErr w:type="spellStart"/>
      <w:r>
        <w:t>mTRP</w:t>
      </w:r>
      <w:proofErr w:type="spellEnd"/>
      <w:r>
        <w:t xml:space="preserve"> scenarios</w:t>
      </w:r>
      <w:r>
        <w:tab/>
        <w:t>OPPO</w:t>
      </w:r>
    </w:p>
    <w:p w14:paraId="569FFE27" w14:textId="77777777" w:rsidR="006A2517" w:rsidRDefault="00000000">
      <w:pPr>
        <w:pStyle w:val="ListParagraph"/>
        <w:numPr>
          <w:ilvl w:val="0"/>
          <w:numId w:val="16"/>
        </w:numPr>
      </w:pPr>
      <w:r>
        <w:t>R1-2408190</w:t>
      </w:r>
      <w:r>
        <w:tab/>
        <w:t xml:space="preserve">Discussion on Rel-19 Asymmetric </w:t>
      </w:r>
      <w:proofErr w:type="spellStart"/>
      <w:r>
        <w:t>mTRP</w:t>
      </w:r>
      <w:proofErr w:type="spellEnd"/>
      <w:r>
        <w:t xml:space="preserve"> Operation</w:t>
      </w:r>
      <w:r>
        <w:tab/>
        <w:t>InterDigital, Inc.</w:t>
      </w:r>
    </w:p>
    <w:p w14:paraId="52E61454" w14:textId="77777777" w:rsidR="006A2517" w:rsidRDefault="00000000">
      <w:pPr>
        <w:pStyle w:val="ListParagraph"/>
        <w:numPr>
          <w:ilvl w:val="0"/>
          <w:numId w:val="16"/>
        </w:numPr>
      </w:pPr>
      <w:r>
        <w:t>R1-2408202</w:t>
      </w:r>
      <w:r>
        <w:tab/>
        <w:t xml:space="preserve">Enhancement for asymmetric DL </w:t>
      </w:r>
      <w:proofErr w:type="spellStart"/>
      <w:r>
        <w:t>sTRP</w:t>
      </w:r>
      <w:proofErr w:type="spellEnd"/>
      <w:r>
        <w:t xml:space="preserve">/UL </w:t>
      </w:r>
      <w:proofErr w:type="spellStart"/>
      <w:r>
        <w:t>mTRP</w:t>
      </w:r>
      <w:proofErr w:type="spellEnd"/>
      <w:r>
        <w:t xml:space="preserve"> scenarios</w:t>
      </w:r>
      <w:r>
        <w:tab/>
        <w:t>Lenovo</w:t>
      </w:r>
    </w:p>
    <w:p w14:paraId="5FA6C583" w14:textId="77777777" w:rsidR="006A2517" w:rsidRDefault="00000000">
      <w:pPr>
        <w:pStyle w:val="ListParagraph"/>
        <w:numPr>
          <w:ilvl w:val="0"/>
          <w:numId w:val="16"/>
        </w:numPr>
      </w:pPr>
      <w:r>
        <w:t>R1-2408224</w:t>
      </w:r>
      <w:r>
        <w:tab/>
        <w:t xml:space="preserve">Discussion on enhancements for asymmetric DL </w:t>
      </w:r>
      <w:proofErr w:type="spellStart"/>
      <w:r>
        <w:t>sTRP</w:t>
      </w:r>
      <w:proofErr w:type="spellEnd"/>
      <w:r>
        <w:t xml:space="preserve"> and UL </w:t>
      </w:r>
      <w:proofErr w:type="spellStart"/>
      <w:r>
        <w:t>mTRP</w:t>
      </w:r>
      <w:proofErr w:type="spellEnd"/>
      <w:r>
        <w:t xml:space="preserve"> scenarios</w:t>
      </w:r>
      <w:r>
        <w:tab/>
        <w:t>NEC</w:t>
      </w:r>
    </w:p>
    <w:p w14:paraId="1BF41B1E" w14:textId="77777777" w:rsidR="006A2517" w:rsidRDefault="00000000">
      <w:pPr>
        <w:pStyle w:val="ListParagraph"/>
        <w:numPr>
          <w:ilvl w:val="0"/>
          <w:numId w:val="16"/>
        </w:numPr>
      </w:pPr>
      <w:r>
        <w:t>R1-2408294</w:t>
      </w:r>
      <w:r>
        <w:tab/>
        <w:t>Enhancements for asymmetric DL/UL scenarios</w:t>
      </w:r>
      <w:r>
        <w:tab/>
        <w:t>Intel Corporation</w:t>
      </w:r>
    </w:p>
    <w:p w14:paraId="7EC11048" w14:textId="77777777" w:rsidR="006A2517" w:rsidRDefault="00000000">
      <w:pPr>
        <w:pStyle w:val="ListParagraph"/>
        <w:numPr>
          <w:ilvl w:val="0"/>
          <w:numId w:val="16"/>
        </w:numPr>
      </w:pPr>
      <w:r>
        <w:t>R1-2408339</w:t>
      </w:r>
      <w:r>
        <w:tab/>
        <w:t xml:space="preserve">Discussions on asymmetric DL </w:t>
      </w:r>
      <w:proofErr w:type="spellStart"/>
      <w:r>
        <w:t>sTRP</w:t>
      </w:r>
      <w:proofErr w:type="spellEnd"/>
      <w:r>
        <w:t xml:space="preserve">/UL </w:t>
      </w:r>
      <w:proofErr w:type="spellStart"/>
      <w:r>
        <w:t>mTRP</w:t>
      </w:r>
      <w:proofErr w:type="spellEnd"/>
      <w:r>
        <w:t xml:space="preserve"> scenarios</w:t>
      </w:r>
      <w:r>
        <w:tab/>
        <w:t>LG Electronics</w:t>
      </w:r>
    </w:p>
    <w:p w14:paraId="4F9A97CF" w14:textId="77777777" w:rsidR="006A2517" w:rsidRDefault="00000000">
      <w:pPr>
        <w:pStyle w:val="ListParagraph"/>
        <w:numPr>
          <w:ilvl w:val="0"/>
          <w:numId w:val="16"/>
        </w:numPr>
      </w:pPr>
      <w:r>
        <w:t>R1-2408351</w:t>
      </w:r>
      <w:r>
        <w:tab/>
        <w:t xml:space="preserve">Enhancement for asymmetric DL </w:t>
      </w:r>
      <w:proofErr w:type="spellStart"/>
      <w:r>
        <w:t>sTRP</w:t>
      </w:r>
      <w:proofErr w:type="spellEnd"/>
      <w:r>
        <w:t xml:space="preserve">/UL </w:t>
      </w:r>
      <w:proofErr w:type="spellStart"/>
      <w:r>
        <w:t>mTRP</w:t>
      </w:r>
      <w:proofErr w:type="spellEnd"/>
      <w:r>
        <w:t xml:space="preserve"> scenarios</w:t>
      </w:r>
      <w:r>
        <w:tab/>
        <w:t>Sharp</w:t>
      </w:r>
    </w:p>
    <w:p w14:paraId="78BED190" w14:textId="77777777" w:rsidR="006A2517" w:rsidRDefault="00000000">
      <w:pPr>
        <w:pStyle w:val="ListParagraph"/>
        <w:numPr>
          <w:ilvl w:val="0"/>
          <w:numId w:val="16"/>
        </w:numPr>
      </w:pPr>
      <w:r>
        <w:t>R1-2408369</w:t>
      </w:r>
      <w:r>
        <w:tab/>
        <w:t xml:space="preserve">Discussion on enhancement for asymmetric DL </w:t>
      </w:r>
      <w:proofErr w:type="spellStart"/>
      <w:r>
        <w:t>sTRP</w:t>
      </w:r>
      <w:proofErr w:type="spellEnd"/>
      <w:r>
        <w:t xml:space="preserve"> and UL </w:t>
      </w:r>
      <w:proofErr w:type="spellStart"/>
      <w:r>
        <w:t>mTRP</w:t>
      </w:r>
      <w:proofErr w:type="spellEnd"/>
      <w:r>
        <w:t xml:space="preserve"> scenarios</w:t>
      </w:r>
      <w:r>
        <w:tab/>
        <w:t>Google</w:t>
      </w:r>
    </w:p>
    <w:p w14:paraId="4B7A7AB2" w14:textId="77777777" w:rsidR="006A2517" w:rsidRDefault="00000000">
      <w:pPr>
        <w:pStyle w:val="ListParagraph"/>
        <w:numPr>
          <w:ilvl w:val="0"/>
          <w:numId w:val="16"/>
        </w:numPr>
      </w:pPr>
      <w:r>
        <w:t>R1-2408406</w:t>
      </w:r>
      <w:r>
        <w:tab/>
        <w:t xml:space="preserve">Enhancement for asymmetric DL </w:t>
      </w:r>
      <w:proofErr w:type="spellStart"/>
      <w:r>
        <w:t>sTRP</w:t>
      </w:r>
      <w:proofErr w:type="spellEnd"/>
      <w:r>
        <w:t xml:space="preserve">/UL </w:t>
      </w:r>
      <w:proofErr w:type="spellStart"/>
      <w:r>
        <w:t>mTRP</w:t>
      </w:r>
      <w:proofErr w:type="spellEnd"/>
      <w:r>
        <w:t xml:space="preserve"> scenarios</w:t>
      </w:r>
      <w:r>
        <w:tab/>
        <w:t>Sony</w:t>
      </w:r>
    </w:p>
    <w:p w14:paraId="34C1E265" w14:textId="77777777" w:rsidR="006A2517" w:rsidRDefault="00000000">
      <w:pPr>
        <w:pStyle w:val="ListParagraph"/>
        <w:numPr>
          <w:ilvl w:val="0"/>
          <w:numId w:val="16"/>
        </w:numPr>
      </w:pPr>
      <w:r>
        <w:t>R1-2408460</w:t>
      </w:r>
      <w:r>
        <w:tab/>
        <w:t xml:space="preserve">Enhancements for asymmetric DL </w:t>
      </w:r>
      <w:proofErr w:type="spellStart"/>
      <w:r>
        <w:t>sTRP</w:t>
      </w:r>
      <w:proofErr w:type="spellEnd"/>
      <w:r>
        <w:t xml:space="preserve">/UL </w:t>
      </w:r>
      <w:proofErr w:type="spellStart"/>
      <w:r>
        <w:t>mTRP</w:t>
      </w:r>
      <w:proofErr w:type="spellEnd"/>
      <w:r>
        <w:tab/>
        <w:t>Apple</w:t>
      </w:r>
    </w:p>
    <w:p w14:paraId="0D170D78" w14:textId="77777777" w:rsidR="006A2517" w:rsidRDefault="00000000">
      <w:pPr>
        <w:pStyle w:val="ListParagraph"/>
        <w:numPr>
          <w:ilvl w:val="0"/>
          <w:numId w:val="16"/>
        </w:numPr>
      </w:pPr>
      <w:r>
        <w:t>R1-2408564</w:t>
      </w:r>
      <w:r>
        <w:tab/>
        <w:t>Discussion on UL enhancement in asymmetric TRP scenarios</w:t>
      </w:r>
      <w:r>
        <w:tab/>
        <w:t>ETRI</w:t>
      </w:r>
    </w:p>
    <w:p w14:paraId="486C60BA" w14:textId="77777777" w:rsidR="006A2517" w:rsidRDefault="00000000">
      <w:pPr>
        <w:pStyle w:val="ListParagraph"/>
        <w:numPr>
          <w:ilvl w:val="0"/>
          <w:numId w:val="16"/>
        </w:numPr>
      </w:pPr>
      <w:r>
        <w:t>R1-2408584</w:t>
      </w:r>
      <w:r>
        <w:tab/>
        <w:t xml:space="preserve">Enhancement for asymmetric DL </w:t>
      </w:r>
      <w:proofErr w:type="spellStart"/>
      <w:r>
        <w:t>sTRP</w:t>
      </w:r>
      <w:proofErr w:type="spellEnd"/>
      <w:r>
        <w:t xml:space="preserve"> UL </w:t>
      </w:r>
      <w:proofErr w:type="spellStart"/>
      <w:r>
        <w:t>mTRP</w:t>
      </w:r>
      <w:proofErr w:type="spellEnd"/>
      <w:r>
        <w:t xml:space="preserve"> scenarios</w:t>
      </w:r>
      <w:r>
        <w:tab/>
        <w:t>Ericsson</w:t>
      </w:r>
    </w:p>
    <w:p w14:paraId="00C798E4" w14:textId="77777777" w:rsidR="006A2517" w:rsidRDefault="00000000">
      <w:pPr>
        <w:pStyle w:val="ListParagraph"/>
        <w:numPr>
          <w:ilvl w:val="0"/>
          <w:numId w:val="16"/>
        </w:numPr>
      </w:pPr>
      <w:r>
        <w:t>R1-2408640</w:t>
      </w:r>
      <w:r>
        <w:tab/>
        <w:t xml:space="preserve">Views on Rel-19 asymmetric DL </w:t>
      </w:r>
      <w:proofErr w:type="spellStart"/>
      <w:r>
        <w:t>sTRP</w:t>
      </w:r>
      <w:proofErr w:type="spellEnd"/>
      <w:r>
        <w:t xml:space="preserve">/UL </w:t>
      </w:r>
      <w:proofErr w:type="spellStart"/>
      <w:r>
        <w:t>mTRP</w:t>
      </w:r>
      <w:proofErr w:type="spellEnd"/>
      <w:r>
        <w:t xml:space="preserve"> scenarios</w:t>
      </w:r>
      <w:r>
        <w:tab/>
        <w:t>Samsung</w:t>
      </w:r>
    </w:p>
    <w:p w14:paraId="044103BA" w14:textId="77777777" w:rsidR="006A2517" w:rsidRDefault="00000000">
      <w:pPr>
        <w:pStyle w:val="ListParagraph"/>
        <w:numPr>
          <w:ilvl w:val="0"/>
          <w:numId w:val="16"/>
        </w:numPr>
      </w:pPr>
      <w:r>
        <w:t>R1-2408741</w:t>
      </w:r>
      <w:r>
        <w:tab/>
        <w:t xml:space="preserve">Enhancement for asymmetric DL </w:t>
      </w:r>
      <w:proofErr w:type="spellStart"/>
      <w:r>
        <w:t>sTRP</w:t>
      </w:r>
      <w:proofErr w:type="spellEnd"/>
      <w:r>
        <w:t xml:space="preserve">/UL </w:t>
      </w:r>
      <w:proofErr w:type="spellStart"/>
      <w:r>
        <w:t>mTRP</w:t>
      </w:r>
      <w:proofErr w:type="spellEnd"/>
      <w:r>
        <w:t xml:space="preserve"> scenarios</w:t>
      </w:r>
      <w:r>
        <w:tab/>
        <w:t>Nokia</w:t>
      </w:r>
    </w:p>
    <w:p w14:paraId="4D38A015" w14:textId="77777777" w:rsidR="006A2517" w:rsidRDefault="00000000">
      <w:pPr>
        <w:pStyle w:val="ListParagraph"/>
        <w:numPr>
          <w:ilvl w:val="0"/>
          <w:numId w:val="16"/>
        </w:numPr>
      </w:pPr>
      <w:r>
        <w:t>R1-2408781</w:t>
      </w:r>
      <w:r>
        <w:tab/>
        <w:t xml:space="preserve">Discussion on enhancement for asymmetric DL </w:t>
      </w:r>
      <w:proofErr w:type="spellStart"/>
      <w:r>
        <w:t>sTRP</w:t>
      </w:r>
      <w:proofErr w:type="spellEnd"/>
      <w:r>
        <w:t xml:space="preserve">/UL </w:t>
      </w:r>
      <w:proofErr w:type="spellStart"/>
      <w:r>
        <w:t>mTRP</w:t>
      </w:r>
      <w:proofErr w:type="spellEnd"/>
      <w:r>
        <w:t xml:space="preserve"> scenarios</w:t>
      </w:r>
      <w:r>
        <w:tab/>
        <w:t>NTT DOCOMO, INC.</w:t>
      </w:r>
    </w:p>
    <w:p w14:paraId="10621CBB" w14:textId="77777777" w:rsidR="006A2517" w:rsidRDefault="00000000">
      <w:pPr>
        <w:pStyle w:val="ListParagraph"/>
        <w:numPr>
          <w:ilvl w:val="0"/>
          <w:numId w:val="16"/>
        </w:numPr>
      </w:pPr>
      <w:r>
        <w:t>R1-2408845</w:t>
      </w:r>
      <w:r>
        <w:tab/>
        <w:t xml:space="preserve">Enhancement for asymmetric DL </w:t>
      </w:r>
      <w:proofErr w:type="spellStart"/>
      <w:r>
        <w:t>sTRP</w:t>
      </w:r>
      <w:proofErr w:type="spellEnd"/>
      <w:r>
        <w:t xml:space="preserve"> and UL </w:t>
      </w:r>
      <w:proofErr w:type="spellStart"/>
      <w:r>
        <w:t>mTRP</w:t>
      </w:r>
      <w:proofErr w:type="spellEnd"/>
      <w:r>
        <w:t xml:space="preserve"> deployment scenarios</w:t>
      </w:r>
      <w:r>
        <w:tab/>
        <w:t>Qualcomm Incorporated</w:t>
      </w:r>
    </w:p>
    <w:p w14:paraId="1EF4F705" w14:textId="77777777" w:rsidR="006A2517" w:rsidRDefault="00000000">
      <w:pPr>
        <w:pStyle w:val="ListParagraph"/>
        <w:numPr>
          <w:ilvl w:val="0"/>
          <w:numId w:val="16"/>
        </w:numPr>
      </w:pPr>
      <w:r>
        <w:t>R1-2408891</w:t>
      </w:r>
      <w:r>
        <w:tab/>
        <w:t xml:space="preserve">Discussion on asymmetric DL </w:t>
      </w:r>
      <w:proofErr w:type="spellStart"/>
      <w:r>
        <w:t>sTRP</w:t>
      </w:r>
      <w:proofErr w:type="spellEnd"/>
      <w:r>
        <w:t xml:space="preserve"> and UL </w:t>
      </w:r>
      <w:proofErr w:type="spellStart"/>
      <w:r>
        <w:t>mTRP</w:t>
      </w:r>
      <w:proofErr w:type="spellEnd"/>
      <w:r>
        <w:tab/>
        <w:t>ASUSTeK</w:t>
      </w:r>
    </w:p>
    <w:p w14:paraId="36B5406D" w14:textId="77777777" w:rsidR="006A2517" w:rsidRDefault="006A2517">
      <w:pPr>
        <w:rPr>
          <w:rFonts w:eastAsia="等线"/>
          <w:lang w:eastAsia="zh-CN"/>
        </w:rPr>
      </w:pPr>
    </w:p>
    <w:sectPr w:rsidR="006A2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3687DEE"/>
    <w:multiLevelType w:val="multilevel"/>
    <w:tmpl w:val="23687DEE"/>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DE19A7"/>
    <w:multiLevelType w:val="multilevel"/>
    <w:tmpl w:val="24DE1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4847168"/>
    <w:multiLevelType w:val="multilevel"/>
    <w:tmpl w:val="34847168"/>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731172C"/>
    <w:multiLevelType w:val="multilevel"/>
    <w:tmpl w:val="37311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829"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5237D3"/>
    <w:multiLevelType w:val="multilevel"/>
    <w:tmpl w:val="41523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DD79E8"/>
    <w:multiLevelType w:val="multilevel"/>
    <w:tmpl w:val="50DD79E8"/>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891A06"/>
    <w:multiLevelType w:val="multilevel"/>
    <w:tmpl w:val="52891A06"/>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A57381"/>
    <w:multiLevelType w:val="multilevel"/>
    <w:tmpl w:val="72A57381"/>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333945480">
    <w:abstractNumId w:val="6"/>
  </w:num>
  <w:num w:numId="2" w16cid:durableId="91359890">
    <w:abstractNumId w:val="0"/>
  </w:num>
  <w:num w:numId="3" w16cid:durableId="709844675">
    <w:abstractNumId w:val="3"/>
  </w:num>
  <w:num w:numId="4" w16cid:durableId="1312708062">
    <w:abstractNumId w:val="9"/>
  </w:num>
  <w:num w:numId="5" w16cid:durableId="449979329">
    <w:abstractNumId w:val="7"/>
  </w:num>
  <w:num w:numId="6" w16cid:durableId="149906630">
    <w:abstractNumId w:val="8"/>
  </w:num>
  <w:num w:numId="7" w16cid:durableId="1760100423">
    <w:abstractNumId w:val="15"/>
  </w:num>
  <w:num w:numId="8" w16cid:durableId="71007437">
    <w:abstractNumId w:val="5"/>
  </w:num>
  <w:num w:numId="9" w16cid:durableId="1951890924">
    <w:abstractNumId w:val="11"/>
  </w:num>
  <w:num w:numId="10" w16cid:durableId="516390795">
    <w:abstractNumId w:val="10"/>
  </w:num>
  <w:num w:numId="11" w16cid:durableId="1815296262">
    <w:abstractNumId w:val="2"/>
  </w:num>
  <w:num w:numId="12" w16cid:durableId="597760633">
    <w:abstractNumId w:val="4"/>
  </w:num>
  <w:num w:numId="13" w16cid:durableId="1560702018">
    <w:abstractNumId w:val="14"/>
  </w:num>
  <w:num w:numId="14" w16cid:durableId="741677528">
    <w:abstractNumId w:val="12"/>
  </w:num>
  <w:num w:numId="15" w16cid:durableId="203910032">
    <w:abstractNumId w:val="13"/>
  </w:num>
  <w:num w:numId="16" w16cid:durableId="14781042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Guo">
    <w15:presenceInfo w15:providerId="Windows Live" w15:userId="9f87c0048b6427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MDY5NmFjMmM4ZTljMGJiZDAxN2JmYTc0NGI0NmFiNDgifQ=="/>
  </w:docVars>
  <w:rsids>
    <w:rsidRoot w:val="00371A82"/>
    <w:rsid w:val="000004A7"/>
    <w:rsid w:val="00000BEE"/>
    <w:rsid w:val="00000E9C"/>
    <w:rsid w:val="00001121"/>
    <w:rsid w:val="00001F8F"/>
    <w:rsid w:val="00002000"/>
    <w:rsid w:val="000020A2"/>
    <w:rsid w:val="0000215E"/>
    <w:rsid w:val="00002D95"/>
    <w:rsid w:val="00003186"/>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58E7"/>
    <w:rsid w:val="000061EE"/>
    <w:rsid w:val="000068B5"/>
    <w:rsid w:val="000068EB"/>
    <w:rsid w:val="00006E69"/>
    <w:rsid w:val="00007241"/>
    <w:rsid w:val="000072BB"/>
    <w:rsid w:val="000072F5"/>
    <w:rsid w:val="00007593"/>
    <w:rsid w:val="0000759C"/>
    <w:rsid w:val="000100AB"/>
    <w:rsid w:val="000100D0"/>
    <w:rsid w:val="0001019A"/>
    <w:rsid w:val="0001031F"/>
    <w:rsid w:val="000113BD"/>
    <w:rsid w:val="0001171E"/>
    <w:rsid w:val="0001192D"/>
    <w:rsid w:val="000119A3"/>
    <w:rsid w:val="000121C4"/>
    <w:rsid w:val="00012551"/>
    <w:rsid w:val="000128FB"/>
    <w:rsid w:val="00012C2E"/>
    <w:rsid w:val="00012DFF"/>
    <w:rsid w:val="000131F7"/>
    <w:rsid w:val="00013549"/>
    <w:rsid w:val="0001355D"/>
    <w:rsid w:val="00013B3E"/>
    <w:rsid w:val="00013C91"/>
    <w:rsid w:val="00014058"/>
    <w:rsid w:val="00014411"/>
    <w:rsid w:val="00014AB6"/>
    <w:rsid w:val="00015051"/>
    <w:rsid w:val="0001512B"/>
    <w:rsid w:val="00015252"/>
    <w:rsid w:val="00015790"/>
    <w:rsid w:val="00015D04"/>
    <w:rsid w:val="00015E09"/>
    <w:rsid w:val="00015E21"/>
    <w:rsid w:val="00015E24"/>
    <w:rsid w:val="00015E35"/>
    <w:rsid w:val="00016539"/>
    <w:rsid w:val="00016DEB"/>
    <w:rsid w:val="000177C1"/>
    <w:rsid w:val="00017AFA"/>
    <w:rsid w:val="00017C1E"/>
    <w:rsid w:val="00017E0C"/>
    <w:rsid w:val="00017F07"/>
    <w:rsid w:val="00017F8A"/>
    <w:rsid w:val="0002004F"/>
    <w:rsid w:val="0002027D"/>
    <w:rsid w:val="00020348"/>
    <w:rsid w:val="000205A3"/>
    <w:rsid w:val="000207BF"/>
    <w:rsid w:val="000209CF"/>
    <w:rsid w:val="00020D07"/>
    <w:rsid w:val="00020D39"/>
    <w:rsid w:val="00020DB1"/>
    <w:rsid w:val="0002100F"/>
    <w:rsid w:val="00021257"/>
    <w:rsid w:val="000213F2"/>
    <w:rsid w:val="00021893"/>
    <w:rsid w:val="00021A3C"/>
    <w:rsid w:val="00021BD4"/>
    <w:rsid w:val="0002203C"/>
    <w:rsid w:val="00022238"/>
    <w:rsid w:val="000222CB"/>
    <w:rsid w:val="0002248F"/>
    <w:rsid w:val="000224B4"/>
    <w:rsid w:val="00022D84"/>
    <w:rsid w:val="00023777"/>
    <w:rsid w:val="0002387C"/>
    <w:rsid w:val="00023A19"/>
    <w:rsid w:val="00023CEC"/>
    <w:rsid w:val="000243D6"/>
    <w:rsid w:val="0002467D"/>
    <w:rsid w:val="00024847"/>
    <w:rsid w:val="00024A2D"/>
    <w:rsid w:val="00024A82"/>
    <w:rsid w:val="00024E0C"/>
    <w:rsid w:val="000250F2"/>
    <w:rsid w:val="00025741"/>
    <w:rsid w:val="00025940"/>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07F"/>
    <w:rsid w:val="00032275"/>
    <w:rsid w:val="000322F3"/>
    <w:rsid w:val="0003286A"/>
    <w:rsid w:val="00032C28"/>
    <w:rsid w:val="00032DC1"/>
    <w:rsid w:val="0003335D"/>
    <w:rsid w:val="000333A4"/>
    <w:rsid w:val="00033432"/>
    <w:rsid w:val="0003382F"/>
    <w:rsid w:val="0003398A"/>
    <w:rsid w:val="00033C9E"/>
    <w:rsid w:val="0003407D"/>
    <w:rsid w:val="000346B7"/>
    <w:rsid w:val="00034F75"/>
    <w:rsid w:val="00035672"/>
    <w:rsid w:val="000365FD"/>
    <w:rsid w:val="000374F6"/>
    <w:rsid w:val="0003776C"/>
    <w:rsid w:val="00040281"/>
    <w:rsid w:val="000405F7"/>
    <w:rsid w:val="00040775"/>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17"/>
    <w:rsid w:val="00054A99"/>
    <w:rsid w:val="00054B9B"/>
    <w:rsid w:val="00055221"/>
    <w:rsid w:val="00055442"/>
    <w:rsid w:val="00055930"/>
    <w:rsid w:val="00055D58"/>
    <w:rsid w:val="00055F37"/>
    <w:rsid w:val="00055FFD"/>
    <w:rsid w:val="000561D1"/>
    <w:rsid w:val="00056491"/>
    <w:rsid w:val="0005692B"/>
    <w:rsid w:val="00056B2A"/>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99F"/>
    <w:rsid w:val="00062F17"/>
    <w:rsid w:val="00064718"/>
    <w:rsid w:val="000647D0"/>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36A"/>
    <w:rsid w:val="0007246F"/>
    <w:rsid w:val="0007250F"/>
    <w:rsid w:val="00072560"/>
    <w:rsid w:val="00072A64"/>
    <w:rsid w:val="00072BA6"/>
    <w:rsid w:val="00072C6D"/>
    <w:rsid w:val="00072EF9"/>
    <w:rsid w:val="000731AB"/>
    <w:rsid w:val="000732D2"/>
    <w:rsid w:val="000739BE"/>
    <w:rsid w:val="00073A47"/>
    <w:rsid w:val="00073E8B"/>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5D1"/>
    <w:rsid w:val="000807A2"/>
    <w:rsid w:val="000807FA"/>
    <w:rsid w:val="00080867"/>
    <w:rsid w:val="000808DB"/>
    <w:rsid w:val="00080D1B"/>
    <w:rsid w:val="000814CB"/>
    <w:rsid w:val="00081A5E"/>
    <w:rsid w:val="00081B68"/>
    <w:rsid w:val="00081D01"/>
    <w:rsid w:val="00081D22"/>
    <w:rsid w:val="00081D40"/>
    <w:rsid w:val="000823E0"/>
    <w:rsid w:val="00082AEE"/>
    <w:rsid w:val="00082B2C"/>
    <w:rsid w:val="00082B7A"/>
    <w:rsid w:val="000834B8"/>
    <w:rsid w:val="00083605"/>
    <w:rsid w:val="00083B3D"/>
    <w:rsid w:val="000840B9"/>
    <w:rsid w:val="000843BA"/>
    <w:rsid w:val="000846F7"/>
    <w:rsid w:val="00084A8C"/>
    <w:rsid w:val="00084C8E"/>
    <w:rsid w:val="00084D51"/>
    <w:rsid w:val="00084D93"/>
    <w:rsid w:val="00084E2D"/>
    <w:rsid w:val="00085072"/>
    <w:rsid w:val="00085106"/>
    <w:rsid w:val="00085234"/>
    <w:rsid w:val="000854D3"/>
    <w:rsid w:val="00085580"/>
    <w:rsid w:val="00085585"/>
    <w:rsid w:val="00085861"/>
    <w:rsid w:val="000858F2"/>
    <w:rsid w:val="00085C26"/>
    <w:rsid w:val="00085DB6"/>
    <w:rsid w:val="000860EF"/>
    <w:rsid w:val="00086443"/>
    <w:rsid w:val="000864FE"/>
    <w:rsid w:val="000868EF"/>
    <w:rsid w:val="00086972"/>
    <w:rsid w:val="00086BB5"/>
    <w:rsid w:val="00086DAA"/>
    <w:rsid w:val="00086FD6"/>
    <w:rsid w:val="00086FDB"/>
    <w:rsid w:val="00087002"/>
    <w:rsid w:val="00087567"/>
    <w:rsid w:val="000878FA"/>
    <w:rsid w:val="00087BB4"/>
    <w:rsid w:val="00087CFC"/>
    <w:rsid w:val="00090644"/>
    <w:rsid w:val="00090755"/>
    <w:rsid w:val="00090B7E"/>
    <w:rsid w:val="00090BE7"/>
    <w:rsid w:val="00090F63"/>
    <w:rsid w:val="0009111F"/>
    <w:rsid w:val="00091167"/>
    <w:rsid w:val="0009145D"/>
    <w:rsid w:val="00091505"/>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A42"/>
    <w:rsid w:val="00097BC2"/>
    <w:rsid w:val="00097CD1"/>
    <w:rsid w:val="000A0976"/>
    <w:rsid w:val="000A0A0F"/>
    <w:rsid w:val="000A0BDE"/>
    <w:rsid w:val="000A0D89"/>
    <w:rsid w:val="000A0EF3"/>
    <w:rsid w:val="000A117A"/>
    <w:rsid w:val="000A1250"/>
    <w:rsid w:val="000A1644"/>
    <w:rsid w:val="000A183C"/>
    <w:rsid w:val="000A1948"/>
    <w:rsid w:val="000A1B9A"/>
    <w:rsid w:val="000A1CE0"/>
    <w:rsid w:val="000A1CE7"/>
    <w:rsid w:val="000A1D97"/>
    <w:rsid w:val="000A1FD5"/>
    <w:rsid w:val="000A2007"/>
    <w:rsid w:val="000A2157"/>
    <w:rsid w:val="000A27E9"/>
    <w:rsid w:val="000A2A0F"/>
    <w:rsid w:val="000A3BDB"/>
    <w:rsid w:val="000A3C50"/>
    <w:rsid w:val="000A3E38"/>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392"/>
    <w:rsid w:val="000B24E1"/>
    <w:rsid w:val="000B2BB7"/>
    <w:rsid w:val="000B2E84"/>
    <w:rsid w:val="000B2EBA"/>
    <w:rsid w:val="000B2FD1"/>
    <w:rsid w:val="000B3961"/>
    <w:rsid w:val="000B3A07"/>
    <w:rsid w:val="000B3EAE"/>
    <w:rsid w:val="000B3ED5"/>
    <w:rsid w:val="000B3FE3"/>
    <w:rsid w:val="000B48E4"/>
    <w:rsid w:val="000B4B5D"/>
    <w:rsid w:val="000B51CE"/>
    <w:rsid w:val="000B524B"/>
    <w:rsid w:val="000B54BF"/>
    <w:rsid w:val="000B5680"/>
    <w:rsid w:val="000B5F6B"/>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DEB"/>
    <w:rsid w:val="000C4F03"/>
    <w:rsid w:val="000C517F"/>
    <w:rsid w:val="000C55D7"/>
    <w:rsid w:val="000C5839"/>
    <w:rsid w:val="000C5A56"/>
    <w:rsid w:val="000C5C02"/>
    <w:rsid w:val="000C6378"/>
    <w:rsid w:val="000C64CE"/>
    <w:rsid w:val="000C67A2"/>
    <w:rsid w:val="000C69A1"/>
    <w:rsid w:val="000C69B4"/>
    <w:rsid w:val="000C761F"/>
    <w:rsid w:val="000C76E0"/>
    <w:rsid w:val="000C7E5C"/>
    <w:rsid w:val="000D00A9"/>
    <w:rsid w:val="000D0143"/>
    <w:rsid w:val="000D062F"/>
    <w:rsid w:val="000D073A"/>
    <w:rsid w:val="000D0BB4"/>
    <w:rsid w:val="000D1EC3"/>
    <w:rsid w:val="000D2309"/>
    <w:rsid w:val="000D2723"/>
    <w:rsid w:val="000D27C8"/>
    <w:rsid w:val="000D2860"/>
    <w:rsid w:val="000D30A4"/>
    <w:rsid w:val="000D31A3"/>
    <w:rsid w:val="000D326D"/>
    <w:rsid w:val="000D34BB"/>
    <w:rsid w:val="000D3549"/>
    <w:rsid w:val="000D3A7D"/>
    <w:rsid w:val="000D3B6A"/>
    <w:rsid w:val="000D3D27"/>
    <w:rsid w:val="000D4315"/>
    <w:rsid w:val="000D43D0"/>
    <w:rsid w:val="000D4521"/>
    <w:rsid w:val="000D4E7D"/>
    <w:rsid w:val="000D4E7E"/>
    <w:rsid w:val="000D5667"/>
    <w:rsid w:val="000D56CE"/>
    <w:rsid w:val="000D5718"/>
    <w:rsid w:val="000D573C"/>
    <w:rsid w:val="000D5792"/>
    <w:rsid w:val="000D59C2"/>
    <w:rsid w:val="000D5D67"/>
    <w:rsid w:val="000D62B1"/>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5812"/>
    <w:rsid w:val="000E604F"/>
    <w:rsid w:val="000E609D"/>
    <w:rsid w:val="000E65D3"/>
    <w:rsid w:val="000E667B"/>
    <w:rsid w:val="000E66E9"/>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2115"/>
    <w:rsid w:val="000F2BF9"/>
    <w:rsid w:val="000F2E2D"/>
    <w:rsid w:val="000F31EE"/>
    <w:rsid w:val="000F369F"/>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3FB"/>
    <w:rsid w:val="0010758F"/>
    <w:rsid w:val="00107A64"/>
    <w:rsid w:val="00107D1E"/>
    <w:rsid w:val="00107E98"/>
    <w:rsid w:val="00107EFF"/>
    <w:rsid w:val="00110087"/>
    <w:rsid w:val="00110659"/>
    <w:rsid w:val="0011085C"/>
    <w:rsid w:val="00110E88"/>
    <w:rsid w:val="00110FDC"/>
    <w:rsid w:val="001115F1"/>
    <w:rsid w:val="00111668"/>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101"/>
    <w:rsid w:val="001223E9"/>
    <w:rsid w:val="0012256D"/>
    <w:rsid w:val="001227F7"/>
    <w:rsid w:val="00122A11"/>
    <w:rsid w:val="00122B65"/>
    <w:rsid w:val="00122C86"/>
    <w:rsid w:val="00122CD4"/>
    <w:rsid w:val="00122DD4"/>
    <w:rsid w:val="001236F5"/>
    <w:rsid w:val="00123814"/>
    <w:rsid w:val="00123CD7"/>
    <w:rsid w:val="00123F24"/>
    <w:rsid w:val="00124292"/>
    <w:rsid w:val="0012472B"/>
    <w:rsid w:val="00125116"/>
    <w:rsid w:val="00125438"/>
    <w:rsid w:val="0012579B"/>
    <w:rsid w:val="00125A67"/>
    <w:rsid w:val="00125A9C"/>
    <w:rsid w:val="00125E20"/>
    <w:rsid w:val="001261A9"/>
    <w:rsid w:val="00126443"/>
    <w:rsid w:val="00126D7C"/>
    <w:rsid w:val="00126DA4"/>
    <w:rsid w:val="001271C1"/>
    <w:rsid w:val="00127794"/>
    <w:rsid w:val="001279F6"/>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2848"/>
    <w:rsid w:val="001337C4"/>
    <w:rsid w:val="001339FB"/>
    <w:rsid w:val="00134563"/>
    <w:rsid w:val="001345DD"/>
    <w:rsid w:val="00134B83"/>
    <w:rsid w:val="00135189"/>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1E05"/>
    <w:rsid w:val="001420D4"/>
    <w:rsid w:val="00142274"/>
    <w:rsid w:val="001426F7"/>
    <w:rsid w:val="00142740"/>
    <w:rsid w:val="00142860"/>
    <w:rsid w:val="00142C1A"/>
    <w:rsid w:val="00142F56"/>
    <w:rsid w:val="001431F4"/>
    <w:rsid w:val="00143707"/>
    <w:rsid w:val="001438F3"/>
    <w:rsid w:val="00143E26"/>
    <w:rsid w:val="00143FFB"/>
    <w:rsid w:val="00144106"/>
    <w:rsid w:val="00144564"/>
    <w:rsid w:val="00144A86"/>
    <w:rsid w:val="00144C0E"/>
    <w:rsid w:val="00144DA6"/>
    <w:rsid w:val="001450FC"/>
    <w:rsid w:val="001452FC"/>
    <w:rsid w:val="00145B2E"/>
    <w:rsid w:val="00145C90"/>
    <w:rsid w:val="0014646D"/>
    <w:rsid w:val="001464E6"/>
    <w:rsid w:val="001466DD"/>
    <w:rsid w:val="001466DF"/>
    <w:rsid w:val="0014680A"/>
    <w:rsid w:val="00146855"/>
    <w:rsid w:val="00146B38"/>
    <w:rsid w:val="0014739E"/>
    <w:rsid w:val="001474E5"/>
    <w:rsid w:val="0014786F"/>
    <w:rsid w:val="00147EF7"/>
    <w:rsid w:val="00147FF7"/>
    <w:rsid w:val="00150B72"/>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DD4"/>
    <w:rsid w:val="00154120"/>
    <w:rsid w:val="001544EF"/>
    <w:rsid w:val="0015489E"/>
    <w:rsid w:val="00154DB1"/>
    <w:rsid w:val="00154EC8"/>
    <w:rsid w:val="001551C5"/>
    <w:rsid w:val="00155443"/>
    <w:rsid w:val="001557CC"/>
    <w:rsid w:val="00155991"/>
    <w:rsid w:val="00155A8C"/>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C65"/>
    <w:rsid w:val="00164EEB"/>
    <w:rsid w:val="001651DD"/>
    <w:rsid w:val="001654FE"/>
    <w:rsid w:val="001655A3"/>
    <w:rsid w:val="00165CE0"/>
    <w:rsid w:val="00165DE5"/>
    <w:rsid w:val="0016763C"/>
    <w:rsid w:val="00167744"/>
    <w:rsid w:val="00167816"/>
    <w:rsid w:val="001678D0"/>
    <w:rsid w:val="00167960"/>
    <w:rsid w:val="00167B86"/>
    <w:rsid w:val="00167D30"/>
    <w:rsid w:val="00167DD1"/>
    <w:rsid w:val="00167FB8"/>
    <w:rsid w:val="00170166"/>
    <w:rsid w:val="0017024E"/>
    <w:rsid w:val="00170381"/>
    <w:rsid w:val="0017048E"/>
    <w:rsid w:val="001704F3"/>
    <w:rsid w:val="00170693"/>
    <w:rsid w:val="001708D3"/>
    <w:rsid w:val="00170C4F"/>
    <w:rsid w:val="001712C1"/>
    <w:rsid w:val="001717F6"/>
    <w:rsid w:val="001719C0"/>
    <w:rsid w:val="00171F8D"/>
    <w:rsid w:val="00172060"/>
    <w:rsid w:val="0017230E"/>
    <w:rsid w:val="00172CA6"/>
    <w:rsid w:val="00172E53"/>
    <w:rsid w:val="00172F8C"/>
    <w:rsid w:val="00173172"/>
    <w:rsid w:val="001733F4"/>
    <w:rsid w:val="00173E3B"/>
    <w:rsid w:val="001740ED"/>
    <w:rsid w:val="001744B1"/>
    <w:rsid w:val="00174B2E"/>
    <w:rsid w:val="00174EB8"/>
    <w:rsid w:val="001750C8"/>
    <w:rsid w:val="0017525D"/>
    <w:rsid w:val="001755EB"/>
    <w:rsid w:val="00175E90"/>
    <w:rsid w:val="00175ED3"/>
    <w:rsid w:val="00175F94"/>
    <w:rsid w:val="0017681D"/>
    <w:rsid w:val="00176BB8"/>
    <w:rsid w:val="001776AA"/>
    <w:rsid w:val="00177F50"/>
    <w:rsid w:val="00180D37"/>
    <w:rsid w:val="0018120D"/>
    <w:rsid w:val="00181653"/>
    <w:rsid w:val="00181685"/>
    <w:rsid w:val="001818AC"/>
    <w:rsid w:val="00181B10"/>
    <w:rsid w:val="00181D95"/>
    <w:rsid w:val="00181E88"/>
    <w:rsid w:val="00181EED"/>
    <w:rsid w:val="00181F07"/>
    <w:rsid w:val="00182080"/>
    <w:rsid w:val="0018215A"/>
    <w:rsid w:val="001823E3"/>
    <w:rsid w:val="00182763"/>
    <w:rsid w:val="00182CC1"/>
    <w:rsid w:val="00183291"/>
    <w:rsid w:val="0018338C"/>
    <w:rsid w:val="00183573"/>
    <w:rsid w:val="0018379D"/>
    <w:rsid w:val="001838CC"/>
    <w:rsid w:val="001840FB"/>
    <w:rsid w:val="001845D4"/>
    <w:rsid w:val="00184C7F"/>
    <w:rsid w:val="00184D9D"/>
    <w:rsid w:val="00185279"/>
    <w:rsid w:val="00185803"/>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F6E"/>
    <w:rsid w:val="0019230D"/>
    <w:rsid w:val="00192521"/>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451"/>
    <w:rsid w:val="00196645"/>
    <w:rsid w:val="00196669"/>
    <w:rsid w:val="001969EF"/>
    <w:rsid w:val="00197287"/>
    <w:rsid w:val="001972FB"/>
    <w:rsid w:val="001976A1"/>
    <w:rsid w:val="001A02F6"/>
    <w:rsid w:val="001A05AA"/>
    <w:rsid w:val="001A05C7"/>
    <w:rsid w:val="001A080A"/>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C81"/>
    <w:rsid w:val="001A3D37"/>
    <w:rsid w:val="001A44F7"/>
    <w:rsid w:val="001A4FC2"/>
    <w:rsid w:val="001A5188"/>
    <w:rsid w:val="001A56FE"/>
    <w:rsid w:val="001A5848"/>
    <w:rsid w:val="001A5880"/>
    <w:rsid w:val="001A604A"/>
    <w:rsid w:val="001A6298"/>
    <w:rsid w:val="001A64F5"/>
    <w:rsid w:val="001A6EE9"/>
    <w:rsid w:val="001A70A4"/>
    <w:rsid w:val="001A736B"/>
    <w:rsid w:val="001A75EC"/>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A13"/>
    <w:rsid w:val="001B3C03"/>
    <w:rsid w:val="001B3DAD"/>
    <w:rsid w:val="001B46F8"/>
    <w:rsid w:val="001B4933"/>
    <w:rsid w:val="001B49F5"/>
    <w:rsid w:val="001B5133"/>
    <w:rsid w:val="001B52ED"/>
    <w:rsid w:val="001B5702"/>
    <w:rsid w:val="001B5FC5"/>
    <w:rsid w:val="001B64F4"/>
    <w:rsid w:val="001B67E8"/>
    <w:rsid w:val="001B6854"/>
    <w:rsid w:val="001B74BB"/>
    <w:rsid w:val="001B797E"/>
    <w:rsid w:val="001C0071"/>
    <w:rsid w:val="001C088A"/>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530C"/>
    <w:rsid w:val="001C5427"/>
    <w:rsid w:val="001C54AC"/>
    <w:rsid w:val="001C57C1"/>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1F6C"/>
    <w:rsid w:val="001D242E"/>
    <w:rsid w:val="001D2F1B"/>
    <w:rsid w:val="001D2FEA"/>
    <w:rsid w:val="001D33E9"/>
    <w:rsid w:val="001D3CE0"/>
    <w:rsid w:val="001D42A3"/>
    <w:rsid w:val="001D45C7"/>
    <w:rsid w:val="001D4631"/>
    <w:rsid w:val="001D4659"/>
    <w:rsid w:val="001D46B5"/>
    <w:rsid w:val="001D4AD3"/>
    <w:rsid w:val="001D4D2F"/>
    <w:rsid w:val="001D4D86"/>
    <w:rsid w:val="001D53F8"/>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20F"/>
    <w:rsid w:val="001E1717"/>
    <w:rsid w:val="001E1D3B"/>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E9F"/>
    <w:rsid w:val="001F1482"/>
    <w:rsid w:val="001F1A4A"/>
    <w:rsid w:val="001F1A4C"/>
    <w:rsid w:val="001F1C94"/>
    <w:rsid w:val="001F216C"/>
    <w:rsid w:val="001F22CA"/>
    <w:rsid w:val="001F288A"/>
    <w:rsid w:val="001F2B95"/>
    <w:rsid w:val="001F2DAA"/>
    <w:rsid w:val="001F3278"/>
    <w:rsid w:val="001F327F"/>
    <w:rsid w:val="001F3C51"/>
    <w:rsid w:val="001F3CE1"/>
    <w:rsid w:val="001F4CA3"/>
    <w:rsid w:val="001F4CB4"/>
    <w:rsid w:val="001F5358"/>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0FF8"/>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1A3"/>
    <w:rsid w:val="00204439"/>
    <w:rsid w:val="00205823"/>
    <w:rsid w:val="00205914"/>
    <w:rsid w:val="002059F2"/>
    <w:rsid w:val="0020628E"/>
    <w:rsid w:val="0020649B"/>
    <w:rsid w:val="0020654B"/>
    <w:rsid w:val="002068A0"/>
    <w:rsid w:val="00206A7F"/>
    <w:rsid w:val="00207251"/>
    <w:rsid w:val="002073A8"/>
    <w:rsid w:val="00207899"/>
    <w:rsid w:val="00207AB5"/>
    <w:rsid w:val="00207C8B"/>
    <w:rsid w:val="00207CE6"/>
    <w:rsid w:val="00207D6F"/>
    <w:rsid w:val="00210116"/>
    <w:rsid w:val="00210268"/>
    <w:rsid w:val="002103B2"/>
    <w:rsid w:val="002110CD"/>
    <w:rsid w:val="002117D7"/>
    <w:rsid w:val="0021186D"/>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172E8"/>
    <w:rsid w:val="002200E4"/>
    <w:rsid w:val="00220243"/>
    <w:rsid w:val="00220618"/>
    <w:rsid w:val="0022124C"/>
    <w:rsid w:val="002212F2"/>
    <w:rsid w:val="002213C8"/>
    <w:rsid w:val="00221590"/>
    <w:rsid w:val="00221592"/>
    <w:rsid w:val="00221D3C"/>
    <w:rsid w:val="00221D78"/>
    <w:rsid w:val="00221F9B"/>
    <w:rsid w:val="00222035"/>
    <w:rsid w:val="002221A5"/>
    <w:rsid w:val="00222BB7"/>
    <w:rsid w:val="00222FD4"/>
    <w:rsid w:val="002230CF"/>
    <w:rsid w:val="00223325"/>
    <w:rsid w:val="002233BF"/>
    <w:rsid w:val="002236E1"/>
    <w:rsid w:val="0022374C"/>
    <w:rsid w:val="00223909"/>
    <w:rsid w:val="00223D80"/>
    <w:rsid w:val="00223E13"/>
    <w:rsid w:val="00223F22"/>
    <w:rsid w:val="00223F56"/>
    <w:rsid w:val="00224900"/>
    <w:rsid w:val="0022494D"/>
    <w:rsid w:val="00224FD0"/>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2E69"/>
    <w:rsid w:val="0023315C"/>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60F"/>
    <w:rsid w:val="00241733"/>
    <w:rsid w:val="00241DB5"/>
    <w:rsid w:val="00241F61"/>
    <w:rsid w:val="00242188"/>
    <w:rsid w:val="0024226C"/>
    <w:rsid w:val="0024239A"/>
    <w:rsid w:val="002427CB"/>
    <w:rsid w:val="002427EB"/>
    <w:rsid w:val="00242E9D"/>
    <w:rsid w:val="00242EBB"/>
    <w:rsid w:val="00243148"/>
    <w:rsid w:val="002432B5"/>
    <w:rsid w:val="0024346F"/>
    <w:rsid w:val="00244680"/>
    <w:rsid w:val="00244A42"/>
    <w:rsid w:val="00244A94"/>
    <w:rsid w:val="00244E22"/>
    <w:rsid w:val="00244EB3"/>
    <w:rsid w:val="002455C0"/>
    <w:rsid w:val="0024571C"/>
    <w:rsid w:val="002461CF"/>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4CDC"/>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465"/>
    <w:rsid w:val="002619E4"/>
    <w:rsid w:val="00261B00"/>
    <w:rsid w:val="002622F5"/>
    <w:rsid w:val="00262724"/>
    <w:rsid w:val="0026305B"/>
    <w:rsid w:val="00263649"/>
    <w:rsid w:val="00263740"/>
    <w:rsid w:val="00263A16"/>
    <w:rsid w:val="00263AD9"/>
    <w:rsid w:val="00263E73"/>
    <w:rsid w:val="00263E81"/>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AB6"/>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402A"/>
    <w:rsid w:val="00274065"/>
    <w:rsid w:val="002743A3"/>
    <w:rsid w:val="00274884"/>
    <w:rsid w:val="002749BA"/>
    <w:rsid w:val="00274CAC"/>
    <w:rsid w:val="00274E36"/>
    <w:rsid w:val="00274E7D"/>
    <w:rsid w:val="00275033"/>
    <w:rsid w:val="00275379"/>
    <w:rsid w:val="00275C8A"/>
    <w:rsid w:val="00275F0B"/>
    <w:rsid w:val="002761F9"/>
    <w:rsid w:val="002762AD"/>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2D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B05"/>
    <w:rsid w:val="00284DA3"/>
    <w:rsid w:val="00284E3E"/>
    <w:rsid w:val="00284E86"/>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571"/>
    <w:rsid w:val="00290630"/>
    <w:rsid w:val="00290766"/>
    <w:rsid w:val="00290861"/>
    <w:rsid w:val="00290B51"/>
    <w:rsid w:val="00290BBC"/>
    <w:rsid w:val="00290DF2"/>
    <w:rsid w:val="00290F56"/>
    <w:rsid w:val="00290FD2"/>
    <w:rsid w:val="002918D0"/>
    <w:rsid w:val="0029196F"/>
    <w:rsid w:val="00291D4D"/>
    <w:rsid w:val="00292519"/>
    <w:rsid w:val="00292602"/>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6E2"/>
    <w:rsid w:val="0029776A"/>
    <w:rsid w:val="00297779"/>
    <w:rsid w:val="002977B0"/>
    <w:rsid w:val="00297CDB"/>
    <w:rsid w:val="00297F5D"/>
    <w:rsid w:val="002A0099"/>
    <w:rsid w:val="002A0C48"/>
    <w:rsid w:val="002A0D22"/>
    <w:rsid w:val="002A0F8E"/>
    <w:rsid w:val="002A146A"/>
    <w:rsid w:val="002A170B"/>
    <w:rsid w:val="002A1806"/>
    <w:rsid w:val="002A2162"/>
    <w:rsid w:val="002A23A6"/>
    <w:rsid w:val="002A247A"/>
    <w:rsid w:val="002A251C"/>
    <w:rsid w:val="002A26DD"/>
    <w:rsid w:val="002A2863"/>
    <w:rsid w:val="002A2BE9"/>
    <w:rsid w:val="002A2FE0"/>
    <w:rsid w:val="002A35D4"/>
    <w:rsid w:val="002A3684"/>
    <w:rsid w:val="002A3D21"/>
    <w:rsid w:val="002A4093"/>
    <w:rsid w:val="002A449F"/>
    <w:rsid w:val="002A44D7"/>
    <w:rsid w:val="002A45C6"/>
    <w:rsid w:val="002A498D"/>
    <w:rsid w:val="002A4DD8"/>
    <w:rsid w:val="002A4F6B"/>
    <w:rsid w:val="002A5176"/>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25F"/>
    <w:rsid w:val="002D3333"/>
    <w:rsid w:val="002D3C4B"/>
    <w:rsid w:val="002D409B"/>
    <w:rsid w:val="002D44A3"/>
    <w:rsid w:val="002D44A8"/>
    <w:rsid w:val="002D4695"/>
    <w:rsid w:val="002D4BEE"/>
    <w:rsid w:val="002D4CAD"/>
    <w:rsid w:val="002D522E"/>
    <w:rsid w:val="002D5E25"/>
    <w:rsid w:val="002D6014"/>
    <w:rsid w:val="002D64B9"/>
    <w:rsid w:val="002D6609"/>
    <w:rsid w:val="002D6AF1"/>
    <w:rsid w:val="002D73C2"/>
    <w:rsid w:val="002D750A"/>
    <w:rsid w:val="002D7768"/>
    <w:rsid w:val="002D77E3"/>
    <w:rsid w:val="002D78B1"/>
    <w:rsid w:val="002D78DD"/>
    <w:rsid w:val="002E067B"/>
    <w:rsid w:val="002E07F2"/>
    <w:rsid w:val="002E1076"/>
    <w:rsid w:val="002E1321"/>
    <w:rsid w:val="002E1AAE"/>
    <w:rsid w:val="002E1D53"/>
    <w:rsid w:val="002E24A4"/>
    <w:rsid w:val="002E2D15"/>
    <w:rsid w:val="002E3685"/>
    <w:rsid w:val="002E39A9"/>
    <w:rsid w:val="002E3F66"/>
    <w:rsid w:val="002E43F8"/>
    <w:rsid w:val="002E48E5"/>
    <w:rsid w:val="002E4B37"/>
    <w:rsid w:val="002E4B5A"/>
    <w:rsid w:val="002E4C3B"/>
    <w:rsid w:val="002E5D5D"/>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1C3E"/>
    <w:rsid w:val="00302657"/>
    <w:rsid w:val="003027F0"/>
    <w:rsid w:val="00302A59"/>
    <w:rsid w:val="00303323"/>
    <w:rsid w:val="003035BE"/>
    <w:rsid w:val="00303DCE"/>
    <w:rsid w:val="00303F7E"/>
    <w:rsid w:val="003040E6"/>
    <w:rsid w:val="003043AD"/>
    <w:rsid w:val="003046D9"/>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69"/>
    <w:rsid w:val="00307FE1"/>
    <w:rsid w:val="00310274"/>
    <w:rsid w:val="003104BD"/>
    <w:rsid w:val="0031084B"/>
    <w:rsid w:val="00310878"/>
    <w:rsid w:val="00310B3C"/>
    <w:rsid w:val="00310B9D"/>
    <w:rsid w:val="00310E25"/>
    <w:rsid w:val="0031121D"/>
    <w:rsid w:val="0031126A"/>
    <w:rsid w:val="00311441"/>
    <w:rsid w:val="0031178C"/>
    <w:rsid w:val="00311793"/>
    <w:rsid w:val="00311AD4"/>
    <w:rsid w:val="00311C55"/>
    <w:rsid w:val="003125F5"/>
    <w:rsid w:val="00312AE5"/>
    <w:rsid w:val="003133D8"/>
    <w:rsid w:val="00313608"/>
    <w:rsid w:val="00313685"/>
    <w:rsid w:val="00313839"/>
    <w:rsid w:val="003139C8"/>
    <w:rsid w:val="00314202"/>
    <w:rsid w:val="00314C45"/>
    <w:rsid w:val="00314EED"/>
    <w:rsid w:val="00314F5B"/>
    <w:rsid w:val="0031534C"/>
    <w:rsid w:val="00315456"/>
    <w:rsid w:val="003156B5"/>
    <w:rsid w:val="003157C3"/>
    <w:rsid w:val="003158A9"/>
    <w:rsid w:val="0031593B"/>
    <w:rsid w:val="003159C2"/>
    <w:rsid w:val="00315F18"/>
    <w:rsid w:val="00316045"/>
    <w:rsid w:val="00316141"/>
    <w:rsid w:val="00316438"/>
    <w:rsid w:val="00316789"/>
    <w:rsid w:val="003167CB"/>
    <w:rsid w:val="003168A5"/>
    <w:rsid w:val="003168F0"/>
    <w:rsid w:val="003172DD"/>
    <w:rsid w:val="0031746D"/>
    <w:rsid w:val="00317501"/>
    <w:rsid w:val="00317580"/>
    <w:rsid w:val="00317640"/>
    <w:rsid w:val="00317875"/>
    <w:rsid w:val="00317940"/>
    <w:rsid w:val="00317D60"/>
    <w:rsid w:val="003203C8"/>
    <w:rsid w:val="003206E0"/>
    <w:rsid w:val="003206FF"/>
    <w:rsid w:val="00320726"/>
    <w:rsid w:val="00320AFF"/>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EDA"/>
    <w:rsid w:val="00333FDA"/>
    <w:rsid w:val="0033404E"/>
    <w:rsid w:val="003345FA"/>
    <w:rsid w:val="00334812"/>
    <w:rsid w:val="00334A22"/>
    <w:rsid w:val="00334B62"/>
    <w:rsid w:val="00334BE4"/>
    <w:rsid w:val="00334D74"/>
    <w:rsid w:val="00335209"/>
    <w:rsid w:val="003356FB"/>
    <w:rsid w:val="00335A8E"/>
    <w:rsid w:val="00335EF8"/>
    <w:rsid w:val="00336539"/>
    <w:rsid w:val="0033678C"/>
    <w:rsid w:val="00336B16"/>
    <w:rsid w:val="00336B61"/>
    <w:rsid w:val="00336BC3"/>
    <w:rsid w:val="00336DB2"/>
    <w:rsid w:val="00336EC4"/>
    <w:rsid w:val="003370B4"/>
    <w:rsid w:val="00337255"/>
    <w:rsid w:val="00337308"/>
    <w:rsid w:val="00337705"/>
    <w:rsid w:val="003378DA"/>
    <w:rsid w:val="003378EB"/>
    <w:rsid w:val="0034009F"/>
    <w:rsid w:val="00340236"/>
    <w:rsid w:val="00340569"/>
    <w:rsid w:val="003406D3"/>
    <w:rsid w:val="00340853"/>
    <w:rsid w:val="00341230"/>
    <w:rsid w:val="003418AD"/>
    <w:rsid w:val="00341921"/>
    <w:rsid w:val="0034197C"/>
    <w:rsid w:val="00341DDD"/>
    <w:rsid w:val="00341EE5"/>
    <w:rsid w:val="00342587"/>
    <w:rsid w:val="003426A3"/>
    <w:rsid w:val="00342AF3"/>
    <w:rsid w:val="00342C93"/>
    <w:rsid w:val="00342F82"/>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873"/>
    <w:rsid w:val="00360C74"/>
    <w:rsid w:val="003612C7"/>
    <w:rsid w:val="003614DC"/>
    <w:rsid w:val="003615C3"/>
    <w:rsid w:val="00361663"/>
    <w:rsid w:val="0036184A"/>
    <w:rsid w:val="003618BB"/>
    <w:rsid w:val="00361978"/>
    <w:rsid w:val="00362381"/>
    <w:rsid w:val="003624EA"/>
    <w:rsid w:val="0036250F"/>
    <w:rsid w:val="00362528"/>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199D"/>
    <w:rsid w:val="00371A82"/>
    <w:rsid w:val="00371CE2"/>
    <w:rsid w:val="00371D4D"/>
    <w:rsid w:val="00371F16"/>
    <w:rsid w:val="00372260"/>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27C"/>
    <w:rsid w:val="00381585"/>
    <w:rsid w:val="00381C28"/>
    <w:rsid w:val="00381F72"/>
    <w:rsid w:val="00382433"/>
    <w:rsid w:val="00382464"/>
    <w:rsid w:val="00382579"/>
    <w:rsid w:val="00382614"/>
    <w:rsid w:val="003826F4"/>
    <w:rsid w:val="00382E7F"/>
    <w:rsid w:val="00383018"/>
    <w:rsid w:val="0038318A"/>
    <w:rsid w:val="0038360C"/>
    <w:rsid w:val="0038384E"/>
    <w:rsid w:val="0038385F"/>
    <w:rsid w:val="003838CE"/>
    <w:rsid w:val="00383BC8"/>
    <w:rsid w:val="00383D3B"/>
    <w:rsid w:val="00383E08"/>
    <w:rsid w:val="0038416C"/>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65"/>
    <w:rsid w:val="003940D8"/>
    <w:rsid w:val="003940D9"/>
    <w:rsid w:val="003944B8"/>
    <w:rsid w:val="00394595"/>
    <w:rsid w:val="00394E90"/>
    <w:rsid w:val="00395778"/>
    <w:rsid w:val="003962A9"/>
    <w:rsid w:val="0039654D"/>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E7B"/>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8D"/>
    <w:rsid w:val="003B7BC6"/>
    <w:rsid w:val="003B7E00"/>
    <w:rsid w:val="003B7E21"/>
    <w:rsid w:val="003C022F"/>
    <w:rsid w:val="003C03CF"/>
    <w:rsid w:val="003C06A4"/>
    <w:rsid w:val="003C0848"/>
    <w:rsid w:val="003C0AF1"/>
    <w:rsid w:val="003C0B3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55A0"/>
    <w:rsid w:val="003C5C51"/>
    <w:rsid w:val="003C5CA2"/>
    <w:rsid w:val="003C6E4A"/>
    <w:rsid w:val="003C6EAE"/>
    <w:rsid w:val="003C7114"/>
    <w:rsid w:val="003C7530"/>
    <w:rsid w:val="003C78D7"/>
    <w:rsid w:val="003C7B8E"/>
    <w:rsid w:val="003D0310"/>
    <w:rsid w:val="003D04B2"/>
    <w:rsid w:val="003D0671"/>
    <w:rsid w:val="003D0E8D"/>
    <w:rsid w:val="003D1742"/>
    <w:rsid w:val="003D17A5"/>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BD2"/>
    <w:rsid w:val="003D6D90"/>
    <w:rsid w:val="003D6DB4"/>
    <w:rsid w:val="003D72CA"/>
    <w:rsid w:val="003D753D"/>
    <w:rsid w:val="003D75B1"/>
    <w:rsid w:val="003D7808"/>
    <w:rsid w:val="003E053B"/>
    <w:rsid w:val="003E069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1B8"/>
    <w:rsid w:val="003F14B3"/>
    <w:rsid w:val="003F16A7"/>
    <w:rsid w:val="003F221D"/>
    <w:rsid w:val="003F261C"/>
    <w:rsid w:val="003F2776"/>
    <w:rsid w:val="003F2794"/>
    <w:rsid w:val="003F29EF"/>
    <w:rsid w:val="003F2C6B"/>
    <w:rsid w:val="003F2F53"/>
    <w:rsid w:val="003F32FC"/>
    <w:rsid w:val="003F3392"/>
    <w:rsid w:val="003F360E"/>
    <w:rsid w:val="003F3C96"/>
    <w:rsid w:val="003F41FA"/>
    <w:rsid w:val="003F45B4"/>
    <w:rsid w:val="003F4629"/>
    <w:rsid w:val="003F4739"/>
    <w:rsid w:val="003F493D"/>
    <w:rsid w:val="003F51F0"/>
    <w:rsid w:val="003F53C2"/>
    <w:rsid w:val="003F5541"/>
    <w:rsid w:val="003F59BD"/>
    <w:rsid w:val="003F59D7"/>
    <w:rsid w:val="003F6219"/>
    <w:rsid w:val="003F6953"/>
    <w:rsid w:val="003F6BF3"/>
    <w:rsid w:val="003F6DAB"/>
    <w:rsid w:val="003F7309"/>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C8"/>
    <w:rsid w:val="0041178E"/>
    <w:rsid w:val="004119EC"/>
    <w:rsid w:val="00412199"/>
    <w:rsid w:val="004121DE"/>
    <w:rsid w:val="00412592"/>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B5"/>
    <w:rsid w:val="004161C0"/>
    <w:rsid w:val="00416369"/>
    <w:rsid w:val="00416CA4"/>
    <w:rsid w:val="00417154"/>
    <w:rsid w:val="0041716C"/>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3E0"/>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74BD"/>
    <w:rsid w:val="00437538"/>
    <w:rsid w:val="004376B9"/>
    <w:rsid w:val="004376CD"/>
    <w:rsid w:val="00437E4F"/>
    <w:rsid w:val="0044002D"/>
    <w:rsid w:val="0044043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1AF"/>
    <w:rsid w:val="004539E9"/>
    <w:rsid w:val="00453F9A"/>
    <w:rsid w:val="00454159"/>
    <w:rsid w:val="00454504"/>
    <w:rsid w:val="00454545"/>
    <w:rsid w:val="00454694"/>
    <w:rsid w:val="00454CEA"/>
    <w:rsid w:val="004555F5"/>
    <w:rsid w:val="00455711"/>
    <w:rsid w:val="004558BE"/>
    <w:rsid w:val="00456135"/>
    <w:rsid w:val="00456330"/>
    <w:rsid w:val="0045634F"/>
    <w:rsid w:val="00456380"/>
    <w:rsid w:val="00456AFB"/>
    <w:rsid w:val="0045708E"/>
    <w:rsid w:val="00457232"/>
    <w:rsid w:val="0045752C"/>
    <w:rsid w:val="004577CB"/>
    <w:rsid w:val="0045787B"/>
    <w:rsid w:val="004579D7"/>
    <w:rsid w:val="00457E28"/>
    <w:rsid w:val="00457EFB"/>
    <w:rsid w:val="004600CA"/>
    <w:rsid w:val="004609D7"/>
    <w:rsid w:val="00460A71"/>
    <w:rsid w:val="00460C3B"/>
    <w:rsid w:val="00461183"/>
    <w:rsid w:val="00461F8E"/>
    <w:rsid w:val="0046245F"/>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73E"/>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C04"/>
    <w:rsid w:val="00477CE8"/>
    <w:rsid w:val="00477D5D"/>
    <w:rsid w:val="00477F4D"/>
    <w:rsid w:val="004804C1"/>
    <w:rsid w:val="00481F45"/>
    <w:rsid w:val="00482099"/>
    <w:rsid w:val="00482520"/>
    <w:rsid w:val="004826CB"/>
    <w:rsid w:val="004829D4"/>
    <w:rsid w:val="00482A78"/>
    <w:rsid w:val="00482AC3"/>
    <w:rsid w:val="00482FA8"/>
    <w:rsid w:val="0048334D"/>
    <w:rsid w:val="00483A89"/>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00F8"/>
    <w:rsid w:val="004914BC"/>
    <w:rsid w:val="00491AEA"/>
    <w:rsid w:val="00491B31"/>
    <w:rsid w:val="00491BA0"/>
    <w:rsid w:val="00491E53"/>
    <w:rsid w:val="00492004"/>
    <w:rsid w:val="00493339"/>
    <w:rsid w:val="004933B5"/>
    <w:rsid w:val="00493699"/>
    <w:rsid w:val="00493A10"/>
    <w:rsid w:val="00493AA5"/>
    <w:rsid w:val="0049410B"/>
    <w:rsid w:val="004948DF"/>
    <w:rsid w:val="00494B65"/>
    <w:rsid w:val="00494BEB"/>
    <w:rsid w:val="00495119"/>
    <w:rsid w:val="00495149"/>
    <w:rsid w:val="004954ED"/>
    <w:rsid w:val="004956F2"/>
    <w:rsid w:val="00495805"/>
    <w:rsid w:val="00495BF9"/>
    <w:rsid w:val="00495C33"/>
    <w:rsid w:val="00495E95"/>
    <w:rsid w:val="00496694"/>
    <w:rsid w:val="00496760"/>
    <w:rsid w:val="004967EB"/>
    <w:rsid w:val="00496C17"/>
    <w:rsid w:val="00496D04"/>
    <w:rsid w:val="004A09D5"/>
    <w:rsid w:val="004A1B71"/>
    <w:rsid w:val="004A2253"/>
    <w:rsid w:val="004A26D4"/>
    <w:rsid w:val="004A2AC2"/>
    <w:rsid w:val="004A2D8C"/>
    <w:rsid w:val="004A3044"/>
    <w:rsid w:val="004A33CC"/>
    <w:rsid w:val="004A350D"/>
    <w:rsid w:val="004A36F2"/>
    <w:rsid w:val="004A3926"/>
    <w:rsid w:val="004A3A99"/>
    <w:rsid w:val="004A3B13"/>
    <w:rsid w:val="004A3C28"/>
    <w:rsid w:val="004A4018"/>
    <w:rsid w:val="004A4B6E"/>
    <w:rsid w:val="004A4D6B"/>
    <w:rsid w:val="004A5BD5"/>
    <w:rsid w:val="004A672D"/>
    <w:rsid w:val="004A6785"/>
    <w:rsid w:val="004A696B"/>
    <w:rsid w:val="004A6A1D"/>
    <w:rsid w:val="004A6D4C"/>
    <w:rsid w:val="004A77BE"/>
    <w:rsid w:val="004A7890"/>
    <w:rsid w:val="004A7AE4"/>
    <w:rsid w:val="004A7C2B"/>
    <w:rsid w:val="004A7C53"/>
    <w:rsid w:val="004A7E34"/>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560"/>
    <w:rsid w:val="004C27B7"/>
    <w:rsid w:val="004C299D"/>
    <w:rsid w:val="004C2C85"/>
    <w:rsid w:val="004C2CA5"/>
    <w:rsid w:val="004C2F6F"/>
    <w:rsid w:val="004C3068"/>
    <w:rsid w:val="004C31F2"/>
    <w:rsid w:val="004C35CD"/>
    <w:rsid w:val="004C38BF"/>
    <w:rsid w:val="004C38DF"/>
    <w:rsid w:val="004C3A7E"/>
    <w:rsid w:val="004C3C45"/>
    <w:rsid w:val="004C3C6F"/>
    <w:rsid w:val="004C3D36"/>
    <w:rsid w:val="004C3E57"/>
    <w:rsid w:val="004C487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501"/>
    <w:rsid w:val="004D0A88"/>
    <w:rsid w:val="004D0BA7"/>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B49"/>
    <w:rsid w:val="004D6EC5"/>
    <w:rsid w:val="004D7114"/>
    <w:rsid w:val="004D7297"/>
    <w:rsid w:val="004D72A1"/>
    <w:rsid w:val="004D730F"/>
    <w:rsid w:val="004D73D8"/>
    <w:rsid w:val="004D7463"/>
    <w:rsid w:val="004D77BF"/>
    <w:rsid w:val="004D7A00"/>
    <w:rsid w:val="004D7C1E"/>
    <w:rsid w:val="004E036A"/>
    <w:rsid w:val="004E0464"/>
    <w:rsid w:val="004E05F6"/>
    <w:rsid w:val="004E08BF"/>
    <w:rsid w:val="004E1470"/>
    <w:rsid w:val="004E1980"/>
    <w:rsid w:val="004E1AEA"/>
    <w:rsid w:val="004E2671"/>
    <w:rsid w:val="004E2BE7"/>
    <w:rsid w:val="004E2BF4"/>
    <w:rsid w:val="004E31C2"/>
    <w:rsid w:val="004E325A"/>
    <w:rsid w:val="004E33DC"/>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3EC1"/>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F79"/>
    <w:rsid w:val="0051712C"/>
    <w:rsid w:val="00520548"/>
    <w:rsid w:val="00520857"/>
    <w:rsid w:val="00520877"/>
    <w:rsid w:val="00520B36"/>
    <w:rsid w:val="00520BAC"/>
    <w:rsid w:val="00520BD4"/>
    <w:rsid w:val="00520DFC"/>
    <w:rsid w:val="005215C2"/>
    <w:rsid w:val="00521795"/>
    <w:rsid w:val="00521B3C"/>
    <w:rsid w:val="00521DC4"/>
    <w:rsid w:val="005222DD"/>
    <w:rsid w:val="00522440"/>
    <w:rsid w:val="0052270F"/>
    <w:rsid w:val="00522ACA"/>
    <w:rsid w:val="00523537"/>
    <w:rsid w:val="00523928"/>
    <w:rsid w:val="00524028"/>
    <w:rsid w:val="005241C0"/>
    <w:rsid w:val="00524202"/>
    <w:rsid w:val="00524513"/>
    <w:rsid w:val="00524617"/>
    <w:rsid w:val="00524A10"/>
    <w:rsid w:val="00524A5C"/>
    <w:rsid w:val="00524E72"/>
    <w:rsid w:val="0052540A"/>
    <w:rsid w:val="00525AFB"/>
    <w:rsid w:val="00525F52"/>
    <w:rsid w:val="00526294"/>
    <w:rsid w:val="005262AD"/>
    <w:rsid w:val="005264AA"/>
    <w:rsid w:val="005268FA"/>
    <w:rsid w:val="005269F9"/>
    <w:rsid w:val="00526BDA"/>
    <w:rsid w:val="00527588"/>
    <w:rsid w:val="00527AE2"/>
    <w:rsid w:val="00527DF7"/>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424"/>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A96"/>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6A8"/>
    <w:rsid w:val="00551BA6"/>
    <w:rsid w:val="00551BE4"/>
    <w:rsid w:val="00551DAB"/>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11"/>
    <w:rsid w:val="005577FF"/>
    <w:rsid w:val="0055783D"/>
    <w:rsid w:val="0056029D"/>
    <w:rsid w:val="005602AD"/>
    <w:rsid w:val="005605DA"/>
    <w:rsid w:val="00560A2B"/>
    <w:rsid w:val="00560D8D"/>
    <w:rsid w:val="005613C4"/>
    <w:rsid w:val="005615C9"/>
    <w:rsid w:val="005618F5"/>
    <w:rsid w:val="00561C07"/>
    <w:rsid w:val="0056268E"/>
    <w:rsid w:val="0056280A"/>
    <w:rsid w:val="00562838"/>
    <w:rsid w:val="005628D3"/>
    <w:rsid w:val="005628F0"/>
    <w:rsid w:val="00562ADD"/>
    <w:rsid w:val="00562B39"/>
    <w:rsid w:val="00563080"/>
    <w:rsid w:val="00563111"/>
    <w:rsid w:val="005636D3"/>
    <w:rsid w:val="005636EA"/>
    <w:rsid w:val="0056382C"/>
    <w:rsid w:val="00563904"/>
    <w:rsid w:val="00563A01"/>
    <w:rsid w:val="00563B29"/>
    <w:rsid w:val="00563DF9"/>
    <w:rsid w:val="00563E05"/>
    <w:rsid w:val="00563E5C"/>
    <w:rsid w:val="00563ED8"/>
    <w:rsid w:val="00563F41"/>
    <w:rsid w:val="00564131"/>
    <w:rsid w:val="00564573"/>
    <w:rsid w:val="00564594"/>
    <w:rsid w:val="0056472E"/>
    <w:rsid w:val="005648CA"/>
    <w:rsid w:val="00564C7F"/>
    <w:rsid w:val="00564CF2"/>
    <w:rsid w:val="00564D93"/>
    <w:rsid w:val="00564DA4"/>
    <w:rsid w:val="00564F70"/>
    <w:rsid w:val="00564FEE"/>
    <w:rsid w:val="005650E7"/>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316"/>
    <w:rsid w:val="00570413"/>
    <w:rsid w:val="00570448"/>
    <w:rsid w:val="00570717"/>
    <w:rsid w:val="00570784"/>
    <w:rsid w:val="00570CD3"/>
    <w:rsid w:val="00570F5E"/>
    <w:rsid w:val="005713BC"/>
    <w:rsid w:val="0057141D"/>
    <w:rsid w:val="00571462"/>
    <w:rsid w:val="00571D77"/>
    <w:rsid w:val="00571EB1"/>
    <w:rsid w:val="0057280B"/>
    <w:rsid w:val="00572964"/>
    <w:rsid w:val="00572E42"/>
    <w:rsid w:val="00573235"/>
    <w:rsid w:val="005732F3"/>
    <w:rsid w:val="00573818"/>
    <w:rsid w:val="00573A06"/>
    <w:rsid w:val="00573AE4"/>
    <w:rsid w:val="00573B03"/>
    <w:rsid w:val="005743BA"/>
    <w:rsid w:val="005754E7"/>
    <w:rsid w:val="00575531"/>
    <w:rsid w:val="00575BF4"/>
    <w:rsid w:val="00575EBD"/>
    <w:rsid w:val="00576135"/>
    <w:rsid w:val="00576213"/>
    <w:rsid w:val="00576735"/>
    <w:rsid w:val="005769AB"/>
    <w:rsid w:val="00576BE2"/>
    <w:rsid w:val="00576CCF"/>
    <w:rsid w:val="005772D4"/>
    <w:rsid w:val="00577349"/>
    <w:rsid w:val="005773DB"/>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9FF"/>
    <w:rsid w:val="00596DCE"/>
    <w:rsid w:val="0059779B"/>
    <w:rsid w:val="00597E1C"/>
    <w:rsid w:val="005A0349"/>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10A4"/>
    <w:rsid w:val="005B11DE"/>
    <w:rsid w:val="005B19DF"/>
    <w:rsid w:val="005B1E43"/>
    <w:rsid w:val="005B27C8"/>
    <w:rsid w:val="005B2AEB"/>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7FC"/>
    <w:rsid w:val="005B58A5"/>
    <w:rsid w:val="005B5A35"/>
    <w:rsid w:val="005B5D6A"/>
    <w:rsid w:val="005B6055"/>
    <w:rsid w:val="005B6088"/>
    <w:rsid w:val="005B68FB"/>
    <w:rsid w:val="005B6C35"/>
    <w:rsid w:val="005B6DFA"/>
    <w:rsid w:val="005B71A2"/>
    <w:rsid w:val="005B72F4"/>
    <w:rsid w:val="005B7F18"/>
    <w:rsid w:val="005C0041"/>
    <w:rsid w:val="005C0190"/>
    <w:rsid w:val="005C04AF"/>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2FB8"/>
    <w:rsid w:val="005C3234"/>
    <w:rsid w:val="005C3343"/>
    <w:rsid w:val="005C3749"/>
    <w:rsid w:val="005C3847"/>
    <w:rsid w:val="005C3932"/>
    <w:rsid w:val="005C3C64"/>
    <w:rsid w:val="005C3CD8"/>
    <w:rsid w:val="005C3D4F"/>
    <w:rsid w:val="005C3D9E"/>
    <w:rsid w:val="005C41B4"/>
    <w:rsid w:val="005C4A96"/>
    <w:rsid w:val="005C4D1D"/>
    <w:rsid w:val="005C4D3D"/>
    <w:rsid w:val="005C4D70"/>
    <w:rsid w:val="005C5066"/>
    <w:rsid w:val="005C5526"/>
    <w:rsid w:val="005C5757"/>
    <w:rsid w:val="005C59BC"/>
    <w:rsid w:val="005C5AE5"/>
    <w:rsid w:val="005C5D87"/>
    <w:rsid w:val="005C5F20"/>
    <w:rsid w:val="005C67E2"/>
    <w:rsid w:val="005C6C7E"/>
    <w:rsid w:val="005C719D"/>
    <w:rsid w:val="005C7380"/>
    <w:rsid w:val="005C7963"/>
    <w:rsid w:val="005C7BAA"/>
    <w:rsid w:val="005C7D02"/>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6BF"/>
    <w:rsid w:val="005E4AA4"/>
    <w:rsid w:val="005E4B49"/>
    <w:rsid w:val="005E4D74"/>
    <w:rsid w:val="005E5369"/>
    <w:rsid w:val="005E5B2C"/>
    <w:rsid w:val="005E67A2"/>
    <w:rsid w:val="005E6A01"/>
    <w:rsid w:val="005E6D25"/>
    <w:rsid w:val="005E710B"/>
    <w:rsid w:val="005E751E"/>
    <w:rsid w:val="005E7718"/>
    <w:rsid w:val="005E7BFC"/>
    <w:rsid w:val="005F0700"/>
    <w:rsid w:val="005F133C"/>
    <w:rsid w:val="005F19F3"/>
    <w:rsid w:val="005F1D84"/>
    <w:rsid w:val="005F1F0D"/>
    <w:rsid w:val="005F244D"/>
    <w:rsid w:val="005F2548"/>
    <w:rsid w:val="005F2840"/>
    <w:rsid w:val="005F2A7D"/>
    <w:rsid w:val="005F2C57"/>
    <w:rsid w:val="005F2E44"/>
    <w:rsid w:val="005F3565"/>
    <w:rsid w:val="005F356F"/>
    <w:rsid w:val="005F38FE"/>
    <w:rsid w:val="005F3FDF"/>
    <w:rsid w:val="005F40C2"/>
    <w:rsid w:val="005F40CC"/>
    <w:rsid w:val="005F4545"/>
    <w:rsid w:val="005F49E6"/>
    <w:rsid w:val="005F4A8D"/>
    <w:rsid w:val="005F4E98"/>
    <w:rsid w:val="005F505D"/>
    <w:rsid w:val="005F50F0"/>
    <w:rsid w:val="005F5252"/>
    <w:rsid w:val="005F541A"/>
    <w:rsid w:val="005F5561"/>
    <w:rsid w:val="005F5579"/>
    <w:rsid w:val="005F5783"/>
    <w:rsid w:val="005F57F3"/>
    <w:rsid w:val="005F5DEF"/>
    <w:rsid w:val="005F5EC7"/>
    <w:rsid w:val="005F6057"/>
    <w:rsid w:val="005F608B"/>
    <w:rsid w:val="005F61D9"/>
    <w:rsid w:val="005F61FA"/>
    <w:rsid w:val="005F6C44"/>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A7D"/>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457"/>
    <w:rsid w:val="00620A7D"/>
    <w:rsid w:val="00620B1D"/>
    <w:rsid w:val="00620DAF"/>
    <w:rsid w:val="00620DF1"/>
    <w:rsid w:val="00620E51"/>
    <w:rsid w:val="0062101A"/>
    <w:rsid w:val="006210E0"/>
    <w:rsid w:val="00621398"/>
    <w:rsid w:val="00621746"/>
    <w:rsid w:val="00621AFF"/>
    <w:rsid w:val="00622046"/>
    <w:rsid w:val="006229E1"/>
    <w:rsid w:val="00622C87"/>
    <w:rsid w:val="00622D87"/>
    <w:rsid w:val="00622DCE"/>
    <w:rsid w:val="00622EDE"/>
    <w:rsid w:val="00623051"/>
    <w:rsid w:val="00623476"/>
    <w:rsid w:val="00623769"/>
    <w:rsid w:val="00623CF2"/>
    <w:rsid w:val="00624953"/>
    <w:rsid w:val="00624F24"/>
    <w:rsid w:val="00624FD0"/>
    <w:rsid w:val="0062502D"/>
    <w:rsid w:val="00625350"/>
    <w:rsid w:val="006254E5"/>
    <w:rsid w:val="00625844"/>
    <w:rsid w:val="00625D24"/>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A53"/>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5C0"/>
    <w:rsid w:val="006407F2"/>
    <w:rsid w:val="006408F9"/>
    <w:rsid w:val="00640A1B"/>
    <w:rsid w:val="0064145E"/>
    <w:rsid w:val="006414E5"/>
    <w:rsid w:val="006417D9"/>
    <w:rsid w:val="00641B94"/>
    <w:rsid w:val="00642076"/>
    <w:rsid w:val="006423C0"/>
    <w:rsid w:val="0064285C"/>
    <w:rsid w:val="00643040"/>
    <w:rsid w:val="006430AD"/>
    <w:rsid w:val="00643505"/>
    <w:rsid w:val="0064379C"/>
    <w:rsid w:val="00643BDE"/>
    <w:rsid w:val="00644012"/>
    <w:rsid w:val="006447C2"/>
    <w:rsid w:val="0064492D"/>
    <w:rsid w:val="00644A91"/>
    <w:rsid w:val="00644CE7"/>
    <w:rsid w:val="00644DEF"/>
    <w:rsid w:val="0064541D"/>
    <w:rsid w:val="00645710"/>
    <w:rsid w:val="0064597D"/>
    <w:rsid w:val="006459E9"/>
    <w:rsid w:val="00645C7E"/>
    <w:rsid w:val="00645DB3"/>
    <w:rsid w:val="0064620E"/>
    <w:rsid w:val="00646378"/>
    <w:rsid w:val="006463A5"/>
    <w:rsid w:val="006465F8"/>
    <w:rsid w:val="0064668E"/>
    <w:rsid w:val="006466DC"/>
    <w:rsid w:val="006466FF"/>
    <w:rsid w:val="006468F6"/>
    <w:rsid w:val="00646DE7"/>
    <w:rsid w:val="00647237"/>
    <w:rsid w:val="006472AF"/>
    <w:rsid w:val="006475F6"/>
    <w:rsid w:val="00647735"/>
    <w:rsid w:val="006477EA"/>
    <w:rsid w:val="00647C43"/>
    <w:rsid w:val="00647F96"/>
    <w:rsid w:val="0065027F"/>
    <w:rsid w:val="0065058B"/>
    <w:rsid w:val="00650B29"/>
    <w:rsid w:val="00650BE0"/>
    <w:rsid w:val="00650D7A"/>
    <w:rsid w:val="00650D9C"/>
    <w:rsid w:val="0065116E"/>
    <w:rsid w:val="0065131F"/>
    <w:rsid w:val="006519E6"/>
    <w:rsid w:val="00651F08"/>
    <w:rsid w:val="00652873"/>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7F6"/>
    <w:rsid w:val="006618D4"/>
    <w:rsid w:val="006618D9"/>
    <w:rsid w:val="0066194E"/>
    <w:rsid w:val="00661E20"/>
    <w:rsid w:val="0066247D"/>
    <w:rsid w:val="0066252B"/>
    <w:rsid w:val="00662AAB"/>
    <w:rsid w:val="00662B9F"/>
    <w:rsid w:val="006631BC"/>
    <w:rsid w:val="00663369"/>
    <w:rsid w:val="00663B3E"/>
    <w:rsid w:val="00663B4C"/>
    <w:rsid w:val="00663BEE"/>
    <w:rsid w:val="0066453E"/>
    <w:rsid w:val="00664605"/>
    <w:rsid w:val="00664607"/>
    <w:rsid w:val="00664856"/>
    <w:rsid w:val="00664953"/>
    <w:rsid w:val="0066497F"/>
    <w:rsid w:val="006649E0"/>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7780C"/>
    <w:rsid w:val="00680366"/>
    <w:rsid w:val="00680CA9"/>
    <w:rsid w:val="00680FB4"/>
    <w:rsid w:val="00681487"/>
    <w:rsid w:val="00681617"/>
    <w:rsid w:val="00681731"/>
    <w:rsid w:val="00682706"/>
    <w:rsid w:val="006827A1"/>
    <w:rsid w:val="00682E2D"/>
    <w:rsid w:val="0068309A"/>
    <w:rsid w:val="006830C9"/>
    <w:rsid w:val="0068330B"/>
    <w:rsid w:val="00683551"/>
    <w:rsid w:val="00684380"/>
    <w:rsid w:val="0068477C"/>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932"/>
    <w:rsid w:val="00696A71"/>
    <w:rsid w:val="00696B83"/>
    <w:rsid w:val="00696BD5"/>
    <w:rsid w:val="00696D4D"/>
    <w:rsid w:val="006970FF"/>
    <w:rsid w:val="00697172"/>
    <w:rsid w:val="006973ED"/>
    <w:rsid w:val="006976F4"/>
    <w:rsid w:val="006977BC"/>
    <w:rsid w:val="006A0792"/>
    <w:rsid w:val="006A07AF"/>
    <w:rsid w:val="006A0991"/>
    <w:rsid w:val="006A09CB"/>
    <w:rsid w:val="006A1072"/>
    <w:rsid w:val="006A113F"/>
    <w:rsid w:val="006A11C4"/>
    <w:rsid w:val="006A1289"/>
    <w:rsid w:val="006A1BAE"/>
    <w:rsid w:val="006A1F63"/>
    <w:rsid w:val="006A21D8"/>
    <w:rsid w:val="006A2517"/>
    <w:rsid w:val="006A2699"/>
    <w:rsid w:val="006A323F"/>
    <w:rsid w:val="006A36A8"/>
    <w:rsid w:val="006A36C8"/>
    <w:rsid w:val="006A3A9C"/>
    <w:rsid w:val="006A3DDE"/>
    <w:rsid w:val="006A3E86"/>
    <w:rsid w:val="006A4556"/>
    <w:rsid w:val="006A466F"/>
    <w:rsid w:val="006A469E"/>
    <w:rsid w:val="006A4986"/>
    <w:rsid w:val="006A49AE"/>
    <w:rsid w:val="006A4DEF"/>
    <w:rsid w:val="006A5072"/>
    <w:rsid w:val="006A5707"/>
    <w:rsid w:val="006A6304"/>
    <w:rsid w:val="006A6A81"/>
    <w:rsid w:val="006A6D27"/>
    <w:rsid w:val="006A6E5F"/>
    <w:rsid w:val="006A7135"/>
    <w:rsid w:val="006A72CE"/>
    <w:rsid w:val="006A7324"/>
    <w:rsid w:val="006B06BF"/>
    <w:rsid w:val="006B0A44"/>
    <w:rsid w:val="006B0A9D"/>
    <w:rsid w:val="006B0C67"/>
    <w:rsid w:val="006B107F"/>
    <w:rsid w:val="006B1231"/>
    <w:rsid w:val="006B1DBD"/>
    <w:rsid w:val="006B1E60"/>
    <w:rsid w:val="006B2131"/>
    <w:rsid w:val="006B2787"/>
    <w:rsid w:val="006B2FDA"/>
    <w:rsid w:val="006B3AEC"/>
    <w:rsid w:val="006B41ED"/>
    <w:rsid w:val="006B41FD"/>
    <w:rsid w:val="006B4294"/>
    <w:rsid w:val="006B42C3"/>
    <w:rsid w:val="006B47DE"/>
    <w:rsid w:val="006B508C"/>
    <w:rsid w:val="006B564D"/>
    <w:rsid w:val="006B59FC"/>
    <w:rsid w:val="006B5A6E"/>
    <w:rsid w:val="006B6AA5"/>
    <w:rsid w:val="006B6EE6"/>
    <w:rsid w:val="006B6F3E"/>
    <w:rsid w:val="006B71DF"/>
    <w:rsid w:val="006B7356"/>
    <w:rsid w:val="006B7412"/>
    <w:rsid w:val="006B7EDB"/>
    <w:rsid w:val="006C0492"/>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5F6"/>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67FB"/>
    <w:rsid w:val="006D6B05"/>
    <w:rsid w:val="006D7395"/>
    <w:rsid w:val="006D7440"/>
    <w:rsid w:val="006D7930"/>
    <w:rsid w:val="006D7CDA"/>
    <w:rsid w:val="006D7E54"/>
    <w:rsid w:val="006E0006"/>
    <w:rsid w:val="006E002D"/>
    <w:rsid w:val="006E00F4"/>
    <w:rsid w:val="006E02A2"/>
    <w:rsid w:val="006E034D"/>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AAB"/>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6F4"/>
    <w:rsid w:val="006F0ACF"/>
    <w:rsid w:val="006F0EF8"/>
    <w:rsid w:val="006F11E4"/>
    <w:rsid w:val="006F1358"/>
    <w:rsid w:val="006F1644"/>
    <w:rsid w:val="006F180E"/>
    <w:rsid w:val="006F18A8"/>
    <w:rsid w:val="006F1D60"/>
    <w:rsid w:val="006F1DF4"/>
    <w:rsid w:val="006F21C4"/>
    <w:rsid w:val="006F225A"/>
    <w:rsid w:val="006F274E"/>
    <w:rsid w:val="006F2A82"/>
    <w:rsid w:val="006F2B1F"/>
    <w:rsid w:val="006F2D5A"/>
    <w:rsid w:val="006F2F6A"/>
    <w:rsid w:val="006F3112"/>
    <w:rsid w:val="006F3D2E"/>
    <w:rsid w:val="006F45FC"/>
    <w:rsid w:val="006F4DCB"/>
    <w:rsid w:val="006F525B"/>
    <w:rsid w:val="006F551C"/>
    <w:rsid w:val="006F5994"/>
    <w:rsid w:val="006F5B19"/>
    <w:rsid w:val="006F5D10"/>
    <w:rsid w:val="006F5FE0"/>
    <w:rsid w:val="006F64E3"/>
    <w:rsid w:val="006F6CE3"/>
    <w:rsid w:val="006F7204"/>
    <w:rsid w:val="006F72ED"/>
    <w:rsid w:val="006F738B"/>
    <w:rsid w:val="006F7449"/>
    <w:rsid w:val="006F7906"/>
    <w:rsid w:val="006F7BE9"/>
    <w:rsid w:val="006F7F84"/>
    <w:rsid w:val="0070055F"/>
    <w:rsid w:val="00700603"/>
    <w:rsid w:val="00700858"/>
    <w:rsid w:val="00700BCA"/>
    <w:rsid w:val="00700D0F"/>
    <w:rsid w:val="00701046"/>
    <w:rsid w:val="00701698"/>
    <w:rsid w:val="007016BB"/>
    <w:rsid w:val="00701EF0"/>
    <w:rsid w:val="00702488"/>
    <w:rsid w:val="007026FE"/>
    <w:rsid w:val="0070286A"/>
    <w:rsid w:val="0070287C"/>
    <w:rsid w:val="00702A49"/>
    <w:rsid w:val="00702D65"/>
    <w:rsid w:val="00702FD1"/>
    <w:rsid w:val="00703054"/>
    <w:rsid w:val="0070323B"/>
    <w:rsid w:val="0070323F"/>
    <w:rsid w:val="007033E5"/>
    <w:rsid w:val="00703FC7"/>
    <w:rsid w:val="00703FD9"/>
    <w:rsid w:val="00703FE0"/>
    <w:rsid w:val="00704211"/>
    <w:rsid w:val="007046BC"/>
    <w:rsid w:val="00704718"/>
    <w:rsid w:val="00704A73"/>
    <w:rsid w:val="00705047"/>
    <w:rsid w:val="0070551E"/>
    <w:rsid w:val="00705A20"/>
    <w:rsid w:val="00705A6A"/>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62D"/>
    <w:rsid w:val="00711940"/>
    <w:rsid w:val="00711FD7"/>
    <w:rsid w:val="0071241C"/>
    <w:rsid w:val="0071244B"/>
    <w:rsid w:val="00712476"/>
    <w:rsid w:val="007124F5"/>
    <w:rsid w:val="00712943"/>
    <w:rsid w:val="00712D7A"/>
    <w:rsid w:val="00712DD5"/>
    <w:rsid w:val="00712EAE"/>
    <w:rsid w:val="00713851"/>
    <w:rsid w:val="00713B4F"/>
    <w:rsid w:val="00713B7C"/>
    <w:rsid w:val="00713C4A"/>
    <w:rsid w:val="00714047"/>
    <w:rsid w:val="00714299"/>
    <w:rsid w:val="0071432A"/>
    <w:rsid w:val="007144AD"/>
    <w:rsid w:val="00714A98"/>
    <w:rsid w:val="00714DC0"/>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1DB"/>
    <w:rsid w:val="007206ED"/>
    <w:rsid w:val="00720F54"/>
    <w:rsid w:val="007210BA"/>
    <w:rsid w:val="0072113F"/>
    <w:rsid w:val="007218B9"/>
    <w:rsid w:val="00721A4E"/>
    <w:rsid w:val="00721C9C"/>
    <w:rsid w:val="00721DC9"/>
    <w:rsid w:val="007222ED"/>
    <w:rsid w:val="007228B5"/>
    <w:rsid w:val="00722BD9"/>
    <w:rsid w:val="00722D5C"/>
    <w:rsid w:val="00722D66"/>
    <w:rsid w:val="00722DB3"/>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4EA"/>
    <w:rsid w:val="00732586"/>
    <w:rsid w:val="00732BFD"/>
    <w:rsid w:val="00733204"/>
    <w:rsid w:val="0073342A"/>
    <w:rsid w:val="0073353B"/>
    <w:rsid w:val="00733FED"/>
    <w:rsid w:val="0073427B"/>
    <w:rsid w:val="00734D1B"/>
    <w:rsid w:val="00734D3E"/>
    <w:rsid w:val="00734DC5"/>
    <w:rsid w:val="00734FE4"/>
    <w:rsid w:val="00735023"/>
    <w:rsid w:val="0073546D"/>
    <w:rsid w:val="00735A7D"/>
    <w:rsid w:val="00735ED5"/>
    <w:rsid w:val="00735F5A"/>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D5F"/>
    <w:rsid w:val="007550AD"/>
    <w:rsid w:val="007553EA"/>
    <w:rsid w:val="00755440"/>
    <w:rsid w:val="007554AB"/>
    <w:rsid w:val="007557C2"/>
    <w:rsid w:val="007558D3"/>
    <w:rsid w:val="007559A7"/>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2138"/>
    <w:rsid w:val="00762211"/>
    <w:rsid w:val="00762334"/>
    <w:rsid w:val="00762481"/>
    <w:rsid w:val="007625CE"/>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0E72"/>
    <w:rsid w:val="00770FCB"/>
    <w:rsid w:val="007712EC"/>
    <w:rsid w:val="00771570"/>
    <w:rsid w:val="007719F2"/>
    <w:rsid w:val="00771F44"/>
    <w:rsid w:val="00772641"/>
    <w:rsid w:val="0077354A"/>
    <w:rsid w:val="00773C1B"/>
    <w:rsid w:val="00773D78"/>
    <w:rsid w:val="00773FA9"/>
    <w:rsid w:val="00774530"/>
    <w:rsid w:val="00774854"/>
    <w:rsid w:val="00774E55"/>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779"/>
    <w:rsid w:val="00782EE6"/>
    <w:rsid w:val="0078353C"/>
    <w:rsid w:val="0078361F"/>
    <w:rsid w:val="00784612"/>
    <w:rsid w:val="007846AD"/>
    <w:rsid w:val="00784DFC"/>
    <w:rsid w:val="00785049"/>
    <w:rsid w:val="00785103"/>
    <w:rsid w:val="00785459"/>
    <w:rsid w:val="0078545F"/>
    <w:rsid w:val="0078579F"/>
    <w:rsid w:val="00785D17"/>
    <w:rsid w:val="00785D9F"/>
    <w:rsid w:val="00786412"/>
    <w:rsid w:val="0078644D"/>
    <w:rsid w:val="0078683D"/>
    <w:rsid w:val="00786894"/>
    <w:rsid w:val="0078693F"/>
    <w:rsid w:val="00786E1E"/>
    <w:rsid w:val="00787BCA"/>
    <w:rsid w:val="00787CC2"/>
    <w:rsid w:val="00790F6B"/>
    <w:rsid w:val="00791523"/>
    <w:rsid w:val="00791783"/>
    <w:rsid w:val="007919D3"/>
    <w:rsid w:val="00791BE3"/>
    <w:rsid w:val="00791C6B"/>
    <w:rsid w:val="00792361"/>
    <w:rsid w:val="00792C2C"/>
    <w:rsid w:val="00792FBF"/>
    <w:rsid w:val="00793587"/>
    <w:rsid w:val="00793660"/>
    <w:rsid w:val="00793B48"/>
    <w:rsid w:val="00793C40"/>
    <w:rsid w:val="00793CD4"/>
    <w:rsid w:val="00793F82"/>
    <w:rsid w:val="00793FA5"/>
    <w:rsid w:val="00794414"/>
    <w:rsid w:val="00794580"/>
    <w:rsid w:val="0079458E"/>
    <w:rsid w:val="007946D2"/>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B0E"/>
    <w:rsid w:val="007A0BCE"/>
    <w:rsid w:val="007A0C21"/>
    <w:rsid w:val="007A0CB9"/>
    <w:rsid w:val="007A0D34"/>
    <w:rsid w:val="007A0FCD"/>
    <w:rsid w:val="007A1294"/>
    <w:rsid w:val="007A1715"/>
    <w:rsid w:val="007A1AF6"/>
    <w:rsid w:val="007A1B60"/>
    <w:rsid w:val="007A1C09"/>
    <w:rsid w:val="007A1F61"/>
    <w:rsid w:val="007A208D"/>
    <w:rsid w:val="007A28A3"/>
    <w:rsid w:val="007A29A8"/>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0C"/>
    <w:rsid w:val="007B28BB"/>
    <w:rsid w:val="007B2B67"/>
    <w:rsid w:val="007B2F7B"/>
    <w:rsid w:val="007B2FE2"/>
    <w:rsid w:val="007B38EF"/>
    <w:rsid w:val="007B4125"/>
    <w:rsid w:val="007B43DD"/>
    <w:rsid w:val="007B449A"/>
    <w:rsid w:val="007B478B"/>
    <w:rsid w:val="007B4C43"/>
    <w:rsid w:val="007B52FF"/>
    <w:rsid w:val="007B5518"/>
    <w:rsid w:val="007B566A"/>
    <w:rsid w:val="007B5935"/>
    <w:rsid w:val="007B5C3A"/>
    <w:rsid w:val="007B6A15"/>
    <w:rsid w:val="007B6D30"/>
    <w:rsid w:val="007B7566"/>
    <w:rsid w:val="007B7920"/>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A2B"/>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8A1"/>
    <w:rsid w:val="007C79EA"/>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DBF"/>
    <w:rsid w:val="007D2E05"/>
    <w:rsid w:val="007D34C7"/>
    <w:rsid w:val="007D38D4"/>
    <w:rsid w:val="007D3BF8"/>
    <w:rsid w:val="007D4251"/>
    <w:rsid w:val="007D4449"/>
    <w:rsid w:val="007D4544"/>
    <w:rsid w:val="007D477A"/>
    <w:rsid w:val="007D4D09"/>
    <w:rsid w:val="007D5091"/>
    <w:rsid w:val="007D58A6"/>
    <w:rsid w:val="007D5D7F"/>
    <w:rsid w:val="007D68C5"/>
    <w:rsid w:val="007D690F"/>
    <w:rsid w:val="007D6B22"/>
    <w:rsid w:val="007D71B9"/>
    <w:rsid w:val="007D72C2"/>
    <w:rsid w:val="007D7367"/>
    <w:rsid w:val="007D7AE6"/>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4E84"/>
    <w:rsid w:val="007E53BF"/>
    <w:rsid w:val="007E5837"/>
    <w:rsid w:val="007E58EF"/>
    <w:rsid w:val="007E5986"/>
    <w:rsid w:val="007E59FE"/>
    <w:rsid w:val="007E5BCD"/>
    <w:rsid w:val="007E5DB0"/>
    <w:rsid w:val="007E63F1"/>
    <w:rsid w:val="007E6477"/>
    <w:rsid w:val="007E681C"/>
    <w:rsid w:val="007E6DD1"/>
    <w:rsid w:val="007E6E51"/>
    <w:rsid w:val="007E714C"/>
    <w:rsid w:val="007E7AD8"/>
    <w:rsid w:val="007F003D"/>
    <w:rsid w:val="007F045F"/>
    <w:rsid w:val="007F04A2"/>
    <w:rsid w:val="007F04C5"/>
    <w:rsid w:val="007F05E7"/>
    <w:rsid w:val="007F093A"/>
    <w:rsid w:val="007F0A27"/>
    <w:rsid w:val="007F0AAA"/>
    <w:rsid w:val="007F0FEC"/>
    <w:rsid w:val="007F1251"/>
    <w:rsid w:val="007F1252"/>
    <w:rsid w:val="007F1265"/>
    <w:rsid w:val="007F18BC"/>
    <w:rsid w:val="007F1ACF"/>
    <w:rsid w:val="007F1C92"/>
    <w:rsid w:val="007F24E6"/>
    <w:rsid w:val="007F25CA"/>
    <w:rsid w:val="007F26EB"/>
    <w:rsid w:val="007F2B95"/>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532"/>
    <w:rsid w:val="008059B1"/>
    <w:rsid w:val="00805CD8"/>
    <w:rsid w:val="00805D65"/>
    <w:rsid w:val="00805DA4"/>
    <w:rsid w:val="00806534"/>
    <w:rsid w:val="00806DEC"/>
    <w:rsid w:val="0080791A"/>
    <w:rsid w:val="008079A1"/>
    <w:rsid w:val="00807DCD"/>
    <w:rsid w:val="00807DE6"/>
    <w:rsid w:val="00807F62"/>
    <w:rsid w:val="008100BE"/>
    <w:rsid w:val="00810726"/>
    <w:rsid w:val="00810B80"/>
    <w:rsid w:val="0081143E"/>
    <w:rsid w:val="008116EA"/>
    <w:rsid w:val="00811AB8"/>
    <w:rsid w:val="00811BBD"/>
    <w:rsid w:val="00811E0D"/>
    <w:rsid w:val="0081213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E6"/>
    <w:rsid w:val="00821D45"/>
    <w:rsid w:val="00822476"/>
    <w:rsid w:val="0082264B"/>
    <w:rsid w:val="008232FB"/>
    <w:rsid w:val="0082346D"/>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27A"/>
    <w:rsid w:val="00845366"/>
    <w:rsid w:val="008457A1"/>
    <w:rsid w:val="00845A56"/>
    <w:rsid w:val="00845EB0"/>
    <w:rsid w:val="00845EB5"/>
    <w:rsid w:val="008463DD"/>
    <w:rsid w:val="008465A5"/>
    <w:rsid w:val="00846C5B"/>
    <w:rsid w:val="00847052"/>
    <w:rsid w:val="0084711D"/>
    <w:rsid w:val="00847362"/>
    <w:rsid w:val="00847375"/>
    <w:rsid w:val="00847CD4"/>
    <w:rsid w:val="008502CE"/>
    <w:rsid w:val="00850432"/>
    <w:rsid w:val="00850467"/>
    <w:rsid w:val="00850532"/>
    <w:rsid w:val="00850552"/>
    <w:rsid w:val="0085066D"/>
    <w:rsid w:val="008506E2"/>
    <w:rsid w:val="00850927"/>
    <w:rsid w:val="008509ED"/>
    <w:rsid w:val="00850B7B"/>
    <w:rsid w:val="00850C4B"/>
    <w:rsid w:val="00851026"/>
    <w:rsid w:val="00851073"/>
    <w:rsid w:val="008512E1"/>
    <w:rsid w:val="00851CD6"/>
    <w:rsid w:val="00851F20"/>
    <w:rsid w:val="00851FC2"/>
    <w:rsid w:val="0085287C"/>
    <w:rsid w:val="008528CE"/>
    <w:rsid w:val="008528EE"/>
    <w:rsid w:val="00852903"/>
    <w:rsid w:val="00852A16"/>
    <w:rsid w:val="00852C7C"/>
    <w:rsid w:val="00852D49"/>
    <w:rsid w:val="00853901"/>
    <w:rsid w:val="008539A6"/>
    <w:rsid w:val="00853F48"/>
    <w:rsid w:val="00853F4E"/>
    <w:rsid w:val="00854358"/>
    <w:rsid w:val="0085443D"/>
    <w:rsid w:val="008549B9"/>
    <w:rsid w:val="008549D6"/>
    <w:rsid w:val="00854DC7"/>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3B9"/>
    <w:rsid w:val="00863624"/>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67F41"/>
    <w:rsid w:val="008700ED"/>
    <w:rsid w:val="008701C3"/>
    <w:rsid w:val="00870219"/>
    <w:rsid w:val="0087021E"/>
    <w:rsid w:val="0087049A"/>
    <w:rsid w:val="008706D7"/>
    <w:rsid w:val="008707D0"/>
    <w:rsid w:val="00870A2D"/>
    <w:rsid w:val="00870B19"/>
    <w:rsid w:val="00871255"/>
    <w:rsid w:val="00871495"/>
    <w:rsid w:val="00872689"/>
    <w:rsid w:val="008727D0"/>
    <w:rsid w:val="00872F8E"/>
    <w:rsid w:val="008730FA"/>
    <w:rsid w:val="008736E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C68"/>
    <w:rsid w:val="00877F13"/>
    <w:rsid w:val="008809D7"/>
    <w:rsid w:val="008810DB"/>
    <w:rsid w:val="008819DD"/>
    <w:rsid w:val="00881D20"/>
    <w:rsid w:val="00881F0F"/>
    <w:rsid w:val="008822F0"/>
    <w:rsid w:val="00882A56"/>
    <w:rsid w:val="00882BB6"/>
    <w:rsid w:val="00882C7A"/>
    <w:rsid w:val="00882E1A"/>
    <w:rsid w:val="00882FFB"/>
    <w:rsid w:val="00883558"/>
    <w:rsid w:val="008837BD"/>
    <w:rsid w:val="0088381C"/>
    <w:rsid w:val="00883E43"/>
    <w:rsid w:val="00883E6F"/>
    <w:rsid w:val="0088415C"/>
    <w:rsid w:val="00884717"/>
    <w:rsid w:val="00884797"/>
    <w:rsid w:val="008849F1"/>
    <w:rsid w:val="00884E61"/>
    <w:rsid w:val="00884EE5"/>
    <w:rsid w:val="00885021"/>
    <w:rsid w:val="00885106"/>
    <w:rsid w:val="00885CB3"/>
    <w:rsid w:val="00885CCF"/>
    <w:rsid w:val="00885CD9"/>
    <w:rsid w:val="008862B8"/>
    <w:rsid w:val="00886BED"/>
    <w:rsid w:val="00886DC3"/>
    <w:rsid w:val="008870C1"/>
    <w:rsid w:val="008873FD"/>
    <w:rsid w:val="0088743F"/>
    <w:rsid w:val="00887A83"/>
    <w:rsid w:val="00887F3D"/>
    <w:rsid w:val="00890276"/>
    <w:rsid w:val="00890C4D"/>
    <w:rsid w:val="00890C6F"/>
    <w:rsid w:val="00890D16"/>
    <w:rsid w:val="008914DC"/>
    <w:rsid w:val="008916BA"/>
    <w:rsid w:val="00891A05"/>
    <w:rsid w:val="0089226E"/>
    <w:rsid w:val="008926D2"/>
    <w:rsid w:val="00892AA7"/>
    <w:rsid w:val="0089318C"/>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7E6"/>
    <w:rsid w:val="008A596A"/>
    <w:rsid w:val="008A69E5"/>
    <w:rsid w:val="008A7102"/>
    <w:rsid w:val="008A72EE"/>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4553"/>
    <w:rsid w:val="008B460F"/>
    <w:rsid w:val="008B48E2"/>
    <w:rsid w:val="008B4BE3"/>
    <w:rsid w:val="008B519E"/>
    <w:rsid w:val="008B538D"/>
    <w:rsid w:val="008B59D7"/>
    <w:rsid w:val="008B61F2"/>
    <w:rsid w:val="008B6732"/>
    <w:rsid w:val="008B6E47"/>
    <w:rsid w:val="008B6F42"/>
    <w:rsid w:val="008B730D"/>
    <w:rsid w:val="008B766F"/>
    <w:rsid w:val="008B7B85"/>
    <w:rsid w:val="008B7BEB"/>
    <w:rsid w:val="008C03EA"/>
    <w:rsid w:val="008C03F2"/>
    <w:rsid w:val="008C066B"/>
    <w:rsid w:val="008C0959"/>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6374"/>
    <w:rsid w:val="008C6596"/>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2CF2"/>
    <w:rsid w:val="008D340D"/>
    <w:rsid w:val="008D3793"/>
    <w:rsid w:val="008D3846"/>
    <w:rsid w:val="008D3DE3"/>
    <w:rsid w:val="008D427A"/>
    <w:rsid w:val="008D4312"/>
    <w:rsid w:val="008D43D6"/>
    <w:rsid w:val="008D45DF"/>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0B06"/>
    <w:rsid w:val="008E100A"/>
    <w:rsid w:val="008E1043"/>
    <w:rsid w:val="008E10BE"/>
    <w:rsid w:val="008E1255"/>
    <w:rsid w:val="008E126B"/>
    <w:rsid w:val="008E1448"/>
    <w:rsid w:val="008E14C1"/>
    <w:rsid w:val="008E1712"/>
    <w:rsid w:val="008E297B"/>
    <w:rsid w:val="008E2DC6"/>
    <w:rsid w:val="008E342E"/>
    <w:rsid w:val="008E346A"/>
    <w:rsid w:val="008E3588"/>
    <w:rsid w:val="008E3D0D"/>
    <w:rsid w:val="008E3DA6"/>
    <w:rsid w:val="008E422E"/>
    <w:rsid w:val="008E43FF"/>
    <w:rsid w:val="008E462D"/>
    <w:rsid w:val="008E46C6"/>
    <w:rsid w:val="008E484F"/>
    <w:rsid w:val="008E4E0F"/>
    <w:rsid w:val="008E519B"/>
    <w:rsid w:val="008E55BF"/>
    <w:rsid w:val="008E55E8"/>
    <w:rsid w:val="008E5AB3"/>
    <w:rsid w:val="008E5F6B"/>
    <w:rsid w:val="008E6451"/>
    <w:rsid w:val="008E66B3"/>
    <w:rsid w:val="008E6840"/>
    <w:rsid w:val="008E685F"/>
    <w:rsid w:val="008E7484"/>
    <w:rsid w:val="008E78AE"/>
    <w:rsid w:val="008E7992"/>
    <w:rsid w:val="008E7A3E"/>
    <w:rsid w:val="008E7CA8"/>
    <w:rsid w:val="008F04E9"/>
    <w:rsid w:val="008F0501"/>
    <w:rsid w:val="008F1462"/>
    <w:rsid w:val="008F176A"/>
    <w:rsid w:val="008F187F"/>
    <w:rsid w:val="008F1A7A"/>
    <w:rsid w:val="008F1AEA"/>
    <w:rsid w:val="008F1E49"/>
    <w:rsid w:val="008F1F04"/>
    <w:rsid w:val="008F20FB"/>
    <w:rsid w:val="008F28BE"/>
    <w:rsid w:val="008F2D79"/>
    <w:rsid w:val="008F3258"/>
    <w:rsid w:val="008F3A62"/>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632"/>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518"/>
    <w:rsid w:val="009045EA"/>
    <w:rsid w:val="009052B1"/>
    <w:rsid w:val="0090566C"/>
    <w:rsid w:val="00905D53"/>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AF9"/>
    <w:rsid w:val="00913B6E"/>
    <w:rsid w:val="00913C08"/>
    <w:rsid w:val="00913D1B"/>
    <w:rsid w:val="00913E44"/>
    <w:rsid w:val="00913E48"/>
    <w:rsid w:val="00914163"/>
    <w:rsid w:val="00914EAB"/>
    <w:rsid w:val="009154FD"/>
    <w:rsid w:val="0091558F"/>
    <w:rsid w:val="009156AF"/>
    <w:rsid w:val="009158D3"/>
    <w:rsid w:val="009163FD"/>
    <w:rsid w:val="009164F6"/>
    <w:rsid w:val="00916810"/>
    <w:rsid w:val="00916E7C"/>
    <w:rsid w:val="00916FD6"/>
    <w:rsid w:val="009172D3"/>
    <w:rsid w:val="00917D46"/>
    <w:rsid w:val="009203FB"/>
    <w:rsid w:val="00920F47"/>
    <w:rsid w:val="00921167"/>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6E8"/>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A23"/>
    <w:rsid w:val="00934B8E"/>
    <w:rsid w:val="009354AF"/>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20D"/>
    <w:rsid w:val="009539DF"/>
    <w:rsid w:val="00953C0E"/>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D6F"/>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6F3"/>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C8"/>
    <w:rsid w:val="009672C2"/>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8AB"/>
    <w:rsid w:val="009728B6"/>
    <w:rsid w:val="00972C24"/>
    <w:rsid w:val="00972CEC"/>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830"/>
    <w:rsid w:val="00976F81"/>
    <w:rsid w:val="00977848"/>
    <w:rsid w:val="009778CE"/>
    <w:rsid w:val="00977C8C"/>
    <w:rsid w:val="00977E65"/>
    <w:rsid w:val="00980278"/>
    <w:rsid w:val="00980488"/>
    <w:rsid w:val="00980704"/>
    <w:rsid w:val="00980D9C"/>
    <w:rsid w:val="009811E0"/>
    <w:rsid w:val="009812D6"/>
    <w:rsid w:val="009815DC"/>
    <w:rsid w:val="00981753"/>
    <w:rsid w:val="00981823"/>
    <w:rsid w:val="00981B26"/>
    <w:rsid w:val="00981E9B"/>
    <w:rsid w:val="00981F7F"/>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6AB"/>
    <w:rsid w:val="00985A1A"/>
    <w:rsid w:val="00985DEC"/>
    <w:rsid w:val="00985FA0"/>
    <w:rsid w:val="00985FD8"/>
    <w:rsid w:val="009862D0"/>
    <w:rsid w:val="0098641F"/>
    <w:rsid w:val="00986B65"/>
    <w:rsid w:val="0098731F"/>
    <w:rsid w:val="00987385"/>
    <w:rsid w:val="00987428"/>
    <w:rsid w:val="009876CA"/>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860"/>
    <w:rsid w:val="00992C93"/>
    <w:rsid w:val="009940CF"/>
    <w:rsid w:val="00994153"/>
    <w:rsid w:val="00994601"/>
    <w:rsid w:val="009946E1"/>
    <w:rsid w:val="00994792"/>
    <w:rsid w:val="009948CC"/>
    <w:rsid w:val="00994C75"/>
    <w:rsid w:val="00994E68"/>
    <w:rsid w:val="00995543"/>
    <w:rsid w:val="00995A01"/>
    <w:rsid w:val="00995CC8"/>
    <w:rsid w:val="00996390"/>
    <w:rsid w:val="009963F8"/>
    <w:rsid w:val="0099640B"/>
    <w:rsid w:val="00996746"/>
    <w:rsid w:val="009972C2"/>
    <w:rsid w:val="00997743"/>
    <w:rsid w:val="00997828"/>
    <w:rsid w:val="00997BA8"/>
    <w:rsid w:val="00997CE0"/>
    <w:rsid w:val="009A02EB"/>
    <w:rsid w:val="009A034D"/>
    <w:rsid w:val="009A0453"/>
    <w:rsid w:val="009A04AF"/>
    <w:rsid w:val="009A09E0"/>
    <w:rsid w:val="009A09FF"/>
    <w:rsid w:val="009A0A6C"/>
    <w:rsid w:val="009A0B1E"/>
    <w:rsid w:val="009A0B99"/>
    <w:rsid w:val="009A1155"/>
    <w:rsid w:val="009A1B15"/>
    <w:rsid w:val="009A1DAE"/>
    <w:rsid w:val="009A1F19"/>
    <w:rsid w:val="009A24B5"/>
    <w:rsid w:val="009A2A1C"/>
    <w:rsid w:val="009A3293"/>
    <w:rsid w:val="009A3652"/>
    <w:rsid w:val="009A369F"/>
    <w:rsid w:val="009A3CE8"/>
    <w:rsid w:val="009A40B8"/>
    <w:rsid w:val="009A426F"/>
    <w:rsid w:val="009A4A8A"/>
    <w:rsid w:val="009A4C32"/>
    <w:rsid w:val="009A4CB8"/>
    <w:rsid w:val="009A4DC2"/>
    <w:rsid w:val="009A4FFC"/>
    <w:rsid w:val="009A51DF"/>
    <w:rsid w:val="009A5415"/>
    <w:rsid w:val="009A55D1"/>
    <w:rsid w:val="009A5CD7"/>
    <w:rsid w:val="009A604C"/>
    <w:rsid w:val="009A621C"/>
    <w:rsid w:val="009A6323"/>
    <w:rsid w:val="009A65ED"/>
    <w:rsid w:val="009A6612"/>
    <w:rsid w:val="009A6D31"/>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CAF"/>
    <w:rsid w:val="009B343C"/>
    <w:rsid w:val="009B3483"/>
    <w:rsid w:val="009B35FD"/>
    <w:rsid w:val="009B3943"/>
    <w:rsid w:val="009B3A31"/>
    <w:rsid w:val="009B3B09"/>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C00D5"/>
    <w:rsid w:val="009C045A"/>
    <w:rsid w:val="009C0621"/>
    <w:rsid w:val="009C08FE"/>
    <w:rsid w:val="009C09D6"/>
    <w:rsid w:val="009C12D7"/>
    <w:rsid w:val="009C171A"/>
    <w:rsid w:val="009C18C0"/>
    <w:rsid w:val="009C18CD"/>
    <w:rsid w:val="009C19BB"/>
    <w:rsid w:val="009C1AFE"/>
    <w:rsid w:val="009C1CD6"/>
    <w:rsid w:val="009C218F"/>
    <w:rsid w:val="009C2A0A"/>
    <w:rsid w:val="009C2CA9"/>
    <w:rsid w:val="009C2DA1"/>
    <w:rsid w:val="009C3956"/>
    <w:rsid w:val="009C3AAD"/>
    <w:rsid w:val="009C454F"/>
    <w:rsid w:val="009C511C"/>
    <w:rsid w:val="009C5273"/>
    <w:rsid w:val="009C5D27"/>
    <w:rsid w:val="009C5E7F"/>
    <w:rsid w:val="009C66B8"/>
    <w:rsid w:val="009C6787"/>
    <w:rsid w:val="009C70E5"/>
    <w:rsid w:val="009C74F9"/>
    <w:rsid w:val="009C75A6"/>
    <w:rsid w:val="009C786D"/>
    <w:rsid w:val="009C7A6C"/>
    <w:rsid w:val="009C7D72"/>
    <w:rsid w:val="009D01FB"/>
    <w:rsid w:val="009D04A1"/>
    <w:rsid w:val="009D055C"/>
    <w:rsid w:val="009D0593"/>
    <w:rsid w:val="009D0A38"/>
    <w:rsid w:val="009D0C69"/>
    <w:rsid w:val="009D1183"/>
    <w:rsid w:val="009D1FF5"/>
    <w:rsid w:val="009D2082"/>
    <w:rsid w:val="009D2376"/>
    <w:rsid w:val="009D26B6"/>
    <w:rsid w:val="009D2B3E"/>
    <w:rsid w:val="009D2C66"/>
    <w:rsid w:val="009D2D1A"/>
    <w:rsid w:val="009D2D1D"/>
    <w:rsid w:val="009D2DBA"/>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BA0"/>
    <w:rsid w:val="009E5066"/>
    <w:rsid w:val="009E50D7"/>
    <w:rsid w:val="009E54B9"/>
    <w:rsid w:val="009E5630"/>
    <w:rsid w:val="009E58AD"/>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9F7F85"/>
    <w:rsid w:val="00A00135"/>
    <w:rsid w:val="00A0014A"/>
    <w:rsid w:val="00A009D2"/>
    <w:rsid w:val="00A00F52"/>
    <w:rsid w:val="00A014E3"/>
    <w:rsid w:val="00A015CF"/>
    <w:rsid w:val="00A0175B"/>
    <w:rsid w:val="00A01B34"/>
    <w:rsid w:val="00A02202"/>
    <w:rsid w:val="00A024C8"/>
    <w:rsid w:val="00A02B2D"/>
    <w:rsid w:val="00A02C55"/>
    <w:rsid w:val="00A02DB7"/>
    <w:rsid w:val="00A034C7"/>
    <w:rsid w:val="00A03680"/>
    <w:rsid w:val="00A03DE4"/>
    <w:rsid w:val="00A0414E"/>
    <w:rsid w:val="00A049FD"/>
    <w:rsid w:val="00A04B51"/>
    <w:rsid w:val="00A04C5D"/>
    <w:rsid w:val="00A04CE1"/>
    <w:rsid w:val="00A04E4A"/>
    <w:rsid w:val="00A051EC"/>
    <w:rsid w:val="00A0536B"/>
    <w:rsid w:val="00A0552B"/>
    <w:rsid w:val="00A05BDB"/>
    <w:rsid w:val="00A05DB8"/>
    <w:rsid w:val="00A05E64"/>
    <w:rsid w:val="00A0612C"/>
    <w:rsid w:val="00A06288"/>
    <w:rsid w:val="00A06777"/>
    <w:rsid w:val="00A06C5A"/>
    <w:rsid w:val="00A06D68"/>
    <w:rsid w:val="00A07275"/>
    <w:rsid w:val="00A0755E"/>
    <w:rsid w:val="00A07736"/>
    <w:rsid w:val="00A07B4C"/>
    <w:rsid w:val="00A07C09"/>
    <w:rsid w:val="00A07C85"/>
    <w:rsid w:val="00A07FC1"/>
    <w:rsid w:val="00A102F7"/>
    <w:rsid w:val="00A10450"/>
    <w:rsid w:val="00A10ED8"/>
    <w:rsid w:val="00A11013"/>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9A9"/>
    <w:rsid w:val="00A16A29"/>
    <w:rsid w:val="00A16B05"/>
    <w:rsid w:val="00A16B0E"/>
    <w:rsid w:val="00A17F44"/>
    <w:rsid w:val="00A20477"/>
    <w:rsid w:val="00A2048B"/>
    <w:rsid w:val="00A205F2"/>
    <w:rsid w:val="00A2089F"/>
    <w:rsid w:val="00A217DE"/>
    <w:rsid w:val="00A21B7A"/>
    <w:rsid w:val="00A21DAB"/>
    <w:rsid w:val="00A21FEB"/>
    <w:rsid w:val="00A22070"/>
    <w:rsid w:val="00A222C0"/>
    <w:rsid w:val="00A22593"/>
    <w:rsid w:val="00A22709"/>
    <w:rsid w:val="00A2274C"/>
    <w:rsid w:val="00A22D4D"/>
    <w:rsid w:val="00A23148"/>
    <w:rsid w:val="00A232A0"/>
    <w:rsid w:val="00A2344E"/>
    <w:rsid w:val="00A235E8"/>
    <w:rsid w:val="00A23ECD"/>
    <w:rsid w:val="00A241A7"/>
    <w:rsid w:val="00A245CF"/>
    <w:rsid w:val="00A2473A"/>
    <w:rsid w:val="00A2486A"/>
    <w:rsid w:val="00A24890"/>
    <w:rsid w:val="00A24A02"/>
    <w:rsid w:val="00A24B98"/>
    <w:rsid w:val="00A24BD2"/>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8D1"/>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1FE"/>
    <w:rsid w:val="00A3595D"/>
    <w:rsid w:val="00A35AC9"/>
    <w:rsid w:val="00A35DD6"/>
    <w:rsid w:val="00A3615F"/>
    <w:rsid w:val="00A361D6"/>
    <w:rsid w:val="00A361E5"/>
    <w:rsid w:val="00A3677F"/>
    <w:rsid w:val="00A36DB2"/>
    <w:rsid w:val="00A36F98"/>
    <w:rsid w:val="00A37A2B"/>
    <w:rsid w:val="00A37BFF"/>
    <w:rsid w:val="00A406AC"/>
    <w:rsid w:val="00A406CF"/>
    <w:rsid w:val="00A4075E"/>
    <w:rsid w:val="00A4091E"/>
    <w:rsid w:val="00A40A51"/>
    <w:rsid w:val="00A40D5D"/>
    <w:rsid w:val="00A40E3F"/>
    <w:rsid w:val="00A40F8F"/>
    <w:rsid w:val="00A41592"/>
    <w:rsid w:val="00A41A19"/>
    <w:rsid w:val="00A41C3B"/>
    <w:rsid w:val="00A41CE6"/>
    <w:rsid w:val="00A41D59"/>
    <w:rsid w:val="00A42111"/>
    <w:rsid w:val="00A423EB"/>
    <w:rsid w:val="00A42B2E"/>
    <w:rsid w:val="00A42BAD"/>
    <w:rsid w:val="00A42CA8"/>
    <w:rsid w:val="00A42E1D"/>
    <w:rsid w:val="00A42F2F"/>
    <w:rsid w:val="00A4322F"/>
    <w:rsid w:val="00A436FA"/>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0CC"/>
    <w:rsid w:val="00A5410C"/>
    <w:rsid w:val="00A5414D"/>
    <w:rsid w:val="00A542E7"/>
    <w:rsid w:val="00A5481E"/>
    <w:rsid w:val="00A5491C"/>
    <w:rsid w:val="00A5498E"/>
    <w:rsid w:val="00A54C87"/>
    <w:rsid w:val="00A54F94"/>
    <w:rsid w:val="00A55543"/>
    <w:rsid w:val="00A55869"/>
    <w:rsid w:val="00A55993"/>
    <w:rsid w:val="00A55B5A"/>
    <w:rsid w:val="00A55CE7"/>
    <w:rsid w:val="00A5654F"/>
    <w:rsid w:val="00A56AC2"/>
    <w:rsid w:val="00A57189"/>
    <w:rsid w:val="00A57678"/>
    <w:rsid w:val="00A576E0"/>
    <w:rsid w:val="00A57DD9"/>
    <w:rsid w:val="00A57E21"/>
    <w:rsid w:val="00A57EF9"/>
    <w:rsid w:val="00A60D44"/>
    <w:rsid w:val="00A615F5"/>
    <w:rsid w:val="00A61EDA"/>
    <w:rsid w:val="00A61F88"/>
    <w:rsid w:val="00A62189"/>
    <w:rsid w:val="00A6236C"/>
    <w:rsid w:val="00A6248F"/>
    <w:rsid w:val="00A628BE"/>
    <w:rsid w:val="00A62B3E"/>
    <w:rsid w:val="00A635C4"/>
    <w:rsid w:val="00A63682"/>
    <w:rsid w:val="00A637D2"/>
    <w:rsid w:val="00A637DE"/>
    <w:rsid w:val="00A639CC"/>
    <w:rsid w:val="00A63ABB"/>
    <w:rsid w:val="00A63DC2"/>
    <w:rsid w:val="00A63EA3"/>
    <w:rsid w:val="00A641F0"/>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C8A"/>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D64"/>
    <w:rsid w:val="00A822D8"/>
    <w:rsid w:val="00A824D1"/>
    <w:rsid w:val="00A82B36"/>
    <w:rsid w:val="00A82D0E"/>
    <w:rsid w:val="00A82D40"/>
    <w:rsid w:val="00A8311B"/>
    <w:rsid w:val="00A833AA"/>
    <w:rsid w:val="00A83414"/>
    <w:rsid w:val="00A835C2"/>
    <w:rsid w:val="00A83A6E"/>
    <w:rsid w:val="00A83CFD"/>
    <w:rsid w:val="00A840A2"/>
    <w:rsid w:val="00A84629"/>
    <w:rsid w:val="00A84692"/>
    <w:rsid w:val="00A85361"/>
    <w:rsid w:val="00A85A3F"/>
    <w:rsid w:val="00A85C7E"/>
    <w:rsid w:val="00A85C9D"/>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2B7"/>
    <w:rsid w:val="00A979F7"/>
    <w:rsid w:val="00A97CBA"/>
    <w:rsid w:val="00A97FEC"/>
    <w:rsid w:val="00AA0DDC"/>
    <w:rsid w:val="00AA0E37"/>
    <w:rsid w:val="00AA1685"/>
    <w:rsid w:val="00AA19C5"/>
    <w:rsid w:val="00AA226B"/>
    <w:rsid w:val="00AA2706"/>
    <w:rsid w:val="00AA2BE6"/>
    <w:rsid w:val="00AA358F"/>
    <w:rsid w:val="00AA37D4"/>
    <w:rsid w:val="00AA39DC"/>
    <w:rsid w:val="00AA3BA0"/>
    <w:rsid w:val="00AA3C1B"/>
    <w:rsid w:val="00AA3D05"/>
    <w:rsid w:val="00AA433B"/>
    <w:rsid w:val="00AA43CD"/>
    <w:rsid w:val="00AA4533"/>
    <w:rsid w:val="00AA4679"/>
    <w:rsid w:val="00AA4718"/>
    <w:rsid w:val="00AA4997"/>
    <w:rsid w:val="00AA49E7"/>
    <w:rsid w:val="00AA4C70"/>
    <w:rsid w:val="00AA4C75"/>
    <w:rsid w:val="00AA4D57"/>
    <w:rsid w:val="00AA4E68"/>
    <w:rsid w:val="00AA4F49"/>
    <w:rsid w:val="00AA5303"/>
    <w:rsid w:val="00AA5569"/>
    <w:rsid w:val="00AA5A1F"/>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D2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6B6"/>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390"/>
    <w:rsid w:val="00AC2394"/>
    <w:rsid w:val="00AC257A"/>
    <w:rsid w:val="00AC33E6"/>
    <w:rsid w:val="00AC34D5"/>
    <w:rsid w:val="00AC3718"/>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25"/>
    <w:rsid w:val="00AD3572"/>
    <w:rsid w:val="00AD3ADD"/>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07F"/>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7B7"/>
    <w:rsid w:val="00AF0E40"/>
    <w:rsid w:val="00AF1122"/>
    <w:rsid w:val="00AF14A0"/>
    <w:rsid w:val="00AF1605"/>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2E2"/>
    <w:rsid w:val="00AF556C"/>
    <w:rsid w:val="00AF5BE4"/>
    <w:rsid w:val="00AF650F"/>
    <w:rsid w:val="00AF6A42"/>
    <w:rsid w:val="00AF6E9D"/>
    <w:rsid w:val="00AF6EAD"/>
    <w:rsid w:val="00AF7180"/>
    <w:rsid w:val="00AF7333"/>
    <w:rsid w:val="00AF7340"/>
    <w:rsid w:val="00AF7441"/>
    <w:rsid w:val="00AF7A53"/>
    <w:rsid w:val="00AF7AF1"/>
    <w:rsid w:val="00AF7CD8"/>
    <w:rsid w:val="00AF7D53"/>
    <w:rsid w:val="00AF7DC2"/>
    <w:rsid w:val="00AF7DFA"/>
    <w:rsid w:val="00AF7F05"/>
    <w:rsid w:val="00B0014C"/>
    <w:rsid w:val="00B002BF"/>
    <w:rsid w:val="00B004E0"/>
    <w:rsid w:val="00B00624"/>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E78"/>
    <w:rsid w:val="00B16277"/>
    <w:rsid w:val="00B163C2"/>
    <w:rsid w:val="00B164A2"/>
    <w:rsid w:val="00B165E2"/>
    <w:rsid w:val="00B1671D"/>
    <w:rsid w:val="00B16731"/>
    <w:rsid w:val="00B16758"/>
    <w:rsid w:val="00B1733F"/>
    <w:rsid w:val="00B174D9"/>
    <w:rsid w:val="00B17835"/>
    <w:rsid w:val="00B1786E"/>
    <w:rsid w:val="00B202CF"/>
    <w:rsid w:val="00B20300"/>
    <w:rsid w:val="00B20429"/>
    <w:rsid w:val="00B20BF6"/>
    <w:rsid w:val="00B211A6"/>
    <w:rsid w:val="00B2125B"/>
    <w:rsid w:val="00B21602"/>
    <w:rsid w:val="00B21877"/>
    <w:rsid w:val="00B226C4"/>
    <w:rsid w:val="00B227BD"/>
    <w:rsid w:val="00B22946"/>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BB"/>
    <w:rsid w:val="00B25928"/>
    <w:rsid w:val="00B259C4"/>
    <w:rsid w:val="00B263D4"/>
    <w:rsid w:val="00B265C8"/>
    <w:rsid w:val="00B268BC"/>
    <w:rsid w:val="00B26A0D"/>
    <w:rsid w:val="00B26C98"/>
    <w:rsid w:val="00B26D2D"/>
    <w:rsid w:val="00B26FD2"/>
    <w:rsid w:val="00B2744F"/>
    <w:rsid w:val="00B27536"/>
    <w:rsid w:val="00B27A28"/>
    <w:rsid w:val="00B27B5F"/>
    <w:rsid w:val="00B27BE3"/>
    <w:rsid w:val="00B3005E"/>
    <w:rsid w:val="00B30923"/>
    <w:rsid w:val="00B30AFE"/>
    <w:rsid w:val="00B31046"/>
    <w:rsid w:val="00B314B7"/>
    <w:rsid w:val="00B31FE8"/>
    <w:rsid w:val="00B3216E"/>
    <w:rsid w:val="00B33D55"/>
    <w:rsid w:val="00B33E68"/>
    <w:rsid w:val="00B347F4"/>
    <w:rsid w:val="00B3484F"/>
    <w:rsid w:val="00B34F60"/>
    <w:rsid w:val="00B353F9"/>
    <w:rsid w:val="00B35780"/>
    <w:rsid w:val="00B35B54"/>
    <w:rsid w:val="00B35DAE"/>
    <w:rsid w:val="00B3649D"/>
    <w:rsid w:val="00B36636"/>
    <w:rsid w:val="00B36E7F"/>
    <w:rsid w:val="00B3704D"/>
    <w:rsid w:val="00B373BA"/>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6A4"/>
    <w:rsid w:val="00B428FC"/>
    <w:rsid w:val="00B42CAD"/>
    <w:rsid w:val="00B42D74"/>
    <w:rsid w:val="00B43192"/>
    <w:rsid w:val="00B43590"/>
    <w:rsid w:val="00B43738"/>
    <w:rsid w:val="00B43800"/>
    <w:rsid w:val="00B4398B"/>
    <w:rsid w:val="00B44713"/>
    <w:rsid w:val="00B44734"/>
    <w:rsid w:val="00B44B99"/>
    <w:rsid w:val="00B44F81"/>
    <w:rsid w:val="00B44FAD"/>
    <w:rsid w:val="00B45CCF"/>
    <w:rsid w:val="00B45EB9"/>
    <w:rsid w:val="00B46761"/>
    <w:rsid w:val="00B46914"/>
    <w:rsid w:val="00B46BBB"/>
    <w:rsid w:val="00B4700B"/>
    <w:rsid w:val="00B471A7"/>
    <w:rsid w:val="00B5037D"/>
    <w:rsid w:val="00B50512"/>
    <w:rsid w:val="00B506D1"/>
    <w:rsid w:val="00B5091F"/>
    <w:rsid w:val="00B50D03"/>
    <w:rsid w:val="00B50E3C"/>
    <w:rsid w:val="00B50E6B"/>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4E15"/>
    <w:rsid w:val="00B650F3"/>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1FC6"/>
    <w:rsid w:val="00B72174"/>
    <w:rsid w:val="00B723F2"/>
    <w:rsid w:val="00B72DD4"/>
    <w:rsid w:val="00B730D2"/>
    <w:rsid w:val="00B735A0"/>
    <w:rsid w:val="00B738C3"/>
    <w:rsid w:val="00B738D2"/>
    <w:rsid w:val="00B73958"/>
    <w:rsid w:val="00B73CF3"/>
    <w:rsid w:val="00B73F42"/>
    <w:rsid w:val="00B74342"/>
    <w:rsid w:val="00B7461D"/>
    <w:rsid w:val="00B74817"/>
    <w:rsid w:val="00B75432"/>
    <w:rsid w:val="00B755FC"/>
    <w:rsid w:val="00B7568B"/>
    <w:rsid w:val="00B7589B"/>
    <w:rsid w:val="00B75A38"/>
    <w:rsid w:val="00B76351"/>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BED"/>
    <w:rsid w:val="00B80E4B"/>
    <w:rsid w:val="00B81076"/>
    <w:rsid w:val="00B81225"/>
    <w:rsid w:val="00B81862"/>
    <w:rsid w:val="00B81B40"/>
    <w:rsid w:val="00B81BEA"/>
    <w:rsid w:val="00B81F97"/>
    <w:rsid w:val="00B82632"/>
    <w:rsid w:val="00B8298C"/>
    <w:rsid w:val="00B829AD"/>
    <w:rsid w:val="00B82C46"/>
    <w:rsid w:val="00B8340A"/>
    <w:rsid w:val="00B83661"/>
    <w:rsid w:val="00B844E3"/>
    <w:rsid w:val="00B84668"/>
    <w:rsid w:val="00B847E6"/>
    <w:rsid w:val="00B84C24"/>
    <w:rsid w:val="00B84C63"/>
    <w:rsid w:val="00B84DE0"/>
    <w:rsid w:val="00B84F23"/>
    <w:rsid w:val="00B8510F"/>
    <w:rsid w:val="00B85325"/>
    <w:rsid w:val="00B85453"/>
    <w:rsid w:val="00B85C7D"/>
    <w:rsid w:val="00B85D3E"/>
    <w:rsid w:val="00B85F89"/>
    <w:rsid w:val="00B870DC"/>
    <w:rsid w:val="00B8730E"/>
    <w:rsid w:val="00B8795A"/>
    <w:rsid w:val="00B87A7B"/>
    <w:rsid w:val="00B905A0"/>
    <w:rsid w:val="00B9069C"/>
    <w:rsid w:val="00B90931"/>
    <w:rsid w:val="00B9094A"/>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C55"/>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53"/>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5D76"/>
    <w:rsid w:val="00BA66E1"/>
    <w:rsid w:val="00BA6956"/>
    <w:rsid w:val="00BA6E73"/>
    <w:rsid w:val="00BA6ECA"/>
    <w:rsid w:val="00BA7352"/>
    <w:rsid w:val="00BA7DBE"/>
    <w:rsid w:val="00BA7FBD"/>
    <w:rsid w:val="00BB0D6B"/>
    <w:rsid w:val="00BB18F6"/>
    <w:rsid w:val="00BB1982"/>
    <w:rsid w:val="00BB1A93"/>
    <w:rsid w:val="00BB2160"/>
    <w:rsid w:val="00BB22D9"/>
    <w:rsid w:val="00BB2591"/>
    <w:rsid w:val="00BB2949"/>
    <w:rsid w:val="00BB2A8D"/>
    <w:rsid w:val="00BB326D"/>
    <w:rsid w:val="00BB3432"/>
    <w:rsid w:val="00BB3FCC"/>
    <w:rsid w:val="00BB4004"/>
    <w:rsid w:val="00BB423E"/>
    <w:rsid w:val="00BB4333"/>
    <w:rsid w:val="00BB46B0"/>
    <w:rsid w:val="00BB4AEB"/>
    <w:rsid w:val="00BB4FC7"/>
    <w:rsid w:val="00BB51C3"/>
    <w:rsid w:val="00BB52D7"/>
    <w:rsid w:val="00BB554B"/>
    <w:rsid w:val="00BB5A4F"/>
    <w:rsid w:val="00BB5BE8"/>
    <w:rsid w:val="00BB5D1E"/>
    <w:rsid w:val="00BB6059"/>
    <w:rsid w:val="00BB6488"/>
    <w:rsid w:val="00BB6B70"/>
    <w:rsid w:val="00BB72B9"/>
    <w:rsid w:val="00BB7323"/>
    <w:rsid w:val="00BB73A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857"/>
    <w:rsid w:val="00BC3882"/>
    <w:rsid w:val="00BC3B25"/>
    <w:rsid w:val="00BC514E"/>
    <w:rsid w:val="00BC558C"/>
    <w:rsid w:val="00BC56F6"/>
    <w:rsid w:val="00BC59EE"/>
    <w:rsid w:val="00BC5C10"/>
    <w:rsid w:val="00BC5C68"/>
    <w:rsid w:val="00BC6FD5"/>
    <w:rsid w:val="00BC70FB"/>
    <w:rsid w:val="00BC71E7"/>
    <w:rsid w:val="00BC72D8"/>
    <w:rsid w:val="00BC73AF"/>
    <w:rsid w:val="00BC7465"/>
    <w:rsid w:val="00BC7B99"/>
    <w:rsid w:val="00BD049C"/>
    <w:rsid w:val="00BD0A43"/>
    <w:rsid w:val="00BD10A8"/>
    <w:rsid w:val="00BD18F4"/>
    <w:rsid w:val="00BD1A3D"/>
    <w:rsid w:val="00BD1EF8"/>
    <w:rsid w:val="00BD2B33"/>
    <w:rsid w:val="00BD31AD"/>
    <w:rsid w:val="00BD3261"/>
    <w:rsid w:val="00BD44AD"/>
    <w:rsid w:val="00BD45DF"/>
    <w:rsid w:val="00BD49A7"/>
    <w:rsid w:val="00BD4A19"/>
    <w:rsid w:val="00BD4DDD"/>
    <w:rsid w:val="00BD504F"/>
    <w:rsid w:val="00BD510B"/>
    <w:rsid w:val="00BD5200"/>
    <w:rsid w:val="00BD55FA"/>
    <w:rsid w:val="00BD5AC5"/>
    <w:rsid w:val="00BD5CBA"/>
    <w:rsid w:val="00BD5DD6"/>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0902"/>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8D"/>
    <w:rsid w:val="00C05E73"/>
    <w:rsid w:val="00C06178"/>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1C2F"/>
    <w:rsid w:val="00C12500"/>
    <w:rsid w:val="00C12542"/>
    <w:rsid w:val="00C12A11"/>
    <w:rsid w:val="00C12D65"/>
    <w:rsid w:val="00C12EAA"/>
    <w:rsid w:val="00C1309E"/>
    <w:rsid w:val="00C132C9"/>
    <w:rsid w:val="00C134D7"/>
    <w:rsid w:val="00C1355F"/>
    <w:rsid w:val="00C13755"/>
    <w:rsid w:val="00C13C01"/>
    <w:rsid w:val="00C13EBE"/>
    <w:rsid w:val="00C14454"/>
    <w:rsid w:val="00C1477C"/>
    <w:rsid w:val="00C1478E"/>
    <w:rsid w:val="00C14E32"/>
    <w:rsid w:val="00C15098"/>
    <w:rsid w:val="00C15216"/>
    <w:rsid w:val="00C160BF"/>
    <w:rsid w:val="00C1654B"/>
    <w:rsid w:val="00C169C5"/>
    <w:rsid w:val="00C16B0C"/>
    <w:rsid w:val="00C16BD6"/>
    <w:rsid w:val="00C16D62"/>
    <w:rsid w:val="00C16E7B"/>
    <w:rsid w:val="00C170B3"/>
    <w:rsid w:val="00C172EC"/>
    <w:rsid w:val="00C17A13"/>
    <w:rsid w:val="00C17A47"/>
    <w:rsid w:val="00C17E5E"/>
    <w:rsid w:val="00C2008B"/>
    <w:rsid w:val="00C203C2"/>
    <w:rsid w:val="00C20551"/>
    <w:rsid w:val="00C20681"/>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E5F"/>
    <w:rsid w:val="00C251E9"/>
    <w:rsid w:val="00C26C99"/>
    <w:rsid w:val="00C27075"/>
    <w:rsid w:val="00C272A2"/>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64E"/>
    <w:rsid w:val="00C407ED"/>
    <w:rsid w:val="00C40B0A"/>
    <w:rsid w:val="00C4110E"/>
    <w:rsid w:val="00C41336"/>
    <w:rsid w:val="00C415D9"/>
    <w:rsid w:val="00C4174B"/>
    <w:rsid w:val="00C41D06"/>
    <w:rsid w:val="00C41EFB"/>
    <w:rsid w:val="00C42C37"/>
    <w:rsid w:val="00C430A2"/>
    <w:rsid w:val="00C435D4"/>
    <w:rsid w:val="00C4368C"/>
    <w:rsid w:val="00C43A0A"/>
    <w:rsid w:val="00C43A41"/>
    <w:rsid w:val="00C43FA3"/>
    <w:rsid w:val="00C44D30"/>
    <w:rsid w:val="00C44F4F"/>
    <w:rsid w:val="00C44FF1"/>
    <w:rsid w:val="00C45042"/>
    <w:rsid w:val="00C450A4"/>
    <w:rsid w:val="00C455E9"/>
    <w:rsid w:val="00C457FE"/>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3CD"/>
    <w:rsid w:val="00C657B6"/>
    <w:rsid w:val="00C65B31"/>
    <w:rsid w:val="00C6631E"/>
    <w:rsid w:val="00C667F5"/>
    <w:rsid w:val="00C66971"/>
    <w:rsid w:val="00C66F52"/>
    <w:rsid w:val="00C676A8"/>
    <w:rsid w:val="00C67D67"/>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C70"/>
    <w:rsid w:val="00C76CA4"/>
    <w:rsid w:val="00C76E58"/>
    <w:rsid w:val="00C77396"/>
    <w:rsid w:val="00C7769D"/>
    <w:rsid w:val="00C7781B"/>
    <w:rsid w:val="00C77AD7"/>
    <w:rsid w:val="00C77E29"/>
    <w:rsid w:val="00C77EF8"/>
    <w:rsid w:val="00C77F19"/>
    <w:rsid w:val="00C801D1"/>
    <w:rsid w:val="00C809EB"/>
    <w:rsid w:val="00C812C2"/>
    <w:rsid w:val="00C81656"/>
    <w:rsid w:val="00C817F3"/>
    <w:rsid w:val="00C81815"/>
    <w:rsid w:val="00C81984"/>
    <w:rsid w:val="00C81CAC"/>
    <w:rsid w:val="00C8249D"/>
    <w:rsid w:val="00C8255B"/>
    <w:rsid w:val="00C8290C"/>
    <w:rsid w:val="00C82D59"/>
    <w:rsid w:val="00C830EB"/>
    <w:rsid w:val="00C8405A"/>
    <w:rsid w:val="00C846E1"/>
    <w:rsid w:val="00C8553E"/>
    <w:rsid w:val="00C85A3C"/>
    <w:rsid w:val="00C85C3E"/>
    <w:rsid w:val="00C85EBD"/>
    <w:rsid w:val="00C86342"/>
    <w:rsid w:val="00C87B6F"/>
    <w:rsid w:val="00C87BCD"/>
    <w:rsid w:val="00C90379"/>
    <w:rsid w:val="00C90580"/>
    <w:rsid w:val="00C90B82"/>
    <w:rsid w:val="00C90FAD"/>
    <w:rsid w:val="00C90FCD"/>
    <w:rsid w:val="00C911C3"/>
    <w:rsid w:val="00C916F1"/>
    <w:rsid w:val="00C91B0D"/>
    <w:rsid w:val="00C91D91"/>
    <w:rsid w:val="00C92D9A"/>
    <w:rsid w:val="00C92EE2"/>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54D"/>
    <w:rsid w:val="00CA07C9"/>
    <w:rsid w:val="00CA0C51"/>
    <w:rsid w:val="00CA0D19"/>
    <w:rsid w:val="00CA0F8C"/>
    <w:rsid w:val="00CA14B4"/>
    <w:rsid w:val="00CA191C"/>
    <w:rsid w:val="00CA1935"/>
    <w:rsid w:val="00CA1968"/>
    <w:rsid w:val="00CA2022"/>
    <w:rsid w:val="00CA25C0"/>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363"/>
    <w:rsid w:val="00CB1475"/>
    <w:rsid w:val="00CB1885"/>
    <w:rsid w:val="00CB1ABF"/>
    <w:rsid w:val="00CB1C20"/>
    <w:rsid w:val="00CB1CAA"/>
    <w:rsid w:val="00CB2232"/>
    <w:rsid w:val="00CB254B"/>
    <w:rsid w:val="00CB294E"/>
    <w:rsid w:val="00CB2DD9"/>
    <w:rsid w:val="00CB3005"/>
    <w:rsid w:val="00CB3398"/>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861"/>
    <w:rsid w:val="00CC0E6C"/>
    <w:rsid w:val="00CC1100"/>
    <w:rsid w:val="00CC1243"/>
    <w:rsid w:val="00CC156E"/>
    <w:rsid w:val="00CC16ED"/>
    <w:rsid w:val="00CC1889"/>
    <w:rsid w:val="00CC20D7"/>
    <w:rsid w:val="00CC2142"/>
    <w:rsid w:val="00CC270C"/>
    <w:rsid w:val="00CC278D"/>
    <w:rsid w:val="00CC2F52"/>
    <w:rsid w:val="00CC3808"/>
    <w:rsid w:val="00CC3931"/>
    <w:rsid w:val="00CC4070"/>
    <w:rsid w:val="00CC4330"/>
    <w:rsid w:val="00CC43DD"/>
    <w:rsid w:val="00CC44D7"/>
    <w:rsid w:val="00CC4529"/>
    <w:rsid w:val="00CC4760"/>
    <w:rsid w:val="00CC4CF9"/>
    <w:rsid w:val="00CC589B"/>
    <w:rsid w:val="00CC61EF"/>
    <w:rsid w:val="00CC6417"/>
    <w:rsid w:val="00CC64E1"/>
    <w:rsid w:val="00CC6D1B"/>
    <w:rsid w:val="00CC6E46"/>
    <w:rsid w:val="00CC6FE3"/>
    <w:rsid w:val="00CC72C7"/>
    <w:rsid w:val="00CC7362"/>
    <w:rsid w:val="00CC7513"/>
    <w:rsid w:val="00CC7596"/>
    <w:rsid w:val="00CC7A54"/>
    <w:rsid w:val="00CD02C5"/>
    <w:rsid w:val="00CD03C7"/>
    <w:rsid w:val="00CD0897"/>
    <w:rsid w:val="00CD0B5E"/>
    <w:rsid w:val="00CD0B91"/>
    <w:rsid w:val="00CD0DD6"/>
    <w:rsid w:val="00CD10AB"/>
    <w:rsid w:val="00CD12A0"/>
    <w:rsid w:val="00CD1304"/>
    <w:rsid w:val="00CD1FBB"/>
    <w:rsid w:val="00CD1FFC"/>
    <w:rsid w:val="00CD2099"/>
    <w:rsid w:val="00CD238E"/>
    <w:rsid w:val="00CD283E"/>
    <w:rsid w:val="00CD3125"/>
    <w:rsid w:val="00CD4F3D"/>
    <w:rsid w:val="00CD5169"/>
    <w:rsid w:val="00CD58DA"/>
    <w:rsid w:val="00CD5BEF"/>
    <w:rsid w:val="00CD5BFB"/>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3E64"/>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AD0"/>
    <w:rsid w:val="00CF1B2E"/>
    <w:rsid w:val="00CF2114"/>
    <w:rsid w:val="00CF234F"/>
    <w:rsid w:val="00CF2D07"/>
    <w:rsid w:val="00CF2E5A"/>
    <w:rsid w:val="00CF39BC"/>
    <w:rsid w:val="00CF403F"/>
    <w:rsid w:val="00CF4040"/>
    <w:rsid w:val="00CF4555"/>
    <w:rsid w:val="00CF4A76"/>
    <w:rsid w:val="00CF4B39"/>
    <w:rsid w:val="00CF4DAC"/>
    <w:rsid w:val="00CF5440"/>
    <w:rsid w:val="00CF56C7"/>
    <w:rsid w:val="00CF56F1"/>
    <w:rsid w:val="00CF57AF"/>
    <w:rsid w:val="00CF5E40"/>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4DF9"/>
    <w:rsid w:val="00D053C5"/>
    <w:rsid w:val="00D05870"/>
    <w:rsid w:val="00D05D70"/>
    <w:rsid w:val="00D05D7A"/>
    <w:rsid w:val="00D05E10"/>
    <w:rsid w:val="00D05F74"/>
    <w:rsid w:val="00D062A9"/>
    <w:rsid w:val="00D06319"/>
    <w:rsid w:val="00D06365"/>
    <w:rsid w:val="00D069DB"/>
    <w:rsid w:val="00D06C43"/>
    <w:rsid w:val="00D06CB9"/>
    <w:rsid w:val="00D06E35"/>
    <w:rsid w:val="00D06E98"/>
    <w:rsid w:val="00D06ECF"/>
    <w:rsid w:val="00D070B5"/>
    <w:rsid w:val="00D071B8"/>
    <w:rsid w:val="00D07434"/>
    <w:rsid w:val="00D075BC"/>
    <w:rsid w:val="00D076BA"/>
    <w:rsid w:val="00D077CD"/>
    <w:rsid w:val="00D07AA9"/>
    <w:rsid w:val="00D07E36"/>
    <w:rsid w:val="00D100E1"/>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46"/>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800"/>
    <w:rsid w:val="00D328F6"/>
    <w:rsid w:val="00D32E1F"/>
    <w:rsid w:val="00D33307"/>
    <w:rsid w:val="00D33485"/>
    <w:rsid w:val="00D3380D"/>
    <w:rsid w:val="00D33964"/>
    <w:rsid w:val="00D33CC4"/>
    <w:rsid w:val="00D33E97"/>
    <w:rsid w:val="00D3406A"/>
    <w:rsid w:val="00D34133"/>
    <w:rsid w:val="00D342E9"/>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723"/>
    <w:rsid w:val="00D43BCB"/>
    <w:rsid w:val="00D43CA4"/>
    <w:rsid w:val="00D43DDC"/>
    <w:rsid w:val="00D43E95"/>
    <w:rsid w:val="00D4406F"/>
    <w:rsid w:val="00D44219"/>
    <w:rsid w:val="00D44990"/>
    <w:rsid w:val="00D44A05"/>
    <w:rsid w:val="00D44B48"/>
    <w:rsid w:val="00D44DB1"/>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153"/>
    <w:rsid w:val="00D519A7"/>
    <w:rsid w:val="00D51E37"/>
    <w:rsid w:val="00D52040"/>
    <w:rsid w:val="00D5255C"/>
    <w:rsid w:val="00D5267A"/>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7AC"/>
    <w:rsid w:val="00D5780A"/>
    <w:rsid w:val="00D57975"/>
    <w:rsid w:val="00D57B5A"/>
    <w:rsid w:val="00D57BC9"/>
    <w:rsid w:val="00D60152"/>
    <w:rsid w:val="00D60437"/>
    <w:rsid w:val="00D60569"/>
    <w:rsid w:val="00D60991"/>
    <w:rsid w:val="00D60A94"/>
    <w:rsid w:val="00D60C4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66"/>
    <w:rsid w:val="00D62FA6"/>
    <w:rsid w:val="00D62FB9"/>
    <w:rsid w:val="00D630C8"/>
    <w:rsid w:val="00D63201"/>
    <w:rsid w:val="00D6336F"/>
    <w:rsid w:val="00D63A4C"/>
    <w:rsid w:val="00D63AA3"/>
    <w:rsid w:val="00D63D46"/>
    <w:rsid w:val="00D63FA9"/>
    <w:rsid w:val="00D64A45"/>
    <w:rsid w:val="00D64D96"/>
    <w:rsid w:val="00D65132"/>
    <w:rsid w:val="00D651F9"/>
    <w:rsid w:val="00D653AF"/>
    <w:rsid w:val="00D65464"/>
    <w:rsid w:val="00D65970"/>
    <w:rsid w:val="00D65A5D"/>
    <w:rsid w:val="00D65E0F"/>
    <w:rsid w:val="00D661CD"/>
    <w:rsid w:val="00D6678F"/>
    <w:rsid w:val="00D667EF"/>
    <w:rsid w:val="00D668B5"/>
    <w:rsid w:val="00D66AFE"/>
    <w:rsid w:val="00D675F9"/>
    <w:rsid w:val="00D6777E"/>
    <w:rsid w:val="00D67ADB"/>
    <w:rsid w:val="00D67ED3"/>
    <w:rsid w:val="00D70682"/>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34"/>
    <w:rsid w:val="00D80986"/>
    <w:rsid w:val="00D80AB6"/>
    <w:rsid w:val="00D81386"/>
    <w:rsid w:val="00D81AFC"/>
    <w:rsid w:val="00D81BD8"/>
    <w:rsid w:val="00D81C63"/>
    <w:rsid w:val="00D81CA0"/>
    <w:rsid w:val="00D81DAB"/>
    <w:rsid w:val="00D8202F"/>
    <w:rsid w:val="00D8229E"/>
    <w:rsid w:val="00D82958"/>
    <w:rsid w:val="00D82B44"/>
    <w:rsid w:val="00D82CF4"/>
    <w:rsid w:val="00D82D71"/>
    <w:rsid w:val="00D832A2"/>
    <w:rsid w:val="00D83559"/>
    <w:rsid w:val="00D83850"/>
    <w:rsid w:val="00D838CD"/>
    <w:rsid w:val="00D839A8"/>
    <w:rsid w:val="00D83CE0"/>
    <w:rsid w:val="00D83D98"/>
    <w:rsid w:val="00D83E10"/>
    <w:rsid w:val="00D842A8"/>
    <w:rsid w:val="00D8439C"/>
    <w:rsid w:val="00D8452E"/>
    <w:rsid w:val="00D845C8"/>
    <w:rsid w:val="00D8460B"/>
    <w:rsid w:val="00D84888"/>
    <w:rsid w:val="00D84AF2"/>
    <w:rsid w:val="00D84EB0"/>
    <w:rsid w:val="00D84F15"/>
    <w:rsid w:val="00D8501C"/>
    <w:rsid w:val="00D85230"/>
    <w:rsid w:val="00D85752"/>
    <w:rsid w:val="00D85754"/>
    <w:rsid w:val="00D85854"/>
    <w:rsid w:val="00D858EE"/>
    <w:rsid w:val="00D85BD8"/>
    <w:rsid w:val="00D85DBC"/>
    <w:rsid w:val="00D85DDC"/>
    <w:rsid w:val="00D86181"/>
    <w:rsid w:val="00D865A3"/>
    <w:rsid w:val="00D8672C"/>
    <w:rsid w:val="00D9002B"/>
    <w:rsid w:val="00D900A6"/>
    <w:rsid w:val="00D902A0"/>
    <w:rsid w:val="00D90440"/>
    <w:rsid w:val="00D90CE5"/>
    <w:rsid w:val="00D90F3B"/>
    <w:rsid w:val="00D9100F"/>
    <w:rsid w:val="00D91399"/>
    <w:rsid w:val="00D9170F"/>
    <w:rsid w:val="00D919F2"/>
    <w:rsid w:val="00D91BE8"/>
    <w:rsid w:val="00D91E88"/>
    <w:rsid w:val="00D9203D"/>
    <w:rsid w:val="00D9219C"/>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1B07"/>
    <w:rsid w:val="00DA216E"/>
    <w:rsid w:val="00DA230F"/>
    <w:rsid w:val="00DA3235"/>
    <w:rsid w:val="00DA329C"/>
    <w:rsid w:val="00DA3AF1"/>
    <w:rsid w:val="00DA3BCE"/>
    <w:rsid w:val="00DA3D0C"/>
    <w:rsid w:val="00DA47B9"/>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1C3"/>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4CE"/>
    <w:rsid w:val="00DD189A"/>
    <w:rsid w:val="00DD18A0"/>
    <w:rsid w:val="00DD1E40"/>
    <w:rsid w:val="00DD1FAB"/>
    <w:rsid w:val="00DD2113"/>
    <w:rsid w:val="00DD25F7"/>
    <w:rsid w:val="00DD281A"/>
    <w:rsid w:val="00DD3280"/>
    <w:rsid w:val="00DD3293"/>
    <w:rsid w:val="00DD37EC"/>
    <w:rsid w:val="00DD38A3"/>
    <w:rsid w:val="00DD419C"/>
    <w:rsid w:val="00DD451D"/>
    <w:rsid w:val="00DD49F4"/>
    <w:rsid w:val="00DD4AEA"/>
    <w:rsid w:val="00DD53E8"/>
    <w:rsid w:val="00DD578F"/>
    <w:rsid w:val="00DD5A01"/>
    <w:rsid w:val="00DD5A5C"/>
    <w:rsid w:val="00DD5ECF"/>
    <w:rsid w:val="00DD6251"/>
    <w:rsid w:val="00DD629A"/>
    <w:rsid w:val="00DD66BC"/>
    <w:rsid w:val="00DD6D8B"/>
    <w:rsid w:val="00DD6E1C"/>
    <w:rsid w:val="00DD6F28"/>
    <w:rsid w:val="00DD72F7"/>
    <w:rsid w:val="00DD7867"/>
    <w:rsid w:val="00DD7F9A"/>
    <w:rsid w:val="00DE060A"/>
    <w:rsid w:val="00DE0970"/>
    <w:rsid w:val="00DE145B"/>
    <w:rsid w:val="00DE36F6"/>
    <w:rsid w:val="00DE3D59"/>
    <w:rsid w:val="00DE4341"/>
    <w:rsid w:val="00DE435E"/>
    <w:rsid w:val="00DE5124"/>
    <w:rsid w:val="00DE51C6"/>
    <w:rsid w:val="00DE520A"/>
    <w:rsid w:val="00DE59C8"/>
    <w:rsid w:val="00DE5AA4"/>
    <w:rsid w:val="00DE5BF7"/>
    <w:rsid w:val="00DE629A"/>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8F"/>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5AC"/>
    <w:rsid w:val="00E02642"/>
    <w:rsid w:val="00E02D4A"/>
    <w:rsid w:val="00E02D93"/>
    <w:rsid w:val="00E031CE"/>
    <w:rsid w:val="00E0362C"/>
    <w:rsid w:val="00E03D52"/>
    <w:rsid w:val="00E03E20"/>
    <w:rsid w:val="00E04084"/>
    <w:rsid w:val="00E0420C"/>
    <w:rsid w:val="00E0427E"/>
    <w:rsid w:val="00E04331"/>
    <w:rsid w:val="00E04734"/>
    <w:rsid w:val="00E050A3"/>
    <w:rsid w:val="00E0547A"/>
    <w:rsid w:val="00E056D3"/>
    <w:rsid w:val="00E05959"/>
    <w:rsid w:val="00E05B7D"/>
    <w:rsid w:val="00E06852"/>
    <w:rsid w:val="00E06BD7"/>
    <w:rsid w:val="00E06E0C"/>
    <w:rsid w:val="00E07024"/>
    <w:rsid w:val="00E07C59"/>
    <w:rsid w:val="00E1018D"/>
    <w:rsid w:val="00E10374"/>
    <w:rsid w:val="00E10AF6"/>
    <w:rsid w:val="00E10C6F"/>
    <w:rsid w:val="00E12338"/>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928"/>
    <w:rsid w:val="00E15DFB"/>
    <w:rsid w:val="00E161D4"/>
    <w:rsid w:val="00E1696F"/>
    <w:rsid w:val="00E169C3"/>
    <w:rsid w:val="00E16DEF"/>
    <w:rsid w:val="00E1704D"/>
    <w:rsid w:val="00E171DA"/>
    <w:rsid w:val="00E1753B"/>
    <w:rsid w:val="00E17608"/>
    <w:rsid w:val="00E177AD"/>
    <w:rsid w:val="00E177CB"/>
    <w:rsid w:val="00E17875"/>
    <w:rsid w:val="00E17933"/>
    <w:rsid w:val="00E179ED"/>
    <w:rsid w:val="00E20041"/>
    <w:rsid w:val="00E2096A"/>
    <w:rsid w:val="00E209CE"/>
    <w:rsid w:val="00E20A02"/>
    <w:rsid w:val="00E20C90"/>
    <w:rsid w:val="00E20FF9"/>
    <w:rsid w:val="00E21527"/>
    <w:rsid w:val="00E21BC1"/>
    <w:rsid w:val="00E21DEB"/>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113"/>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38E2"/>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BE"/>
    <w:rsid w:val="00E575A1"/>
    <w:rsid w:val="00E5760C"/>
    <w:rsid w:val="00E5766C"/>
    <w:rsid w:val="00E57E01"/>
    <w:rsid w:val="00E57E97"/>
    <w:rsid w:val="00E57FB2"/>
    <w:rsid w:val="00E6033B"/>
    <w:rsid w:val="00E6087B"/>
    <w:rsid w:val="00E61642"/>
    <w:rsid w:val="00E6190B"/>
    <w:rsid w:val="00E61924"/>
    <w:rsid w:val="00E61AD7"/>
    <w:rsid w:val="00E61B54"/>
    <w:rsid w:val="00E62187"/>
    <w:rsid w:val="00E6229F"/>
    <w:rsid w:val="00E62FA8"/>
    <w:rsid w:val="00E631B8"/>
    <w:rsid w:val="00E63204"/>
    <w:rsid w:val="00E632C0"/>
    <w:rsid w:val="00E63BFD"/>
    <w:rsid w:val="00E64132"/>
    <w:rsid w:val="00E6416A"/>
    <w:rsid w:val="00E64537"/>
    <w:rsid w:val="00E645E0"/>
    <w:rsid w:val="00E64D30"/>
    <w:rsid w:val="00E6514B"/>
    <w:rsid w:val="00E65652"/>
    <w:rsid w:val="00E6583E"/>
    <w:rsid w:val="00E659A6"/>
    <w:rsid w:val="00E6655B"/>
    <w:rsid w:val="00E669CC"/>
    <w:rsid w:val="00E672BD"/>
    <w:rsid w:val="00E673EA"/>
    <w:rsid w:val="00E67448"/>
    <w:rsid w:val="00E67C60"/>
    <w:rsid w:val="00E67C93"/>
    <w:rsid w:val="00E67D58"/>
    <w:rsid w:val="00E67DEC"/>
    <w:rsid w:val="00E70578"/>
    <w:rsid w:val="00E70879"/>
    <w:rsid w:val="00E70BDC"/>
    <w:rsid w:val="00E70EE9"/>
    <w:rsid w:val="00E7199F"/>
    <w:rsid w:val="00E71C30"/>
    <w:rsid w:val="00E72426"/>
    <w:rsid w:val="00E726B7"/>
    <w:rsid w:val="00E727B9"/>
    <w:rsid w:val="00E72B69"/>
    <w:rsid w:val="00E72E76"/>
    <w:rsid w:val="00E7304A"/>
    <w:rsid w:val="00E7366A"/>
    <w:rsid w:val="00E73872"/>
    <w:rsid w:val="00E7387E"/>
    <w:rsid w:val="00E73A1C"/>
    <w:rsid w:val="00E73BDF"/>
    <w:rsid w:val="00E74566"/>
    <w:rsid w:val="00E748B6"/>
    <w:rsid w:val="00E75364"/>
    <w:rsid w:val="00E75AE9"/>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3C7"/>
    <w:rsid w:val="00E81541"/>
    <w:rsid w:val="00E81BAD"/>
    <w:rsid w:val="00E81F79"/>
    <w:rsid w:val="00E8245B"/>
    <w:rsid w:val="00E825FF"/>
    <w:rsid w:val="00E82A7C"/>
    <w:rsid w:val="00E82C63"/>
    <w:rsid w:val="00E8313F"/>
    <w:rsid w:val="00E8329D"/>
    <w:rsid w:val="00E83441"/>
    <w:rsid w:val="00E835F0"/>
    <w:rsid w:val="00E837A3"/>
    <w:rsid w:val="00E839FD"/>
    <w:rsid w:val="00E84091"/>
    <w:rsid w:val="00E84164"/>
    <w:rsid w:val="00E84BB1"/>
    <w:rsid w:val="00E8513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7BD"/>
    <w:rsid w:val="00E90AAE"/>
    <w:rsid w:val="00E90DC1"/>
    <w:rsid w:val="00E91901"/>
    <w:rsid w:val="00E9201F"/>
    <w:rsid w:val="00E92114"/>
    <w:rsid w:val="00E92B67"/>
    <w:rsid w:val="00E92B70"/>
    <w:rsid w:val="00E92EF4"/>
    <w:rsid w:val="00E9361A"/>
    <w:rsid w:val="00E93869"/>
    <w:rsid w:val="00E93EAF"/>
    <w:rsid w:val="00E94597"/>
    <w:rsid w:val="00E94737"/>
    <w:rsid w:val="00E94B46"/>
    <w:rsid w:val="00E94D47"/>
    <w:rsid w:val="00E95274"/>
    <w:rsid w:val="00E95774"/>
    <w:rsid w:val="00E957A8"/>
    <w:rsid w:val="00E95A01"/>
    <w:rsid w:val="00E95AFE"/>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3C72"/>
    <w:rsid w:val="00EA4144"/>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5249"/>
    <w:rsid w:val="00EB5254"/>
    <w:rsid w:val="00EB537C"/>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0AC"/>
    <w:rsid w:val="00EC0165"/>
    <w:rsid w:val="00EC033C"/>
    <w:rsid w:val="00EC0809"/>
    <w:rsid w:val="00EC082C"/>
    <w:rsid w:val="00EC08A1"/>
    <w:rsid w:val="00EC093B"/>
    <w:rsid w:val="00EC0E64"/>
    <w:rsid w:val="00EC1212"/>
    <w:rsid w:val="00EC12B5"/>
    <w:rsid w:val="00EC14B0"/>
    <w:rsid w:val="00EC18D4"/>
    <w:rsid w:val="00EC19E4"/>
    <w:rsid w:val="00EC2058"/>
    <w:rsid w:val="00EC22E2"/>
    <w:rsid w:val="00EC23BD"/>
    <w:rsid w:val="00EC27D5"/>
    <w:rsid w:val="00EC2B09"/>
    <w:rsid w:val="00EC2B38"/>
    <w:rsid w:val="00EC2BD2"/>
    <w:rsid w:val="00EC2D91"/>
    <w:rsid w:val="00EC2FE5"/>
    <w:rsid w:val="00EC3267"/>
    <w:rsid w:val="00EC35AC"/>
    <w:rsid w:val="00EC374E"/>
    <w:rsid w:val="00EC3A81"/>
    <w:rsid w:val="00EC3D07"/>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946"/>
    <w:rsid w:val="00ED4A67"/>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7DA"/>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709"/>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6E8B"/>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C65"/>
    <w:rsid w:val="00F06EE3"/>
    <w:rsid w:val="00F07291"/>
    <w:rsid w:val="00F073FA"/>
    <w:rsid w:val="00F07603"/>
    <w:rsid w:val="00F07B24"/>
    <w:rsid w:val="00F07D92"/>
    <w:rsid w:val="00F10406"/>
    <w:rsid w:val="00F10C9E"/>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D49"/>
    <w:rsid w:val="00F26455"/>
    <w:rsid w:val="00F26C75"/>
    <w:rsid w:val="00F26D0A"/>
    <w:rsid w:val="00F27110"/>
    <w:rsid w:val="00F27115"/>
    <w:rsid w:val="00F274EB"/>
    <w:rsid w:val="00F27761"/>
    <w:rsid w:val="00F27E06"/>
    <w:rsid w:val="00F30216"/>
    <w:rsid w:val="00F303D4"/>
    <w:rsid w:val="00F30456"/>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7DA"/>
    <w:rsid w:val="00F36D70"/>
    <w:rsid w:val="00F372C9"/>
    <w:rsid w:val="00F3742F"/>
    <w:rsid w:val="00F377D4"/>
    <w:rsid w:val="00F378E7"/>
    <w:rsid w:val="00F379BE"/>
    <w:rsid w:val="00F40441"/>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E6D"/>
    <w:rsid w:val="00F42F96"/>
    <w:rsid w:val="00F4310C"/>
    <w:rsid w:val="00F4312D"/>
    <w:rsid w:val="00F435A3"/>
    <w:rsid w:val="00F43907"/>
    <w:rsid w:val="00F43FF9"/>
    <w:rsid w:val="00F44111"/>
    <w:rsid w:val="00F44968"/>
    <w:rsid w:val="00F44F4E"/>
    <w:rsid w:val="00F45D67"/>
    <w:rsid w:val="00F4626F"/>
    <w:rsid w:val="00F467C8"/>
    <w:rsid w:val="00F4714E"/>
    <w:rsid w:val="00F47511"/>
    <w:rsid w:val="00F4781B"/>
    <w:rsid w:val="00F500CD"/>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D65"/>
    <w:rsid w:val="00F53E68"/>
    <w:rsid w:val="00F53FAA"/>
    <w:rsid w:val="00F54238"/>
    <w:rsid w:val="00F543EB"/>
    <w:rsid w:val="00F54ED8"/>
    <w:rsid w:val="00F550D1"/>
    <w:rsid w:val="00F557DB"/>
    <w:rsid w:val="00F55950"/>
    <w:rsid w:val="00F55A10"/>
    <w:rsid w:val="00F55A2C"/>
    <w:rsid w:val="00F55BC1"/>
    <w:rsid w:val="00F55BD0"/>
    <w:rsid w:val="00F55E65"/>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1F0B"/>
    <w:rsid w:val="00F72029"/>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1E2"/>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F0C"/>
    <w:rsid w:val="00F77F6B"/>
    <w:rsid w:val="00F801D7"/>
    <w:rsid w:val="00F80AAB"/>
    <w:rsid w:val="00F80AD3"/>
    <w:rsid w:val="00F80CA9"/>
    <w:rsid w:val="00F8161C"/>
    <w:rsid w:val="00F81710"/>
    <w:rsid w:val="00F8181D"/>
    <w:rsid w:val="00F819A3"/>
    <w:rsid w:val="00F81DD4"/>
    <w:rsid w:val="00F82022"/>
    <w:rsid w:val="00F82D28"/>
    <w:rsid w:val="00F82E40"/>
    <w:rsid w:val="00F82FC9"/>
    <w:rsid w:val="00F83AAC"/>
    <w:rsid w:val="00F83B8F"/>
    <w:rsid w:val="00F83F1F"/>
    <w:rsid w:val="00F84164"/>
    <w:rsid w:val="00F841D8"/>
    <w:rsid w:val="00F844A3"/>
    <w:rsid w:val="00F84570"/>
    <w:rsid w:val="00F8483E"/>
    <w:rsid w:val="00F848A0"/>
    <w:rsid w:val="00F84F8E"/>
    <w:rsid w:val="00F85345"/>
    <w:rsid w:val="00F858B1"/>
    <w:rsid w:val="00F85C19"/>
    <w:rsid w:val="00F85FBA"/>
    <w:rsid w:val="00F869BA"/>
    <w:rsid w:val="00F86B2E"/>
    <w:rsid w:val="00F86E9E"/>
    <w:rsid w:val="00F87042"/>
    <w:rsid w:val="00F87A58"/>
    <w:rsid w:val="00F87F71"/>
    <w:rsid w:val="00F9010C"/>
    <w:rsid w:val="00F901DD"/>
    <w:rsid w:val="00F903FA"/>
    <w:rsid w:val="00F90602"/>
    <w:rsid w:val="00F90DA4"/>
    <w:rsid w:val="00F91132"/>
    <w:rsid w:val="00F915F4"/>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856"/>
    <w:rsid w:val="00F978AE"/>
    <w:rsid w:val="00F979BB"/>
    <w:rsid w:val="00FA0123"/>
    <w:rsid w:val="00FA079B"/>
    <w:rsid w:val="00FA0E66"/>
    <w:rsid w:val="00FA0F5D"/>
    <w:rsid w:val="00FA12A1"/>
    <w:rsid w:val="00FA13A0"/>
    <w:rsid w:val="00FA16B0"/>
    <w:rsid w:val="00FA1A66"/>
    <w:rsid w:val="00FA1CED"/>
    <w:rsid w:val="00FA1D06"/>
    <w:rsid w:val="00FA2021"/>
    <w:rsid w:val="00FA203D"/>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5FEA"/>
    <w:rsid w:val="00FA62BA"/>
    <w:rsid w:val="00FA62DF"/>
    <w:rsid w:val="00FA6924"/>
    <w:rsid w:val="00FA6D19"/>
    <w:rsid w:val="00FA720E"/>
    <w:rsid w:val="00FA7248"/>
    <w:rsid w:val="00FA7559"/>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446"/>
    <w:rsid w:val="00FB3956"/>
    <w:rsid w:val="00FB3AE0"/>
    <w:rsid w:val="00FB3E90"/>
    <w:rsid w:val="00FB443E"/>
    <w:rsid w:val="00FB4485"/>
    <w:rsid w:val="00FB4ADF"/>
    <w:rsid w:val="00FB4C7F"/>
    <w:rsid w:val="00FB4EF0"/>
    <w:rsid w:val="00FB56E9"/>
    <w:rsid w:val="00FB58A5"/>
    <w:rsid w:val="00FB5DD0"/>
    <w:rsid w:val="00FB6011"/>
    <w:rsid w:val="00FB616D"/>
    <w:rsid w:val="00FB69A5"/>
    <w:rsid w:val="00FB6B28"/>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2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3E3D"/>
    <w:rsid w:val="00FD43D1"/>
    <w:rsid w:val="00FD48BE"/>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0B4"/>
    <w:rsid w:val="00FE0371"/>
    <w:rsid w:val="00FE04BC"/>
    <w:rsid w:val="00FE1957"/>
    <w:rsid w:val="00FE1CCE"/>
    <w:rsid w:val="00FE267A"/>
    <w:rsid w:val="00FE2915"/>
    <w:rsid w:val="00FE3170"/>
    <w:rsid w:val="00FE34DD"/>
    <w:rsid w:val="00FE3615"/>
    <w:rsid w:val="00FE3661"/>
    <w:rsid w:val="00FE3AC9"/>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5B6"/>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D78"/>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6D66"/>
    <w:rsid w:val="00FF71BB"/>
    <w:rsid w:val="00FF71F9"/>
    <w:rsid w:val="00FF73B1"/>
    <w:rsid w:val="00FF76DA"/>
    <w:rsid w:val="00FF77D9"/>
    <w:rsid w:val="00FF793A"/>
    <w:rsid w:val="00FF7C13"/>
    <w:rsid w:val="00FF7EA4"/>
    <w:rsid w:val="02047898"/>
    <w:rsid w:val="070462F8"/>
    <w:rsid w:val="07911A78"/>
    <w:rsid w:val="0919692E"/>
    <w:rsid w:val="09A56AEC"/>
    <w:rsid w:val="09BC3307"/>
    <w:rsid w:val="0B7600D9"/>
    <w:rsid w:val="0B9016D3"/>
    <w:rsid w:val="0DFD7E5B"/>
    <w:rsid w:val="0E14552A"/>
    <w:rsid w:val="0E4B437F"/>
    <w:rsid w:val="11576A00"/>
    <w:rsid w:val="135E6CD6"/>
    <w:rsid w:val="143F5FC4"/>
    <w:rsid w:val="151B3092"/>
    <w:rsid w:val="179C2895"/>
    <w:rsid w:val="187F72BD"/>
    <w:rsid w:val="1C3715D7"/>
    <w:rsid w:val="1CE32D75"/>
    <w:rsid w:val="1EC476A1"/>
    <w:rsid w:val="20126538"/>
    <w:rsid w:val="218F339D"/>
    <w:rsid w:val="22902F40"/>
    <w:rsid w:val="229970D3"/>
    <w:rsid w:val="22A719B6"/>
    <w:rsid w:val="24377DF9"/>
    <w:rsid w:val="244B0C98"/>
    <w:rsid w:val="25E61350"/>
    <w:rsid w:val="26045ADE"/>
    <w:rsid w:val="277272C6"/>
    <w:rsid w:val="29D120E0"/>
    <w:rsid w:val="2A377CB9"/>
    <w:rsid w:val="2AAA3886"/>
    <w:rsid w:val="2ADC40B5"/>
    <w:rsid w:val="2B415FE2"/>
    <w:rsid w:val="2C917A8E"/>
    <w:rsid w:val="2CB20162"/>
    <w:rsid w:val="2CBE0727"/>
    <w:rsid w:val="2D4F12E5"/>
    <w:rsid w:val="2E903135"/>
    <w:rsid w:val="2E993AA3"/>
    <w:rsid w:val="302B7E7B"/>
    <w:rsid w:val="306330B8"/>
    <w:rsid w:val="315E658D"/>
    <w:rsid w:val="322040CC"/>
    <w:rsid w:val="33323255"/>
    <w:rsid w:val="33E969D0"/>
    <w:rsid w:val="39CD119F"/>
    <w:rsid w:val="3DE70FEC"/>
    <w:rsid w:val="3E8830CE"/>
    <w:rsid w:val="3F107351"/>
    <w:rsid w:val="41494667"/>
    <w:rsid w:val="41A9528F"/>
    <w:rsid w:val="4583795D"/>
    <w:rsid w:val="45A837D4"/>
    <w:rsid w:val="460C34F8"/>
    <w:rsid w:val="48585503"/>
    <w:rsid w:val="4A753438"/>
    <w:rsid w:val="4B77041E"/>
    <w:rsid w:val="4D8D144B"/>
    <w:rsid w:val="4E092F93"/>
    <w:rsid w:val="4EC74D68"/>
    <w:rsid w:val="4F754ACF"/>
    <w:rsid w:val="4FCC32DC"/>
    <w:rsid w:val="50173780"/>
    <w:rsid w:val="502E61B1"/>
    <w:rsid w:val="50525457"/>
    <w:rsid w:val="50555CAF"/>
    <w:rsid w:val="50D33427"/>
    <w:rsid w:val="515B2086"/>
    <w:rsid w:val="549F21E3"/>
    <w:rsid w:val="5677786A"/>
    <w:rsid w:val="56E31A33"/>
    <w:rsid w:val="587948F1"/>
    <w:rsid w:val="5945017C"/>
    <w:rsid w:val="5A8F63C1"/>
    <w:rsid w:val="5B9067AF"/>
    <w:rsid w:val="5BFD117D"/>
    <w:rsid w:val="5DB479FB"/>
    <w:rsid w:val="60412A94"/>
    <w:rsid w:val="61F24CBE"/>
    <w:rsid w:val="62265779"/>
    <w:rsid w:val="63571677"/>
    <w:rsid w:val="64341BF4"/>
    <w:rsid w:val="652F6E12"/>
    <w:rsid w:val="6570177D"/>
    <w:rsid w:val="67D7477F"/>
    <w:rsid w:val="69CA3866"/>
    <w:rsid w:val="6A163CEC"/>
    <w:rsid w:val="6B89741E"/>
    <w:rsid w:val="6C180078"/>
    <w:rsid w:val="703544C2"/>
    <w:rsid w:val="710C7105"/>
    <w:rsid w:val="714352EE"/>
    <w:rsid w:val="72471711"/>
    <w:rsid w:val="75124DA1"/>
    <w:rsid w:val="765C3058"/>
    <w:rsid w:val="76A41CB5"/>
    <w:rsid w:val="778D7348"/>
    <w:rsid w:val="79025017"/>
    <w:rsid w:val="79202048"/>
    <w:rsid w:val="7B757FA9"/>
    <w:rsid w:val="7D543CAC"/>
    <w:rsid w:val="7DAF0C8C"/>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68C23"/>
  <w15:docId w15:val="{B142F012-E950-41A3-B776-AA745D10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szCs w:val="22"/>
      <w:lang w:eastAsia="ja-JP"/>
    </w:rPr>
  </w:style>
  <w:style w:type="paragraph" w:styleId="Heading1">
    <w:name w:val="heading 1"/>
    <w:next w:val="Normal"/>
    <w:link w:val="Heading1Char"/>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qFormat/>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imes New Roman" w:eastAsia="宋体"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宋体"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宋体"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宋体"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宋体"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basedOn w:val="Normal"/>
    <w:link w:val="ListParagraphChar"/>
    <w:uiPriority w:val="34"/>
    <w:qFormat/>
    <w:pPr>
      <w:ind w:left="720"/>
    </w:pPr>
    <w:rPr>
      <w:rFonts w:eastAsia="Calibri"/>
      <w:szCs w:val="24"/>
    </w:rPr>
  </w:style>
  <w:style w:type="character" w:customStyle="1" w:styleId="ListParagraphChar">
    <w:name w:val="List Paragraph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link w:val="NOChar"/>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宋体" w:eastAsia="宋体" w:hAnsi="宋体" w:cs="宋体"/>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宋体"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宋体" w:cs="Times New Roman"/>
      <w:sz w:val="20"/>
      <w:szCs w:val="24"/>
      <w:lang w:eastAsia="zh-CN"/>
    </w:rPr>
  </w:style>
  <w:style w:type="character" w:customStyle="1" w:styleId="00TextChar">
    <w:name w:val="00_Text Char"/>
    <w:basedOn w:val="DefaultParagraphFont"/>
    <w:link w:val="00Text"/>
    <w:qFormat/>
    <w:rPr>
      <w:rFonts w:ascii="Times New Roman" w:eastAsia="宋体"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宋体" w:cs="Times New Roman"/>
      <w:b/>
      <w:sz w:val="20"/>
      <w:szCs w:val="24"/>
      <w:lang w:eastAsia="zh-CN"/>
    </w:rPr>
  </w:style>
  <w:style w:type="character" w:customStyle="1" w:styleId="boldbullet10">
    <w:name w:val="boldbullet1 字符"/>
    <w:basedOn w:val="DefaultParagraphFont"/>
    <w:link w:val="boldbullet1"/>
    <w:qFormat/>
    <w:rPr>
      <w:rFonts w:ascii="Times New Roman" w:eastAsia="宋体"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Revision5">
    <w:name w:val="Revision5"/>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Heading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Heading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PlaceholderText">
    <w:name w:val="Placeholder Text"/>
    <w:basedOn w:val="DefaultParagraphFont"/>
    <w:uiPriority w:val="99"/>
    <w:semiHidden/>
    <w:qFormat/>
    <w:rPr>
      <w:color w:val="666666"/>
    </w:rPr>
  </w:style>
  <w:style w:type="character" w:customStyle="1" w:styleId="B1Char">
    <w:name w:val="B1 Char"/>
    <w:qFormat/>
    <w:rPr>
      <w:rFonts w:ascii="Times New Roman" w:eastAsia="MS Gothic" w:hAnsi="Times New Roman"/>
      <w:sz w:val="24"/>
      <w:lang w:val="en-GB"/>
    </w:rPr>
  </w:style>
  <w:style w:type="character" w:customStyle="1" w:styleId="NOChar">
    <w:name w:val="NO Char"/>
    <w:link w:val="NO"/>
    <w:qFormat/>
    <w:locked/>
    <w:rPr>
      <w:rFonts w:ascii="Times New Roman" w:eastAsia="Times New Roman" w:hAnsi="Times New Roman" w:cs="Times New Roman"/>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Malgun Gothic" w:cs="Times New Roman"/>
      <w:sz w:val="20"/>
      <w:szCs w:val="20"/>
      <w:lang w:val="en-GB" w:eastAsia="ko-KR"/>
    </w:rPr>
  </w:style>
  <w:style w:type="character" w:customStyle="1" w:styleId="maintextChar">
    <w:name w:val="main text Char"/>
    <w:link w:val="maintext"/>
    <w:qFormat/>
    <w:rPr>
      <w:rFonts w:ascii="Times New Roman" w:eastAsia="Malgun Gothic" w:hAnsi="Times New Roman" w:cs="Times New Roman"/>
      <w:lang w:val="en-GB"/>
    </w:rPr>
  </w:style>
  <w:style w:type="paragraph" w:customStyle="1" w:styleId="Proposal0">
    <w:name w:val="Proposal"/>
    <w:basedOn w:val="BodyText"/>
    <w:qFormat/>
    <w:pPr>
      <w:numPr>
        <w:numId w:val="5"/>
      </w:numPr>
      <w:tabs>
        <w:tab w:val="clear" w:pos="1304"/>
        <w:tab w:val="left" w:pos="360"/>
        <w:tab w:val="left" w:pos="1701"/>
      </w:tabs>
      <w:spacing w:line="259" w:lineRule="auto"/>
      <w:ind w:left="0" w:firstLine="0"/>
    </w:pPr>
    <w:rPr>
      <w:rFonts w:ascii="Arial" w:eastAsiaTheme="minorHAnsi" w:hAnsi="Arial"/>
      <w:b/>
      <w:bCs/>
      <w:sz w:val="20"/>
      <w:lang w:eastAsia="zh-CN"/>
    </w:rPr>
  </w:style>
  <w:style w:type="paragraph" w:customStyle="1" w:styleId="Revision6">
    <w:name w:val="Revision6"/>
    <w:hidden/>
    <w:uiPriority w:val="99"/>
    <w:semiHidden/>
    <w:qFormat/>
    <w:rPr>
      <w:rFonts w:ascii="Times New Roman" w:hAnsi="Times New Roman"/>
      <w:sz w:val="22"/>
      <w:szCs w:val="22"/>
      <w:lang w:eastAsia="ja-JP"/>
    </w:rPr>
  </w:style>
  <w:style w:type="paragraph" w:styleId="Revision">
    <w:name w:val="Revision"/>
    <w:hidden/>
    <w:uiPriority w:val="99"/>
    <w:unhideWhenUsed/>
    <w:rsid w:val="008E0B06"/>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ad96b0-caf3-4f73-a41a-1bfb2e5a4f18">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72e078e90f97983cf7b61331f4326ca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e8658cba1bf862a87070444ed3d733ec"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49ad96b0-caf3-4f73-a41a-1bfb2e5a4f18"/>
    <ds:schemaRef ds:uri="a7bc6c04-a6f3-4b85-abcc-278c78dc556b"/>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53241253-D904-431E-BE20-B6573685F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61200D-C5B3-4897-9483-583845E1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Zeineddine, Khalid</dc:creator>
  <cp:lastModifiedBy>Lee Guo</cp:lastModifiedBy>
  <cp:revision>3</cp:revision>
  <dcterms:created xsi:type="dcterms:W3CDTF">2024-10-16T03:39:00Z</dcterms:created>
  <dcterms:modified xsi:type="dcterms:W3CDTF">2024-10-16T03:39:00Z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2052-11.8.2.12085</vt:lpwstr>
  </property>
  <property fmtid="{D5CDD505-2E9C-101B-9397-08002B2CF9AE}" pid="4" name="ICV">
    <vt:lpwstr>27E8F52165CB4F1D949E4CE63CF2F777</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GrammarlyDocumentId">
    <vt:lpwstr>9aa9dfedbfa96c0f7d3524f5bbc39df64a4136f8282d4f1846e3f9e1db8ea083</vt:lpwstr>
  </property>
  <property fmtid="{D5CDD505-2E9C-101B-9397-08002B2CF9AE}" pid="32" name="CWMc67e4ed0877311ef800063c8000062c8">
    <vt:lpwstr>CWM4D03gWk1E7oFVXwbVO2cvPyYD1KjZjvGQH/jrBZwHCX1Ub13evljzs3YH+9I2Wak8Rn+r9FtomMflxCJobKa6w==</vt:lpwstr>
  </property>
  <property fmtid="{D5CDD505-2E9C-101B-9397-08002B2CF9AE}" pid="33" name="MSIP_Label_4d2f777e-4347-4fc6-823a-b44ab313546a_Enabled">
    <vt:lpwstr>true</vt:lpwstr>
  </property>
  <property fmtid="{D5CDD505-2E9C-101B-9397-08002B2CF9AE}" pid="34" name="MSIP_Label_4d2f777e-4347-4fc6-823a-b44ab313546a_SetDate">
    <vt:lpwstr>2024-10-12T21:15:48Z</vt:lpwstr>
  </property>
  <property fmtid="{D5CDD505-2E9C-101B-9397-08002B2CF9AE}" pid="35" name="MSIP_Label_4d2f777e-4347-4fc6-823a-b44ab313546a_Method">
    <vt:lpwstr>Standard</vt:lpwstr>
  </property>
  <property fmtid="{D5CDD505-2E9C-101B-9397-08002B2CF9AE}" pid="36" name="MSIP_Label_4d2f777e-4347-4fc6-823a-b44ab313546a_Name">
    <vt:lpwstr>Non-Public</vt:lpwstr>
  </property>
  <property fmtid="{D5CDD505-2E9C-101B-9397-08002B2CF9AE}" pid="37" name="MSIP_Label_4d2f777e-4347-4fc6-823a-b44ab313546a_SiteId">
    <vt:lpwstr>e351b779-f6d5-4e50-8568-80e922d180ae</vt:lpwstr>
  </property>
  <property fmtid="{D5CDD505-2E9C-101B-9397-08002B2CF9AE}" pid="38" name="MSIP_Label_4d2f777e-4347-4fc6-823a-b44ab313546a_ActionId">
    <vt:lpwstr>b6efe214-9745-4476-a738-6f3d50021411</vt:lpwstr>
  </property>
  <property fmtid="{D5CDD505-2E9C-101B-9397-08002B2CF9AE}" pid="39" name="MSIP_Label_4d2f777e-4347-4fc6-823a-b44ab313546a_ContentBits">
    <vt:lpwstr>0</vt:lpwstr>
  </property>
</Properties>
</file>