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77777777"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R1-2408630</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77777777"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Summary#2 on Rel-19 CSI enhancements: Round 2</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77777777" w:rsidR="00694309" w:rsidRDefault="00694309">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5CB8141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936395" w14:textId="77777777" w:rsidR="00694309" w:rsidRDefault="001054DF">
            <w:pPr>
              <w:widowControl w:val="0"/>
              <w:snapToGrid w:val="0"/>
              <w:rPr>
                <w:sz w:val="18"/>
                <w:szCs w:val="18"/>
              </w:rPr>
            </w:pPr>
            <w:r>
              <w:rPr>
                <w:sz w:val="18"/>
                <w:szCs w:val="18"/>
              </w:rPr>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4602BF0" w14:textId="77777777" w:rsidR="00694309" w:rsidRDefault="001054DF">
            <w:pPr>
              <w:overflowPunct w:val="0"/>
              <w:snapToGrid w:val="0"/>
              <w:textAlignment w:val="baseline"/>
              <w:rPr>
                <w:color w:val="000000" w:themeColor="text1"/>
                <w:kern w:val="24"/>
                <w:sz w:val="16"/>
                <w:szCs w:val="26"/>
              </w:rPr>
            </w:pPr>
            <w:r>
              <w:rPr>
                <w:color w:val="000000" w:themeColor="text1"/>
                <w:kern w:val="24"/>
                <w:sz w:val="16"/>
                <w:szCs w:val="26"/>
                <w:highlight w:val="yellow"/>
              </w:rPr>
              <w:t>FFS (by RAN1#118bis): Whether there is impact on mapping between CWs to CSI-RS ports</w:t>
            </w:r>
            <w:r>
              <w:rPr>
                <w:color w:val="000000" w:themeColor="text1"/>
                <w:kern w:val="24"/>
                <w:sz w:val="16"/>
                <w:szCs w:val="26"/>
              </w:rPr>
              <w:t xml:space="preserve"> </w:t>
            </w:r>
          </w:p>
          <w:p w14:paraId="688263BC" w14:textId="77777777" w:rsidR="00694309" w:rsidRDefault="00694309">
            <w:pPr>
              <w:rPr>
                <w:rFonts w:eastAsia="DengXian"/>
                <w:b/>
                <w:bCs/>
                <w:sz w:val="20"/>
                <w:szCs w:val="20"/>
                <w:u w:val="single"/>
                <w:lang w:eastAsia="zh-CN"/>
              </w:rPr>
            </w:pPr>
          </w:p>
          <w:p w14:paraId="6D39236C" w14:textId="77777777" w:rsidR="00694309" w:rsidRDefault="001054DF">
            <w:pPr>
              <w:rPr>
                <w:rFonts w:eastAsia="Malgun Gothic"/>
                <w:sz w:val="20"/>
                <w:lang w:eastAsia="zh-TW"/>
              </w:rPr>
            </w:pPr>
            <w:r>
              <w:rPr>
                <w:rFonts w:eastAsia="DengXian"/>
                <w:b/>
                <w:bCs/>
                <w:sz w:val="20"/>
                <w:szCs w:val="20"/>
                <w:u w:val="single"/>
                <w:lang w:eastAsia="zh-CN"/>
              </w:rPr>
              <w:lastRenderedPageBreak/>
              <w:t>Question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when SRS port grouping is configured, please share your view, if any, on the following alternatives:</w:t>
            </w:r>
          </w:p>
          <w:p w14:paraId="4410D74D" w14:textId="11D1AF75" w:rsidR="00694309" w:rsidRDefault="001054DF">
            <w:pPr>
              <w:pStyle w:val="ListParagraph"/>
              <w:numPr>
                <w:ilvl w:val="0"/>
                <w:numId w:val="15"/>
              </w:numPr>
              <w:snapToGrid w:val="0"/>
              <w:spacing w:after="0" w:line="240" w:lineRule="auto"/>
              <w:rPr>
                <w:rFonts w:eastAsia="Malgun Gothic"/>
                <w:sz w:val="20"/>
                <w:lang w:eastAsia="zh-TW"/>
              </w:rPr>
            </w:pPr>
            <w:r>
              <w:rPr>
                <w:rFonts w:eastAsia="Malgun Gothic"/>
                <w:sz w:val="20"/>
                <w:lang w:eastAsia="zh-TW"/>
              </w:rPr>
              <w:t>Alt1. ‘</w:t>
            </w:r>
            <w:r>
              <w:rPr>
                <w:rFonts w:eastAsiaTheme="minorEastAsia"/>
                <w:i/>
                <w:iCs/>
                <w:sz w:val="20"/>
                <w:szCs w:val="20"/>
                <w:lang w:eastAsia="zh-CN"/>
              </w:rPr>
              <w:t>non-PMI-</w:t>
            </w:r>
            <w:proofErr w:type="spellStart"/>
            <w:r>
              <w:rPr>
                <w:rFonts w:eastAsiaTheme="minorEastAsia"/>
                <w:i/>
                <w:iCs/>
                <w:sz w:val="20"/>
                <w:szCs w:val="20"/>
                <w:lang w:eastAsia="zh-CN"/>
              </w:rPr>
              <w:t>PortIndication</w:t>
            </w:r>
            <w:proofErr w:type="spellEnd"/>
            <w:r>
              <w:rPr>
                <w:rFonts w:eastAsiaTheme="minorEastAsia"/>
                <w:sz w:val="20"/>
                <w:szCs w:val="20"/>
                <w:lang w:eastAsia="zh-CN"/>
              </w:rPr>
              <w:t xml:space="preserve">’ is </w:t>
            </w:r>
            <w:r w:rsidRPr="00B00537">
              <w:rPr>
                <w:rFonts w:eastAsiaTheme="minorEastAsia"/>
                <w:sz w:val="20"/>
                <w:szCs w:val="20"/>
                <w:u w:val="single"/>
                <w:lang w:eastAsia="zh-CN"/>
              </w:rPr>
              <w:t>always</w:t>
            </w:r>
            <w:r>
              <w:rPr>
                <w:rFonts w:eastAsiaTheme="minorEastAsia"/>
                <w:sz w:val="20"/>
                <w:szCs w:val="20"/>
                <w:lang w:eastAsia="zh-CN"/>
              </w:rPr>
              <w:t xml:space="preserve"> configured (hence mapping between C</w:t>
            </w:r>
            <w:r w:rsidR="00B00537">
              <w:rPr>
                <w:rFonts w:eastAsiaTheme="minorEastAsia"/>
                <w:sz w:val="20"/>
                <w:szCs w:val="20"/>
                <w:lang w:eastAsia="zh-CN"/>
              </w:rPr>
              <w:t>S</w:t>
            </w:r>
            <w:r>
              <w:rPr>
                <w:rFonts w:eastAsiaTheme="minorEastAsia"/>
                <w:sz w:val="20"/>
                <w:szCs w:val="20"/>
                <w:lang w:eastAsia="zh-CN"/>
              </w:rPr>
              <w:t>I-RS ports and SRS port groups are not needed)</w:t>
            </w:r>
          </w:p>
          <w:p w14:paraId="5520828F" w14:textId="77777777" w:rsidR="00694309" w:rsidRDefault="001054DF">
            <w:pPr>
              <w:pStyle w:val="ListParagraph"/>
              <w:numPr>
                <w:ilvl w:val="0"/>
                <w:numId w:val="15"/>
              </w:numPr>
              <w:snapToGrid w:val="0"/>
              <w:spacing w:after="0" w:line="240" w:lineRule="auto"/>
              <w:rPr>
                <w:rFonts w:eastAsia="Malgun Gothic"/>
                <w:sz w:val="20"/>
                <w:lang w:eastAsia="zh-TW"/>
              </w:rPr>
            </w:pPr>
            <w:r>
              <w:rPr>
                <w:rFonts w:eastAsia="Malgun Gothic"/>
                <w:sz w:val="20"/>
                <w:lang w:eastAsia="zh-TW"/>
              </w:rPr>
              <w:t>Alt2. ‘</w:t>
            </w:r>
            <w:r>
              <w:rPr>
                <w:rFonts w:eastAsiaTheme="minorEastAsia"/>
                <w:i/>
                <w:iCs/>
                <w:sz w:val="20"/>
                <w:szCs w:val="20"/>
                <w:lang w:eastAsia="zh-CN"/>
              </w:rPr>
              <w:t>non-PMI-</w:t>
            </w:r>
            <w:proofErr w:type="spellStart"/>
            <w:r>
              <w:rPr>
                <w:rFonts w:eastAsiaTheme="minorEastAsia"/>
                <w:i/>
                <w:iCs/>
                <w:sz w:val="20"/>
                <w:szCs w:val="20"/>
                <w:lang w:eastAsia="zh-CN"/>
              </w:rPr>
              <w:t>PortIndication</w:t>
            </w:r>
            <w:proofErr w:type="spellEnd"/>
            <w:r>
              <w:rPr>
                <w:rFonts w:eastAsiaTheme="minorEastAsia"/>
                <w:sz w:val="20"/>
                <w:szCs w:val="20"/>
                <w:lang w:eastAsia="zh-CN"/>
              </w:rPr>
              <w:t>’ can be configured. If not configured, use the following</w:t>
            </w:r>
            <w:r>
              <w:rPr>
                <w:rFonts w:eastAsia="Malgun Gothic"/>
                <w:sz w:val="20"/>
                <w:lang w:eastAsia="zh-TW"/>
              </w:rPr>
              <w:t xml:space="preserve"> pre-defined mapping between CSI-RS ports and the two SRS port groups (where</w:t>
            </w:r>
            <m:oMath>
              <m:r>
                <w:rPr>
                  <w:rFonts w:ascii="Cambria Math" w:hAnsi="Cambria Math"/>
                  <w:sz w:val="20"/>
                  <w:lang w:eastAsia="zh-CN"/>
                </w:rPr>
                <m:t xml:space="preserve"> v</m:t>
              </m:r>
            </m:oMath>
            <w:r>
              <w:rPr>
                <w:rFonts w:eastAsia="Malgun Gothic"/>
                <w:sz w:val="20"/>
                <w:lang w:eastAsia="zh-TW"/>
              </w:rPr>
              <w:t xml:space="preserve"> denotes the rank):</w:t>
            </w:r>
          </w:p>
          <w:p w14:paraId="5B3D7CC4" w14:textId="77777777" w:rsidR="00694309" w:rsidRDefault="001054DF">
            <w:pPr>
              <w:pStyle w:val="ListParagraph"/>
              <w:numPr>
                <w:ilvl w:val="1"/>
                <w:numId w:val="15"/>
              </w:numPr>
              <w:snapToGrid w:val="0"/>
              <w:spacing w:after="0" w:line="240" w:lineRule="auto"/>
              <w:rPr>
                <w:rFonts w:eastAsia="DengXian"/>
                <w:bCs/>
                <w:sz w:val="20"/>
                <w:szCs w:val="20"/>
                <w:lang w:eastAsia="zh-CN"/>
              </w:rPr>
            </w:pPr>
            <w:r>
              <w:rPr>
                <w:bCs/>
                <w:sz w:val="20"/>
                <w:szCs w:val="20"/>
                <w:lang w:eastAsia="zh-CN"/>
              </w:rPr>
              <w:t>CSI-RS port {0, 1, ...,</w:t>
            </w:r>
            <w:r>
              <w:rPr>
                <w:rFonts w:ascii="Cambria Math" w:hAnsi="Cambria Math"/>
                <w:bCs/>
                <w:i/>
                <w:sz w:val="20"/>
                <w:szCs w:val="20"/>
                <w:lang w:eastAsia="zh-CN"/>
              </w:rPr>
              <w:t xml:space="preserve"> </w:t>
            </w:r>
            <m:oMath>
              <m:d>
                <m:dPr>
                  <m:begChr m:val="⌊"/>
                  <m:endChr m:val="⌋"/>
                  <m:ctrlPr>
                    <w:rPr>
                      <w:rFonts w:ascii="Cambria Math" w:hAnsi="Cambria Math"/>
                      <w:bCs/>
                      <w:i/>
                      <w:sz w:val="20"/>
                      <w:szCs w:val="20"/>
                      <w:lang w:eastAsia="zh-CN"/>
                    </w:rPr>
                  </m:ctrlPr>
                </m:dPr>
                <m:e>
                  <m:r>
                    <w:rPr>
                      <w:rFonts w:ascii="Cambria Math" w:hAnsi="Cambria Math"/>
                      <w:sz w:val="20"/>
                      <w:szCs w:val="20"/>
                      <w:lang w:eastAsia="zh-CN"/>
                    </w:rPr>
                    <m:t>v/2</m:t>
                  </m:r>
                </m:e>
              </m:d>
            </m:oMath>
            <w:r>
              <w:rPr>
                <w:bCs/>
                <w:sz w:val="20"/>
                <w:szCs w:val="20"/>
                <w:lang w:eastAsia="zh-CN"/>
              </w:rPr>
              <w:t xml:space="preserve">-1} are associated with SRS port group#0, and </w:t>
            </w:r>
          </w:p>
          <w:p w14:paraId="2EEB2CE4" w14:textId="77777777" w:rsidR="00694309" w:rsidRDefault="001054DF">
            <w:pPr>
              <w:pStyle w:val="ListParagraph"/>
              <w:numPr>
                <w:ilvl w:val="1"/>
                <w:numId w:val="15"/>
              </w:numPr>
              <w:snapToGrid w:val="0"/>
              <w:spacing w:after="0" w:line="240" w:lineRule="auto"/>
              <w:rPr>
                <w:rFonts w:eastAsia="DengXian"/>
                <w:bCs/>
                <w:sz w:val="20"/>
                <w:szCs w:val="20"/>
                <w:lang w:eastAsia="zh-CN"/>
              </w:rPr>
            </w:pPr>
            <w:r>
              <w:rPr>
                <w:bCs/>
                <w:sz w:val="20"/>
                <w:szCs w:val="20"/>
                <w:lang w:eastAsia="zh-CN"/>
              </w:rPr>
              <w:t>CSI-RS port {4, 5, ..., 4+</w:t>
            </w:r>
            <m:oMath>
              <m:d>
                <m:dPr>
                  <m:begChr m:val="⌈"/>
                  <m:endChr m:val="⌉"/>
                  <m:ctrlPr>
                    <w:rPr>
                      <w:rFonts w:ascii="Cambria Math" w:hAnsi="Cambria Math"/>
                      <w:bCs/>
                      <w:i/>
                      <w:sz w:val="20"/>
                      <w:szCs w:val="20"/>
                      <w:lang w:eastAsia="zh-CN"/>
                    </w:rPr>
                  </m:ctrlPr>
                </m:dPr>
                <m:e>
                  <m:r>
                    <w:rPr>
                      <w:rFonts w:ascii="Cambria Math" w:hAnsi="Cambria Math"/>
                      <w:sz w:val="20"/>
                      <w:szCs w:val="20"/>
                      <w:lang w:eastAsia="zh-CN"/>
                    </w:rPr>
                    <m:t>v/2</m:t>
                  </m:r>
                </m:e>
              </m:d>
            </m:oMath>
            <w:r>
              <w:rPr>
                <w:bCs/>
                <w:sz w:val="20"/>
                <w:szCs w:val="20"/>
                <w:lang w:eastAsia="zh-CN"/>
              </w:rPr>
              <w:t>-1} are associated with SRS port group#1.”</w:t>
            </w:r>
          </w:p>
          <w:p w14:paraId="6A25B002" w14:textId="77777777" w:rsidR="00694309" w:rsidRDefault="00694309">
            <w:pPr>
              <w:snapToGrid w:val="0"/>
              <w:rPr>
                <w:rFonts w:eastAsia="Malgun Gothic"/>
                <w:sz w:val="20"/>
                <w:lang w:eastAsia="zh-TW"/>
              </w:rPr>
            </w:pPr>
          </w:p>
          <w:p w14:paraId="42DE2075" w14:textId="77777777" w:rsidR="00694309" w:rsidRDefault="001054DF">
            <w:pPr>
              <w:snapToGrid w:val="0"/>
              <w:rPr>
                <w:rFonts w:eastAsia="Malgun Gothic"/>
                <w:color w:val="3333FF"/>
                <w:sz w:val="18"/>
                <w:lang w:eastAsia="zh-TW"/>
              </w:rPr>
            </w:pPr>
            <w:r>
              <w:rPr>
                <w:rFonts w:eastAsia="Malgun Gothic"/>
                <w:color w:val="3333FF"/>
                <w:sz w:val="18"/>
                <w:lang w:eastAsia="zh-TW"/>
              </w:rPr>
              <w:t>Alt1:</w:t>
            </w:r>
          </w:p>
          <w:p w14:paraId="5E8FF946" w14:textId="69C0EFC9"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OPPO, NTT DOCOMO, </w:t>
            </w:r>
            <w:proofErr w:type="spellStart"/>
            <w:r>
              <w:rPr>
                <w:rFonts w:eastAsia="Malgun Gothic"/>
                <w:color w:val="3333FF"/>
                <w:sz w:val="18"/>
                <w:lang w:eastAsia="zh-TW"/>
              </w:rPr>
              <w:t>Spreadtrum</w:t>
            </w:r>
            <w:proofErr w:type="spellEnd"/>
            <w:r>
              <w:rPr>
                <w:rFonts w:eastAsia="Malgun Gothic"/>
                <w:color w:val="3333FF"/>
                <w:sz w:val="18"/>
                <w:lang w:eastAsia="zh-TW"/>
              </w:rPr>
              <w:t>, CMCC</w:t>
            </w:r>
            <w:r w:rsidR="0058253D">
              <w:rPr>
                <w:rFonts w:eastAsia="Malgun Gothic"/>
                <w:color w:val="3333FF"/>
                <w:sz w:val="18"/>
                <w:lang w:eastAsia="zh-TW"/>
              </w:rPr>
              <w:t xml:space="preserve">, ZTE, </w:t>
            </w:r>
            <w:r w:rsidR="00B00537">
              <w:rPr>
                <w:rFonts w:eastAsia="Malgun Gothic"/>
                <w:color w:val="3333FF"/>
                <w:sz w:val="18"/>
                <w:lang w:eastAsia="zh-TW"/>
              </w:rPr>
              <w:t xml:space="preserve">CATT, </w:t>
            </w:r>
            <w:r w:rsidR="006C5C8C">
              <w:rPr>
                <w:rFonts w:eastAsia="Malgun Gothic"/>
                <w:color w:val="3333FF"/>
                <w:sz w:val="18"/>
                <w:lang w:eastAsia="zh-TW"/>
              </w:rPr>
              <w:t xml:space="preserve">Nokia/NSB, Fraunhofer IIS/HHI, </w:t>
            </w:r>
            <w:r w:rsidR="00E363C3">
              <w:rPr>
                <w:rFonts w:eastAsia="Malgun Gothic"/>
                <w:color w:val="3333FF"/>
                <w:sz w:val="18"/>
                <w:lang w:eastAsia="zh-TW"/>
              </w:rPr>
              <w:t xml:space="preserve">Ericsson, </w:t>
            </w:r>
            <w:r w:rsidR="00B26312">
              <w:rPr>
                <w:rFonts w:eastAsia="Malgun Gothic"/>
                <w:color w:val="3333FF"/>
                <w:sz w:val="18"/>
                <w:lang w:eastAsia="zh-TW"/>
              </w:rPr>
              <w:t xml:space="preserve">TCL, </w:t>
            </w:r>
            <w:r w:rsidR="00295D0B">
              <w:rPr>
                <w:rFonts w:eastAsia="Malgun Gothic"/>
                <w:color w:val="3333FF"/>
                <w:sz w:val="18"/>
                <w:lang w:eastAsia="zh-TW"/>
              </w:rPr>
              <w:t xml:space="preserve">OPPO, Google, </w:t>
            </w:r>
            <w:r w:rsidR="00445AE5">
              <w:rPr>
                <w:rFonts w:eastAsia="Malgun Gothic"/>
                <w:color w:val="3333FF"/>
                <w:sz w:val="18"/>
                <w:lang w:eastAsia="zh-TW"/>
              </w:rPr>
              <w:t xml:space="preserve">NEC, </w:t>
            </w:r>
            <w:proofErr w:type="spellStart"/>
            <w:r w:rsidR="005C6BEB">
              <w:rPr>
                <w:rFonts w:eastAsia="Malgun Gothic"/>
                <w:color w:val="3333FF"/>
                <w:sz w:val="18"/>
                <w:lang w:eastAsia="zh-TW"/>
              </w:rPr>
              <w:t>Tejas</w:t>
            </w:r>
            <w:proofErr w:type="spellEnd"/>
            <w:r w:rsidR="005C6BEB">
              <w:rPr>
                <w:rFonts w:eastAsia="Malgun Gothic"/>
                <w:color w:val="3333FF"/>
                <w:sz w:val="18"/>
                <w:lang w:eastAsia="zh-TW"/>
              </w:rPr>
              <w:t xml:space="preserve">, </w:t>
            </w:r>
          </w:p>
          <w:p w14:paraId="545AEB4A" w14:textId="77777777"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3F014F33" w14:textId="77777777" w:rsidR="00694309" w:rsidRDefault="001054DF">
            <w:pPr>
              <w:snapToGrid w:val="0"/>
              <w:rPr>
                <w:rFonts w:eastAsia="Malgun Gothic"/>
                <w:color w:val="3333FF"/>
                <w:sz w:val="18"/>
                <w:lang w:eastAsia="zh-TW"/>
              </w:rPr>
            </w:pPr>
            <w:r>
              <w:rPr>
                <w:rFonts w:eastAsia="Malgun Gothic"/>
                <w:color w:val="3333FF"/>
                <w:sz w:val="18"/>
                <w:lang w:eastAsia="zh-TW"/>
              </w:rPr>
              <w:t>Alt2:</w:t>
            </w:r>
          </w:p>
          <w:p w14:paraId="30481EC9" w14:textId="329DBECF" w:rsidR="00694309" w:rsidRPr="00C64A09" w:rsidRDefault="001054DF">
            <w:pPr>
              <w:pStyle w:val="ListParagraph"/>
              <w:numPr>
                <w:ilvl w:val="0"/>
                <w:numId w:val="16"/>
              </w:numPr>
              <w:snapToGrid w:val="0"/>
              <w:spacing w:after="0" w:line="240" w:lineRule="auto"/>
              <w:rPr>
                <w:rFonts w:eastAsia="Malgun Gothic"/>
                <w:color w:val="3333FF"/>
                <w:sz w:val="18"/>
                <w:lang w:val="it-IT" w:eastAsia="zh-TW"/>
              </w:rPr>
            </w:pPr>
            <w:r w:rsidRPr="00C64A09">
              <w:rPr>
                <w:rFonts w:eastAsia="Malgun Gothic"/>
                <w:color w:val="3333FF"/>
                <w:sz w:val="18"/>
                <w:lang w:val="it-IT" w:eastAsia="zh-TW"/>
              </w:rPr>
              <w:t>Support/fine: Qualcomm, LG</w:t>
            </w:r>
            <w:r w:rsidR="0058253D">
              <w:rPr>
                <w:rFonts w:eastAsia="Malgun Gothic"/>
                <w:color w:val="3333FF"/>
                <w:sz w:val="18"/>
                <w:lang w:val="it-IT" w:eastAsia="zh-TW"/>
              </w:rPr>
              <w:t xml:space="preserve">, </w:t>
            </w:r>
            <w:r w:rsidR="00E363C3">
              <w:rPr>
                <w:rFonts w:eastAsia="Malgun Gothic"/>
                <w:color w:val="3333FF"/>
                <w:sz w:val="18"/>
                <w:lang w:val="it-IT" w:eastAsia="zh-TW"/>
              </w:rPr>
              <w:t>Xiaomi</w:t>
            </w:r>
            <w:r w:rsidR="0058253D">
              <w:rPr>
                <w:rFonts w:eastAsia="Malgun Gothic"/>
                <w:color w:val="3333FF"/>
                <w:sz w:val="18"/>
                <w:lang w:val="it-IT" w:eastAsia="zh-TW"/>
              </w:rPr>
              <w:t xml:space="preserve">, MediaTek, </w:t>
            </w:r>
            <w:r w:rsidR="00E363C3" w:rsidRPr="00E363C3">
              <w:rPr>
                <w:rFonts w:eastAsia="Malgun Gothic"/>
                <w:color w:val="3333FF"/>
                <w:sz w:val="18"/>
                <w:lang w:val="en-GB" w:eastAsia="zh-TW"/>
              </w:rPr>
              <w:t>Lenovo/</w:t>
            </w:r>
            <w:proofErr w:type="spellStart"/>
            <w:r w:rsidR="00E363C3" w:rsidRPr="00E363C3">
              <w:rPr>
                <w:rFonts w:eastAsia="Malgun Gothic"/>
                <w:color w:val="3333FF"/>
                <w:sz w:val="18"/>
                <w:lang w:val="en-GB" w:eastAsia="zh-TW"/>
              </w:rPr>
              <w:t>MotM</w:t>
            </w:r>
            <w:proofErr w:type="spellEnd"/>
            <w:r w:rsidR="00E363C3" w:rsidRPr="00E363C3">
              <w:rPr>
                <w:rFonts w:eastAsia="Malgun Gothic"/>
                <w:color w:val="3333FF"/>
                <w:sz w:val="18"/>
                <w:lang w:val="en-GB" w:eastAsia="zh-TW"/>
              </w:rPr>
              <w:t>,</w:t>
            </w:r>
            <w:r w:rsidR="00295D0B">
              <w:rPr>
                <w:rFonts w:eastAsia="Malgun Gothic"/>
                <w:color w:val="3333FF"/>
                <w:sz w:val="18"/>
                <w:lang w:val="en-GB" w:eastAsia="zh-TW"/>
              </w:rPr>
              <w:t xml:space="preserve"> Google, </w:t>
            </w:r>
          </w:p>
          <w:p w14:paraId="59D1D4E4" w14:textId="77777777"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61E120CB" w14:textId="264BE5FF" w:rsidR="00694309" w:rsidRDefault="00694309">
            <w:pPr>
              <w:snapToGrid w:val="0"/>
              <w:rPr>
                <w:rFonts w:eastAsia="Batang"/>
                <w:b/>
                <w:color w:val="3333FF"/>
                <w:sz w:val="18"/>
                <w:szCs w:val="20"/>
                <w:u w:val="single"/>
                <w:lang w:val="en-GB"/>
              </w:rPr>
            </w:pPr>
          </w:p>
          <w:p w14:paraId="48C33902" w14:textId="7DA26D1A" w:rsidR="00B00537" w:rsidRDefault="00B00537">
            <w:pPr>
              <w:snapToGrid w:val="0"/>
              <w:rPr>
                <w:rFonts w:eastAsiaTheme="minorEastAsia"/>
                <w:color w:val="3333FF"/>
                <w:sz w:val="18"/>
                <w:szCs w:val="18"/>
                <w:lang w:eastAsia="zh-CN"/>
              </w:rPr>
            </w:pPr>
            <w:r w:rsidRPr="00B00537">
              <w:rPr>
                <w:rFonts w:eastAsia="Batang"/>
                <w:color w:val="3333FF"/>
                <w:sz w:val="18"/>
                <w:szCs w:val="18"/>
                <w:lang w:val="en-GB"/>
              </w:rPr>
              <w:t>Pure NW implementation of configuring proper</w:t>
            </w:r>
            <w:r>
              <w:rPr>
                <w:rFonts w:eastAsia="Batang"/>
                <w:color w:val="3333FF"/>
                <w:sz w:val="18"/>
                <w:szCs w:val="18"/>
                <w:lang w:val="en-GB"/>
              </w:rPr>
              <w:t xml:space="preserve"> </w:t>
            </w:r>
            <w:r w:rsidRPr="00B00537">
              <w:rPr>
                <w:rFonts w:eastAsia="Malgun Gothic"/>
                <w:color w:val="3333FF"/>
                <w:sz w:val="18"/>
                <w:szCs w:val="18"/>
                <w:lang w:eastAsia="zh-TW"/>
              </w:rPr>
              <w:t>‘</w:t>
            </w:r>
            <w:r w:rsidRPr="00B00537">
              <w:rPr>
                <w:rFonts w:eastAsiaTheme="minorEastAsia"/>
                <w:i/>
                <w:iCs/>
                <w:color w:val="3333FF"/>
                <w:sz w:val="18"/>
                <w:szCs w:val="18"/>
                <w:lang w:eastAsia="zh-CN"/>
              </w:rPr>
              <w:t>non-PMI-</w:t>
            </w:r>
            <w:proofErr w:type="spellStart"/>
            <w:r w:rsidRPr="00B00537">
              <w:rPr>
                <w:rFonts w:eastAsiaTheme="minorEastAsia"/>
                <w:i/>
                <w:iCs/>
                <w:color w:val="3333FF"/>
                <w:sz w:val="18"/>
                <w:szCs w:val="18"/>
                <w:lang w:eastAsia="zh-CN"/>
              </w:rPr>
              <w:t>PortIndication</w:t>
            </w:r>
            <w:proofErr w:type="spellEnd"/>
            <w:r w:rsidRPr="00B00537">
              <w:rPr>
                <w:rFonts w:eastAsiaTheme="minorEastAsia"/>
                <w:color w:val="3333FF"/>
                <w:sz w:val="18"/>
                <w:szCs w:val="18"/>
                <w:lang w:eastAsia="zh-CN"/>
              </w:rPr>
              <w:t>’</w:t>
            </w:r>
            <w:r>
              <w:rPr>
                <w:rFonts w:eastAsiaTheme="minorEastAsia"/>
                <w:color w:val="3333FF"/>
                <w:sz w:val="18"/>
                <w:szCs w:val="18"/>
                <w:lang w:eastAsia="zh-CN"/>
              </w:rPr>
              <w:t xml:space="preserve"> (no spec impact)</w:t>
            </w:r>
          </w:p>
          <w:p w14:paraId="2ABB2210" w14:textId="270330A9" w:rsidR="00B00537" w:rsidRDefault="00B00537" w:rsidP="00B00537">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vivo, Samsung </w:t>
            </w:r>
          </w:p>
          <w:p w14:paraId="681678E8" w14:textId="77777777" w:rsidR="00B00537" w:rsidRDefault="00B00537" w:rsidP="00B00537">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6BFC4EE7" w14:textId="77777777" w:rsidR="00B00537" w:rsidRPr="00B00537" w:rsidRDefault="00B00537">
            <w:pPr>
              <w:snapToGrid w:val="0"/>
              <w:rPr>
                <w:rFonts w:eastAsia="Batang"/>
                <w:color w:val="3333FF"/>
                <w:sz w:val="18"/>
                <w:szCs w:val="18"/>
                <w:lang w:val="en-GB"/>
              </w:rPr>
            </w:pPr>
          </w:p>
          <w:p w14:paraId="14B3F027" w14:textId="77777777" w:rsidR="00694309" w:rsidRDefault="00694309">
            <w:pPr>
              <w:snapToGrid w:val="0"/>
              <w:rPr>
                <w:rFonts w:eastAsia="Batang"/>
                <w:b/>
                <w:color w:val="3333FF"/>
                <w:sz w:val="18"/>
                <w:szCs w:val="20"/>
                <w:u w:val="single"/>
                <w:lang w:val="en-GB"/>
              </w:rPr>
            </w:pPr>
          </w:p>
          <w:p w14:paraId="5610CAEE" w14:textId="0A23E2ED" w:rsidR="00694309" w:rsidRDefault="001054DF">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needs to be discussed and resolved. Alt1 requires less spec impact and can be regarded as the baseline. For example, the following is </w:t>
            </w:r>
            <w:proofErr w:type="spellStart"/>
            <w:r>
              <w:rPr>
                <w:rFonts w:eastAsia="Batang"/>
                <w:color w:val="3333FF"/>
                <w:sz w:val="18"/>
                <w:szCs w:val="20"/>
                <w:lang w:val="en-GB"/>
              </w:rPr>
              <w:t>vivo’s</w:t>
            </w:r>
            <w:proofErr w:type="spellEnd"/>
            <w:r>
              <w:rPr>
                <w:rFonts w:eastAsia="Batang"/>
                <w:color w:val="3333FF"/>
                <w:sz w:val="18"/>
                <w:szCs w:val="20"/>
                <w:lang w:val="en-GB"/>
              </w:rPr>
              <w:t xml:space="preserve"> explanation: “</w:t>
            </w:r>
            <w:proofErr w:type="spellStart"/>
            <w:r>
              <w:rPr>
                <w:rFonts w:eastAsia="Batang"/>
                <w:i/>
                <w:color w:val="3333FF"/>
                <w:sz w:val="18"/>
                <w:szCs w:val="20"/>
                <w:lang w:val="en-GB"/>
              </w:rPr>
              <w:t>gNB</w:t>
            </w:r>
            <w:proofErr w:type="spellEnd"/>
            <w:r>
              <w:rPr>
                <w:rFonts w:eastAsia="Batang"/>
                <w:i/>
                <w:color w:val="3333FF"/>
                <w:sz w:val="18"/>
                <w:szCs w:val="20"/>
                <w:lang w:val="en-GB"/>
              </w:rPr>
              <w:t xml:space="preserve"> can simply configure a proper non-PMI-</w:t>
            </w:r>
            <w:proofErr w:type="spellStart"/>
            <w:r>
              <w:rPr>
                <w:rFonts w:eastAsia="Batang"/>
                <w:i/>
                <w:color w:val="3333FF"/>
                <w:sz w:val="18"/>
                <w:szCs w:val="20"/>
                <w:lang w:val="en-GB"/>
              </w:rPr>
              <w:t>PortIndication</w:t>
            </w:r>
            <w:proofErr w:type="spellEnd"/>
            <w:r>
              <w:rPr>
                <w:rFonts w:eastAsia="Batang"/>
                <w:i/>
                <w:color w:val="3333FF"/>
                <w:sz w:val="18"/>
                <w:szCs w:val="20"/>
                <w:lang w:val="en-GB"/>
              </w:rPr>
              <w:t xml:space="preserve"> to address this issue.</w:t>
            </w:r>
            <w:r w:rsidR="00B00537">
              <w:rPr>
                <w:rFonts w:eastAsia="Batang"/>
                <w:i/>
                <w:color w:val="3333FF"/>
                <w:sz w:val="18"/>
                <w:szCs w:val="20"/>
                <w:lang w:val="en-GB"/>
              </w:rPr>
              <w:t xml:space="preserve"> </w:t>
            </w:r>
            <w:r>
              <w:rPr>
                <w:rFonts w:eastAsia="Batang"/>
                <w:i/>
                <w:color w:val="3333FF"/>
                <w:sz w:val="18"/>
                <w:szCs w:val="20"/>
                <w:lang w:val="en-GB"/>
              </w:rPr>
              <w:t>Specifically, gNB can simply divide all the 8 CSI-RS ports to two non-overlap groups, and configures the CSI-RS ports for each CW from each of the two non-overlap groups. For example, for the layers associated with the first CW, gNB can configure CSI-RS ports from the first non-overlap group (e.g., 0, 1, 2, 3), and for the layers with the second CW, gNB can configure CSI-RS ports from the second non-overlap group (e.g., 4, 5, 6, 7)</w:t>
            </w:r>
            <w:r>
              <w:rPr>
                <w:rFonts w:eastAsia="Batang"/>
                <w:color w:val="3333FF"/>
                <w:sz w:val="18"/>
                <w:szCs w:val="20"/>
                <w:lang w:val="en-GB"/>
              </w:rPr>
              <w:t>.”</w:t>
            </w:r>
          </w:p>
          <w:p w14:paraId="5D45E03B" w14:textId="77777777" w:rsidR="00694309" w:rsidRDefault="00694309">
            <w:pPr>
              <w:snapToGrid w:val="0"/>
              <w:rPr>
                <w:rFonts w:ascii="Times" w:eastAsia="Batang" w:hAnsi="Times" w:cs="Times"/>
                <w:b/>
                <w:sz w:val="18"/>
                <w:szCs w:val="16"/>
              </w:rPr>
            </w:pPr>
          </w:p>
        </w:tc>
      </w:tr>
      <w:tr w:rsidR="00694309" w14:paraId="08EEBF9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77777777" w:rsidR="00694309" w:rsidRDefault="001054DF">
            <w:pPr>
              <w:widowControl w:val="0"/>
              <w:snapToGrid w:val="0"/>
              <w:rPr>
                <w:sz w:val="18"/>
                <w:szCs w:val="18"/>
              </w:rPr>
            </w:pPr>
            <w:r>
              <w:rPr>
                <w:sz w:val="18"/>
                <w:szCs w:val="18"/>
              </w:rPr>
              <w:lastRenderedPageBreak/>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6C882AF" w14:textId="77777777" w:rsidR="00694309" w:rsidRDefault="001054DF">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754A29AB" w14:textId="77777777" w:rsidR="00694309" w:rsidRDefault="001054DF">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392D8ADE" w14:textId="77777777" w:rsidR="00694309" w:rsidRDefault="001054DF">
            <w:pPr>
              <w:tabs>
                <w:tab w:val="left" w:pos="1917"/>
              </w:tabs>
              <w:rPr>
                <w:rFonts w:eastAsia="DengXian"/>
                <w:b/>
                <w:bCs/>
                <w:sz w:val="16"/>
                <w:szCs w:val="20"/>
                <w:lang w:eastAsia="zh-CN"/>
              </w:rPr>
            </w:pPr>
            <w:r>
              <w:rPr>
                <w:rFonts w:eastAsia="DengXian"/>
                <w:b/>
                <w:bCs/>
                <w:sz w:val="16"/>
                <w:szCs w:val="20"/>
                <w:lang w:eastAsia="zh-CN"/>
              </w:rPr>
              <w:tab/>
            </w:r>
          </w:p>
          <w:p w14:paraId="23354955" w14:textId="77777777" w:rsidR="00694309" w:rsidRDefault="00694309">
            <w:pPr>
              <w:rPr>
                <w:rFonts w:eastAsia="Batang"/>
                <w:b/>
                <w:color w:val="3333FF"/>
                <w:sz w:val="18"/>
                <w:szCs w:val="20"/>
                <w:u w:val="single"/>
                <w:lang w:val="en-GB"/>
              </w:rPr>
            </w:pPr>
          </w:p>
          <w:p w14:paraId="4E4AFDD2" w14:textId="77777777" w:rsidR="00694309" w:rsidRDefault="001054DF">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2DF8471E" w14:textId="77777777" w:rsidR="00694309" w:rsidRDefault="00694309">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CD1DF8" w14:textId="1D0F4F50" w:rsidR="00694309" w:rsidRDefault="001054DF" w:rsidP="0058253D">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vivo</w:t>
            </w:r>
            <w:r w:rsidR="0058253D">
              <w:rPr>
                <w:rFonts w:eastAsia="SimSun"/>
                <w:iCs/>
                <w:sz w:val="18"/>
                <w:szCs w:val="18"/>
                <w:lang w:val="en-GB"/>
              </w:rPr>
              <w:t xml:space="preserve">, </w:t>
            </w:r>
            <w:proofErr w:type="spellStart"/>
            <w:r w:rsidR="0058253D" w:rsidRPr="0058253D">
              <w:rPr>
                <w:rFonts w:eastAsia="SimSun"/>
                <w:iCs/>
                <w:sz w:val="18"/>
                <w:szCs w:val="18"/>
                <w:lang w:val="en-GB"/>
              </w:rPr>
              <w:t>Spreadtrum</w:t>
            </w:r>
            <w:proofErr w:type="spellEnd"/>
            <w:r w:rsidR="0058253D">
              <w:rPr>
                <w:rFonts w:eastAsia="SimSun"/>
                <w:iCs/>
                <w:sz w:val="18"/>
                <w:szCs w:val="18"/>
                <w:lang w:val="en-GB"/>
              </w:rPr>
              <w:t xml:space="preserve"> (name change), Samsung, Qualcomm, HONOR,</w:t>
            </w:r>
            <w:r w:rsidR="00E363C3">
              <w:rPr>
                <w:rFonts w:eastAsia="SimSun"/>
                <w:iCs/>
                <w:sz w:val="18"/>
                <w:szCs w:val="18"/>
                <w:lang w:val="en-GB"/>
              </w:rPr>
              <w:t xml:space="preserve"> Xiaomi,</w:t>
            </w:r>
            <w:r w:rsidR="0058253D">
              <w:rPr>
                <w:rFonts w:eastAsia="SimSun"/>
                <w:iCs/>
                <w:sz w:val="18"/>
                <w:szCs w:val="18"/>
                <w:lang w:val="en-GB"/>
              </w:rPr>
              <w:t xml:space="preserve"> </w:t>
            </w:r>
            <w:r w:rsidR="00B00537">
              <w:rPr>
                <w:rFonts w:eastAsia="SimSun"/>
                <w:iCs/>
                <w:sz w:val="18"/>
                <w:szCs w:val="18"/>
                <w:lang w:val="en-GB"/>
              </w:rPr>
              <w:t xml:space="preserve">MediaTek, CATT, </w:t>
            </w:r>
            <w:r w:rsidR="006C5C8C">
              <w:rPr>
                <w:rFonts w:eastAsia="SimSun"/>
                <w:iCs/>
                <w:sz w:val="18"/>
                <w:szCs w:val="18"/>
                <w:lang w:val="en-GB"/>
              </w:rPr>
              <w:t xml:space="preserve">Nokia/NSB, Fraunhofer IIS/HHI (open), </w:t>
            </w:r>
            <w:r w:rsidR="00E363C3">
              <w:rPr>
                <w:rFonts w:eastAsia="SimSun"/>
                <w:iCs/>
                <w:sz w:val="18"/>
                <w:szCs w:val="18"/>
                <w:lang w:val="en-GB"/>
              </w:rPr>
              <w:t xml:space="preserve">Ericsson, </w:t>
            </w:r>
            <w:r w:rsidR="00B26312">
              <w:rPr>
                <w:rFonts w:eastAsia="SimSun"/>
                <w:iCs/>
                <w:sz w:val="18"/>
                <w:szCs w:val="18"/>
                <w:lang w:val="en-GB"/>
              </w:rPr>
              <w:t xml:space="preserve">TCL (open), </w:t>
            </w:r>
            <w:r w:rsidR="00445AE5">
              <w:rPr>
                <w:rFonts w:eastAsia="SimSun"/>
                <w:iCs/>
                <w:sz w:val="18"/>
                <w:szCs w:val="18"/>
                <w:lang w:val="en-GB"/>
              </w:rPr>
              <w:t xml:space="preserve">NEC, </w:t>
            </w:r>
            <w:proofErr w:type="spellStart"/>
            <w:r w:rsidR="002806B8">
              <w:rPr>
                <w:rFonts w:eastAsia="SimSun"/>
                <w:iCs/>
                <w:sz w:val="18"/>
                <w:szCs w:val="18"/>
                <w:lang w:val="en-GB"/>
              </w:rPr>
              <w:t>Tejas</w:t>
            </w:r>
            <w:proofErr w:type="spellEnd"/>
            <w:r w:rsidR="002806B8">
              <w:rPr>
                <w:rFonts w:eastAsia="SimSun"/>
                <w:iCs/>
                <w:sz w:val="18"/>
                <w:szCs w:val="18"/>
                <w:lang w:val="en-GB"/>
              </w:rPr>
              <w:t xml:space="preserve">, </w:t>
            </w:r>
          </w:p>
          <w:p w14:paraId="6003854A" w14:textId="77777777" w:rsidR="00694309" w:rsidRDefault="00694309">
            <w:pPr>
              <w:snapToGrid w:val="0"/>
              <w:rPr>
                <w:rFonts w:eastAsia="SimSun"/>
                <w:iCs/>
                <w:sz w:val="18"/>
                <w:szCs w:val="18"/>
                <w:lang w:val="en-GB"/>
              </w:rPr>
            </w:pPr>
          </w:p>
          <w:p w14:paraId="021D4BB1" w14:textId="6219493E" w:rsidR="00694309" w:rsidRPr="0058253D" w:rsidRDefault="001054DF">
            <w:pPr>
              <w:snapToGrid w:val="0"/>
              <w:rPr>
                <w:rFonts w:eastAsia="SimSun"/>
                <w:b/>
                <w:iCs/>
                <w:sz w:val="12"/>
                <w:szCs w:val="18"/>
                <w:lang w:val="en-GB"/>
              </w:rPr>
            </w:pPr>
            <w:r>
              <w:rPr>
                <w:rFonts w:eastAsia="SimSun"/>
                <w:b/>
                <w:iCs/>
                <w:sz w:val="18"/>
                <w:szCs w:val="18"/>
                <w:lang w:val="en-GB"/>
              </w:rPr>
              <w:t>Not support:</w:t>
            </w:r>
            <w:r>
              <w:t xml:space="preserve"> </w:t>
            </w:r>
            <w:r w:rsidR="0058253D" w:rsidRPr="0058253D">
              <w:rPr>
                <w:sz w:val="18"/>
              </w:rPr>
              <w:t xml:space="preserve">ZTE, </w:t>
            </w:r>
            <w:r w:rsidR="00295D0B">
              <w:rPr>
                <w:sz w:val="18"/>
              </w:rPr>
              <w:t>OPPO (UE feature), Google (fine for UE feature)</w:t>
            </w:r>
          </w:p>
          <w:p w14:paraId="38ED76AE" w14:textId="77777777" w:rsidR="00694309" w:rsidRDefault="00694309">
            <w:pPr>
              <w:snapToGrid w:val="0"/>
              <w:rPr>
                <w:rFonts w:ascii="Times" w:eastAsia="Batang" w:hAnsi="Times" w:cs="Times"/>
                <w:b/>
                <w:sz w:val="18"/>
                <w:szCs w:val="16"/>
              </w:rPr>
            </w:pPr>
          </w:p>
        </w:tc>
      </w:tr>
      <w:tr w:rsidR="00694309" w14:paraId="7684521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A38CE2F" w14:textId="77777777" w:rsidR="00694309" w:rsidRDefault="001054DF">
            <w:pPr>
              <w:widowControl w:val="0"/>
              <w:snapToGrid w:val="0"/>
              <w:rPr>
                <w:sz w:val="18"/>
                <w:szCs w:val="18"/>
              </w:rPr>
            </w:pPr>
            <w:r>
              <w:rPr>
                <w:sz w:val="18"/>
                <w:szCs w:val="18"/>
              </w:rPr>
              <w:t>1.2.3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04AC21C" w14:textId="77777777" w:rsidR="00694309" w:rsidRDefault="001054DF">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4F056844" w14:textId="77777777" w:rsidR="00694309" w:rsidRDefault="001054DF">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1D7DC61C" w14:textId="77777777" w:rsidR="00694309" w:rsidRDefault="001054DF">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7D25D405" w14:textId="77777777" w:rsidR="00694309" w:rsidRDefault="001054DF">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2F43B855" w14:textId="77777777" w:rsidR="00694309" w:rsidRDefault="00694309">
            <w:pPr>
              <w:rPr>
                <w:rFonts w:eastAsia="DengXian"/>
                <w:b/>
                <w:bCs/>
                <w:sz w:val="20"/>
                <w:szCs w:val="20"/>
                <w:u w:val="single"/>
                <w:lang w:eastAsia="zh-CN"/>
              </w:rPr>
            </w:pPr>
          </w:p>
          <w:p w14:paraId="540359BD" w14:textId="77777777" w:rsidR="00694309" w:rsidRDefault="00694309">
            <w:pPr>
              <w:rPr>
                <w:rFonts w:eastAsia="DengXian"/>
                <w:b/>
                <w:bCs/>
                <w:sz w:val="20"/>
                <w:szCs w:val="20"/>
                <w:u w:val="single"/>
                <w:lang w:eastAsia="zh-CN"/>
              </w:rPr>
            </w:pPr>
          </w:p>
          <w:p w14:paraId="1F967EBB" w14:textId="77777777" w:rsidR="00694309" w:rsidRDefault="001054DF">
            <w:pPr>
              <w:rPr>
                <w:rFonts w:eastAsia="DengXian"/>
                <w:bCs/>
                <w:sz w:val="20"/>
                <w:szCs w:val="20"/>
                <w:lang w:eastAsia="zh-CN"/>
              </w:rPr>
            </w:pPr>
            <w:r>
              <w:rPr>
                <w:rFonts w:eastAsia="DengXian"/>
                <w:b/>
                <w:bCs/>
                <w:sz w:val="20"/>
                <w:szCs w:val="20"/>
                <w:u w:val="single"/>
                <w:lang w:eastAsia="zh-CN"/>
              </w:rPr>
              <w:t>Question 1.B.3</w:t>
            </w:r>
            <w:r>
              <w:rPr>
                <w:rFonts w:eastAsia="DengXian"/>
                <w:bCs/>
                <w:sz w:val="20"/>
                <w:szCs w:val="20"/>
                <w:lang w:eastAsia="zh-CN"/>
              </w:rPr>
              <w:t xml:space="preserve">: For the Rel-19 Type-I SP and Type-II codebook refinements (except based on Rel-18 Type-II Doppler) for 48, 64, and 128 CSI-RS ports, to match Capability 2 timeline, please share your view on the following proposal: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6B8881F4" w14:textId="3101149B" w:rsidR="00694309" w:rsidRDefault="001054DF">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Yes: vivo</w:t>
            </w:r>
            <w:r w:rsidR="0058253D">
              <w:rPr>
                <w:rFonts w:eastAsia="DengXian"/>
                <w:bCs/>
                <w:color w:val="3333FF"/>
                <w:sz w:val="20"/>
                <w:szCs w:val="20"/>
                <w:lang w:eastAsia="zh-CN"/>
              </w:rPr>
              <w:t xml:space="preserve">, </w:t>
            </w:r>
            <w:proofErr w:type="spellStart"/>
            <w:r w:rsidR="0058253D">
              <w:rPr>
                <w:rFonts w:eastAsia="DengXian"/>
                <w:bCs/>
                <w:color w:val="3333FF"/>
                <w:sz w:val="20"/>
                <w:szCs w:val="20"/>
                <w:lang w:eastAsia="zh-CN"/>
              </w:rPr>
              <w:t>Spreadtrum</w:t>
            </w:r>
            <w:proofErr w:type="spellEnd"/>
            <w:r w:rsidR="0058253D">
              <w:rPr>
                <w:rFonts w:eastAsia="DengXian"/>
                <w:bCs/>
                <w:color w:val="3333FF"/>
                <w:sz w:val="20"/>
                <w:szCs w:val="20"/>
                <w:lang w:eastAsia="zh-CN"/>
              </w:rPr>
              <w:t xml:space="preserve">, Samsung (open), HONOR (open), </w:t>
            </w:r>
            <w:r w:rsidR="00F5153A" w:rsidRPr="00F5153A">
              <w:rPr>
                <w:rFonts w:eastAsia="DengXian"/>
                <w:bCs/>
                <w:color w:val="3333FF"/>
                <w:sz w:val="20"/>
                <w:szCs w:val="20"/>
                <w:lang w:eastAsia="zh-CN"/>
              </w:rPr>
              <w:t>Fraunhofer IIS/HHI</w:t>
            </w:r>
            <w:r w:rsidR="00F5153A">
              <w:rPr>
                <w:rFonts w:eastAsia="DengXian"/>
                <w:bCs/>
                <w:color w:val="3333FF"/>
                <w:sz w:val="20"/>
                <w:szCs w:val="20"/>
                <w:lang w:eastAsia="zh-CN"/>
              </w:rPr>
              <w:t xml:space="preserve"> (open)</w:t>
            </w:r>
            <w:r w:rsidR="00F5153A" w:rsidRPr="00F5153A">
              <w:rPr>
                <w:rFonts w:eastAsia="DengXian"/>
                <w:bCs/>
                <w:color w:val="3333FF"/>
                <w:sz w:val="20"/>
                <w:szCs w:val="20"/>
                <w:lang w:eastAsia="zh-CN"/>
              </w:rPr>
              <w:t>,</w:t>
            </w:r>
            <w:r w:rsidR="00E363C3">
              <w:rPr>
                <w:rFonts w:eastAsia="DengXian"/>
                <w:bCs/>
                <w:color w:val="3333FF"/>
                <w:sz w:val="20"/>
                <w:szCs w:val="20"/>
                <w:lang w:eastAsia="zh-CN"/>
              </w:rPr>
              <w:t xml:space="preserve"> Qualcomm,</w:t>
            </w:r>
            <w:r w:rsidR="00B26312">
              <w:rPr>
                <w:rFonts w:eastAsia="DengXian"/>
                <w:bCs/>
                <w:color w:val="3333FF"/>
                <w:sz w:val="20"/>
                <w:szCs w:val="20"/>
                <w:lang w:eastAsia="zh-CN"/>
              </w:rPr>
              <w:t xml:space="preserve"> TCL (open), </w:t>
            </w:r>
            <w:proofErr w:type="spellStart"/>
            <w:r w:rsidR="002806B8">
              <w:rPr>
                <w:rFonts w:eastAsia="DengXian"/>
                <w:bCs/>
                <w:color w:val="3333FF"/>
                <w:sz w:val="20"/>
                <w:szCs w:val="20"/>
                <w:lang w:eastAsia="zh-CN"/>
              </w:rPr>
              <w:t>Tejas</w:t>
            </w:r>
            <w:proofErr w:type="spellEnd"/>
            <w:r w:rsidR="002806B8">
              <w:rPr>
                <w:rFonts w:eastAsia="DengXian"/>
                <w:bCs/>
                <w:color w:val="3333FF"/>
                <w:sz w:val="20"/>
                <w:szCs w:val="20"/>
                <w:lang w:eastAsia="zh-CN"/>
              </w:rPr>
              <w:t xml:space="preserve"> (open), </w:t>
            </w:r>
          </w:p>
          <w:p w14:paraId="6EEE6C6B" w14:textId="09C80F4D" w:rsidR="00694309" w:rsidRDefault="001054DF">
            <w:pPr>
              <w:pStyle w:val="ListParagraph"/>
              <w:numPr>
                <w:ilvl w:val="0"/>
                <w:numId w:val="17"/>
              </w:numPr>
              <w:snapToGrid w:val="0"/>
              <w:spacing w:after="0" w:line="240" w:lineRule="auto"/>
              <w:rPr>
                <w:rFonts w:eastAsia="DengXian"/>
                <w:bCs/>
                <w:color w:val="3333FF"/>
                <w:sz w:val="20"/>
                <w:szCs w:val="20"/>
                <w:lang w:eastAsia="zh-CN"/>
              </w:rPr>
            </w:pPr>
            <w:r>
              <w:rPr>
                <w:rFonts w:eastAsia="DengXian"/>
                <w:bCs/>
                <w:color w:val="3333FF"/>
                <w:sz w:val="20"/>
                <w:szCs w:val="20"/>
                <w:lang w:eastAsia="zh-CN"/>
              </w:rPr>
              <w:t>No:</w:t>
            </w:r>
            <w:r w:rsidR="0058253D">
              <w:rPr>
                <w:rFonts w:eastAsia="DengXian"/>
                <w:bCs/>
                <w:color w:val="3333FF"/>
                <w:sz w:val="20"/>
                <w:szCs w:val="20"/>
                <w:lang w:eastAsia="zh-CN"/>
              </w:rPr>
              <w:t xml:space="preserve"> ZTE, </w:t>
            </w:r>
            <w:r w:rsidR="00B00537">
              <w:rPr>
                <w:rFonts w:eastAsia="DengXian"/>
                <w:bCs/>
                <w:color w:val="3333FF"/>
                <w:sz w:val="20"/>
                <w:szCs w:val="20"/>
                <w:lang w:eastAsia="zh-CN"/>
              </w:rPr>
              <w:t xml:space="preserve">CMCC, </w:t>
            </w:r>
            <w:r w:rsidR="00E363C3">
              <w:rPr>
                <w:rFonts w:eastAsia="DengXian"/>
                <w:bCs/>
                <w:color w:val="3333FF"/>
                <w:sz w:val="20"/>
                <w:szCs w:val="20"/>
                <w:lang w:eastAsia="zh-CN"/>
              </w:rPr>
              <w:t xml:space="preserve">Nokia/NSB (not sure but ok to discuss), Ericsson (ok to discuss), </w:t>
            </w:r>
            <w:r w:rsidR="00295D0B">
              <w:rPr>
                <w:rFonts w:eastAsia="DengXian"/>
                <w:bCs/>
                <w:color w:val="3333FF"/>
                <w:sz w:val="20"/>
                <w:szCs w:val="20"/>
                <w:lang w:eastAsia="zh-CN"/>
              </w:rPr>
              <w:t xml:space="preserve">OPPO, Google, </w:t>
            </w:r>
          </w:p>
          <w:p w14:paraId="4BC22B99" w14:textId="77777777" w:rsidR="00694309" w:rsidRDefault="00694309">
            <w:pPr>
              <w:rPr>
                <w:rFonts w:eastAsia="DengXian"/>
                <w:b/>
                <w:bCs/>
                <w:sz w:val="20"/>
                <w:szCs w:val="20"/>
                <w:u w:val="single"/>
                <w:lang w:eastAsia="zh-CN"/>
              </w:rPr>
            </w:pPr>
          </w:p>
          <w:p w14:paraId="730F679E" w14:textId="77777777" w:rsidR="00694309" w:rsidRDefault="001054DF">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issue needs some discussion. For a given issue, if there is no consensus on ‘Yes’, we will assume that the answer is ‘No’</w:t>
            </w:r>
          </w:p>
          <w:p w14:paraId="31070CD7" w14:textId="77777777" w:rsidR="00694309" w:rsidRDefault="00694309">
            <w:pPr>
              <w:snapToGrid w:val="0"/>
              <w:rPr>
                <w:rFonts w:ascii="Times" w:eastAsia="Batang" w:hAnsi="Times" w:cs="Times"/>
                <w:b/>
                <w:sz w:val="18"/>
                <w:szCs w:val="16"/>
              </w:rPr>
            </w:pPr>
          </w:p>
        </w:tc>
      </w:tr>
      <w:tr w:rsidR="00694309" w14:paraId="7F7E103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4D5EB2" w14:textId="77777777" w:rsidR="00694309" w:rsidRDefault="001054DF">
            <w:pPr>
              <w:widowControl w:val="0"/>
              <w:snapToGrid w:val="0"/>
              <w:rPr>
                <w:sz w:val="18"/>
                <w:szCs w:val="18"/>
              </w:rPr>
            </w:pPr>
            <w:r>
              <w:rPr>
                <w:sz w:val="18"/>
                <w:szCs w:val="18"/>
              </w:rPr>
              <w:t>1.3.2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36AAB5" w14:textId="77777777" w:rsidR="00694309" w:rsidRDefault="001054DF">
            <w:pPr>
              <w:snapToGrid w:val="0"/>
              <w:jc w:val="both"/>
              <w:rPr>
                <w:rFonts w:eastAsia="Batang"/>
                <w:iCs/>
                <w:sz w:val="20"/>
                <w:szCs w:val="20"/>
                <w:lang w:val="en-GB"/>
              </w:rPr>
            </w:pPr>
            <w:r>
              <w:rPr>
                <w:rFonts w:eastAsia="DengXian"/>
                <w:b/>
                <w:bCs/>
                <w:sz w:val="20"/>
                <w:szCs w:val="20"/>
                <w:u w:val="single"/>
                <w:lang w:eastAsia="zh-CN"/>
              </w:rPr>
              <w:t>Proposal 1.C.2</w:t>
            </w:r>
            <w:r>
              <w:rPr>
                <w:rFonts w:eastAsia="DengXian"/>
                <w:b/>
                <w:bCs/>
                <w:sz w:val="20"/>
                <w:szCs w:val="20"/>
                <w:lang w:eastAsia="zh-CN"/>
              </w:rPr>
              <w:t xml:space="preserve">: </w:t>
            </w:r>
            <w:r>
              <w:rPr>
                <w:rFonts w:eastAsia="Batang"/>
                <w:iCs/>
                <w:sz w:val="20"/>
                <w:szCs w:val="20"/>
              </w:rPr>
              <w:t xml:space="preserve">For the Rel-19 Type-I SP codebook refinement for 48, 64, and 128 CSI-RS ports, regarding </w:t>
            </w:r>
            <w:r>
              <w:rPr>
                <w:rFonts w:eastAsia="Batang"/>
                <w:sz w:val="20"/>
                <w:szCs w:val="20"/>
              </w:rPr>
              <w:t xml:space="preserve">per-layer scaling factor applied to each of the selected SD </w:t>
            </w:r>
            <w:r>
              <w:rPr>
                <w:rFonts w:eastAsia="Batang"/>
                <w:sz w:val="20"/>
                <w:szCs w:val="20"/>
              </w:rPr>
              <w:lastRenderedPageBreak/>
              <w:t>basis vectors</w:t>
            </w:r>
            <w:r>
              <w:rPr>
                <w:rFonts w:eastAsia="Batang"/>
                <w:iCs/>
                <w:sz w:val="20"/>
                <w:szCs w:val="20"/>
              </w:rPr>
              <w:t xml:space="preserve"> associated with RI=</w:t>
            </w:r>
            <w:r>
              <w:rPr>
                <w:rFonts w:eastAsia="Batang"/>
                <w:i/>
                <w:iCs/>
                <w:sz w:val="20"/>
                <w:szCs w:val="20"/>
                <w:lang w:val="en-GB"/>
              </w:rPr>
              <w:t xml:space="preserve">v </w:t>
            </w:r>
            <m:oMath>
              <m:r>
                <w:rPr>
                  <w:rFonts w:ascii="Cambria Math" w:eastAsia="Batang" w:hAnsi="Cambria Math"/>
                  <w:sz w:val="20"/>
                  <w:szCs w:val="20"/>
                  <w:lang w:val="en-GB"/>
                </w:rPr>
                <m:t>∈</m:t>
              </m:r>
            </m:oMath>
            <w:r>
              <w:rPr>
                <w:rFonts w:eastAsia="Batang"/>
                <w:iCs/>
                <w:sz w:val="20"/>
                <w:szCs w:val="20"/>
                <w:lang w:val="en-GB"/>
              </w:rPr>
              <w:t xml:space="preserve">{1,2} </w:t>
            </w:r>
            <w:r>
              <w:rPr>
                <w:rFonts w:eastAsia="Batang"/>
                <w:iCs/>
                <w:sz w:val="20"/>
                <w:szCs w:val="20"/>
              </w:rPr>
              <w:t xml:space="preserve">for the 3-bit scaling factor(s), </w:t>
            </w:r>
            <w:r>
              <w:rPr>
                <w:rFonts w:eastAsia="Batang"/>
                <w:iCs/>
                <w:sz w:val="20"/>
                <w:szCs w:val="20"/>
                <w:lang w:val="en-GB"/>
              </w:rPr>
              <w:t>decide, by RAN1#119, from the following alternatives:</w:t>
            </w:r>
          </w:p>
          <w:p w14:paraId="483FA5A4" w14:textId="77777777" w:rsidR="00694309" w:rsidRPr="007F723E" w:rsidRDefault="001054DF">
            <w:pPr>
              <w:pStyle w:val="ListParagraph"/>
              <w:numPr>
                <w:ilvl w:val="0"/>
                <w:numId w:val="19"/>
              </w:numPr>
              <w:snapToGrid w:val="0"/>
              <w:spacing w:after="0" w:line="240" w:lineRule="auto"/>
              <w:jc w:val="both"/>
              <w:rPr>
                <w:rFonts w:eastAsia="DengXian"/>
                <w:bCs/>
                <w:sz w:val="20"/>
                <w:szCs w:val="20"/>
                <w:lang w:val="de-DE" w:eastAsia="zh-CN"/>
              </w:rPr>
            </w:pPr>
            <w:r w:rsidRPr="007F723E">
              <w:rPr>
                <w:rFonts w:eastAsia="DengXian"/>
                <w:sz w:val="20"/>
                <w:szCs w:val="20"/>
                <w:lang w:val="de-DE"/>
              </w:rPr>
              <w:t xml:space="preserve">Alt1: </w:t>
            </w:r>
            <m:oMath>
              <m:r>
                <m:rPr>
                  <m:sty m:val="p"/>
                </m:rPr>
                <w:rPr>
                  <w:rFonts w:ascii="Cambria Math" w:eastAsia="Batang" w:hAnsi="Cambria Math"/>
                  <w:sz w:val="20"/>
                  <w:szCs w:val="20"/>
                  <w:lang w:val="de-DE"/>
                </w:rPr>
                <m:t>min</m:t>
              </m:r>
              <m:d>
                <m:dPr>
                  <m:begChr m:val="{"/>
                  <m:endChr m:val="}"/>
                  <m:ctrlPr>
                    <w:rPr>
                      <w:rFonts w:ascii="Cambria Math" w:eastAsia="Batang" w:hAnsi="Cambria Math"/>
                      <w:bCs/>
                      <w:iCs/>
                      <w:sz w:val="20"/>
                      <w:szCs w:val="20"/>
                      <w:lang w:val="en-GB"/>
                    </w:rPr>
                  </m:ctrlPr>
                </m:dPr>
                <m:e>
                  <m:f>
                    <m:fPr>
                      <m:ctrlPr>
                        <w:rPr>
                          <w:rFonts w:ascii="Cambria Math" w:hAnsi="Cambria Math"/>
                          <w:bCs/>
                          <w:i/>
                          <w:sz w:val="20"/>
                          <w:szCs w:val="20"/>
                        </w:rPr>
                      </m:ctrlPr>
                    </m:fPr>
                    <m:num>
                      <m:r>
                        <m:rPr>
                          <m:sty m:val="p"/>
                        </m:rPr>
                        <w:rPr>
                          <w:rFonts w:ascii="Cambria Math" w:hAnsi="Cambria Math"/>
                          <w:sz w:val="20"/>
                          <w:szCs w:val="20"/>
                          <w:lang w:val="de-DE"/>
                        </w:rPr>
                        <m:t>1</m:t>
                      </m:r>
                    </m:num>
                    <m:den>
                      <m:r>
                        <m:rPr>
                          <m:sty m:val="p"/>
                        </m:rPr>
                        <w:rPr>
                          <w:rFonts w:ascii="Cambria Math" w:hAnsi="Cambria Math"/>
                          <w:sz w:val="20"/>
                          <w:szCs w:val="20"/>
                        </w:rPr>
                        <m:t>υ</m:t>
                      </m:r>
                    </m:den>
                  </m:f>
                  <m:r>
                    <m:rPr>
                      <m:sty m:val="p"/>
                    </m:rPr>
                    <w:rPr>
                      <w:rFonts w:ascii="Cambria Math" w:eastAsia="Batang" w:hAnsi="Cambria Math"/>
                      <w:sz w:val="20"/>
                      <w:szCs w:val="20"/>
                      <w:lang w:val="de-DE"/>
                    </w:rPr>
                    <m:t>,</m:t>
                  </m:r>
                  <m:f>
                    <m:fPr>
                      <m:ctrlPr>
                        <w:rPr>
                          <w:rFonts w:ascii="Cambria Math" w:eastAsia="Batang" w:hAnsi="Cambria Math"/>
                          <w:bCs/>
                          <w:iCs/>
                          <w:sz w:val="20"/>
                          <w:szCs w:val="20"/>
                          <w:lang w:val="en-GB"/>
                        </w:rPr>
                      </m:ctrlPr>
                    </m:fPr>
                    <m:num>
                      <m:sSubSup>
                        <m:sSubSupPr>
                          <m:ctrlPr>
                            <w:rPr>
                              <w:rFonts w:ascii="Cambria Math" w:eastAsia="Batang" w:hAnsi="Cambria Math"/>
                              <w:bCs/>
                              <w:iCs/>
                              <w:sz w:val="20"/>
                              <w:szCs w:val="20"/>
                              <w:lang w:val="en-GB"/>
                            </w:rPr>
                          </m:ctrlPr>
                        </m:sSubSupPr>
                        <m:e>
                          <m:r>
                            <m:rPr>
                              <m:sty m:val="p"/>
                            </m:rPr>
                            <w:rPr>
                              <w:rFonts w:ascii="Cambria Math" w:eastAsia="Batang" w:hAnsi="Cambria Math"/>
                              <w:sz w:val="20"/>
                              <w:szCs w:val="20"/>
                              <w:lang w:val="de-DE"/>
                            </w:rPr>
                            <m:t>s</m:t>
                          </m:r>
                        </m:e>
                        <m:sub>
                          <m:r>
                            <m:rPr>
                              <m:sty m:val="p"/>
                            </m:rPr>
                            <w:rPr>
                              <w:rFonts w:ascii="Cambria Math" w:eastAsia="Batang" w:hAnsi="Cambria Math"/>
                              <w:sz w:val="20"/>
                              <w:szCs w:val="20"/>
                              <w:lang w:val="de-DE"/>
                            </w:rPr>
                            <m:t>i</m:t>
                          </m:r>
                        </m:sub>
                        <m:sup>
                          <m:r>
                            <m:rPr>
                              <m:sty m:val="p"/>
                            </m:rPr>
                            <w:rPr>
                              <w:rFonts w:ascii="Cambria Math" w:eastAsia="Batang" w:hAnsi="Cambria Math"/>
                              <w:sz w:val="20"/>
                              <w:szCs w:val="20"/>
                              <w:lang w:val="de-DE"/>
                            </w:rPr>
                            <m:t>2</m:t>
                          </m:r>
                        </m:sup>
                      </m:sSubSup>
                    </m:num>
                    <m:den>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de-DE"/>
                            </w:rPr>
                            <m:t>r</m:t>
                          </m:r>
                        </m:e>
                        <m:sub>
                          <m:r>
                            <m:rPr>
                              <m:sty m:val="p"/>
                            </m:rPr>
                            <w:rPr>
                              <w:rFonts w:ascii="Cambria Math" w:eastAsia="Batang" w:hAnsi="Cambria Math"/>
                              <w:sz w:val="20"/>
                              <w:szCs w:val="20"/>
                              <w:lang w:val="de-DE"/>
                            </w:rPr>
                            <m:t>i</m:t>
                          </m:r>
                        </m:sub>
                      </m:sSub>
                    </m:den>
                  </m:f>
                </m:e>
              </m:d>
            </m:oMath>
            <w:r w:rsidRPr="007F723E">
              <w:rPr>
                <w:rFonts w:eastAsia="DengXian"/>
                <w:bCs/>
                <w:iCs/>
                <w:sz w:val="20"/>
                <w:szCs w:val="20"/>
                <w:lang w:val="de-DE"/>
              </w:rPr>
              <w:t xml:space="preserve"> </w:t>
            </w:r>
          </w:p>
          <w:p w14:paraId="00757871" w14:textId="77777777" w:rsidR="00694309" w:rsidRPr="007F723E" w:rsidRDefault="001054DF">
            <w:pPr>
              <w:pStyle w:val="ListParagraph"/>
              <w:numPr>
                <w:ilvl w:val="0"/>
                <w:numId w:val="19"/>
              </w:numPr>
              <w:snapToGrid w:val="0"/>
              <w:spacing w:after="0" w:line="240" w:lineRule="auto"/>
              <w:jc w:val="both"/>
              <w:rPr>
                <w:rFonts w:eastAsia="DengXian"/>
                <w:bCs/>
                <w:sz w:val="20"/>
                <w:szCs w:val="20"/>
                <w:lang w:val="de-DE" w:eastAsia="zh-CN"/>
              </w:rPr>
            </w:pPr>
            <w:r w:rsidRPr="007F723E">
              <w:rPr>
                <w:rFonts w:eastAsia="Batang"/>
                <w:bCs/>
                <w:sz w:val="20"/>
                <w:szCs w:val="20"/>
                <w:lang w:val="de-DE"/>
              </w:rPr>
              <w:t xml:space="preserve">Alt2: </w:t>
            </w:r>
            <m:oMath>
              <m:func>
                <m:funcPr>
                  <m:ctrlPr>
                    <w:rPr>
                      <w:rFonts w:ascii="Cambria Math" w:hAnsi="Cambria Math"/>
                      <w:bCs/>
                      <w:i/>
                      <w:sz w:val="20"/>
                      <w:szCs w:val="20"/>
                    </w:rPr>
                  </m:ctrlPr>
                </m:funcPr>
                <m:fName>
                  <m:r>
                    <m:rPr>
                      <m:sty m:val="p"/>
                    </m:rPr>
                    <w:rPr>
                      <w:rFonts w:ascii="Cambria Math" w:hAnsi="Cambria Math"/>
                      <w:sz w:val="20"/>
                      <w:szCs w:val="20"/>
                      <w:lang w:val="de-DE"/>
                    </w:rPr>
                    <m:t>min</m:t>
                  </m:r>
                </m:fName>
                <m:e>
                  <m:d>
                    <m:dPr>
                      <m:begChr m:val="{"/>
                      <m:endChr m:val="}"/>
                      <m:ctrlPr>
                        <w:rPr>
                          <w:rFonts w:ascii="Cambria Math" w:hAnsi="Cambria Math"/>
                          <w:bCs/>
                          <w:i/>
                          <w:sz w:val="20"/>
                          <w:szCs w:val="20"/>
                        </w:rPr>
                      </m:ctrlPr>
                    </m:dPr>
                    <m:e>
                      <m:f>
                        <m:fPr>
                          <m:ctrlPr>
                            <w:rPr>
                              <w:rFonts w:ascii="Cambria Math" w:hAnsi="Cambria Math"/>
                              <w:bCs/>
                              <w:i/>
                              <w:sz w:val="20"/>
                              <w:szCs w:val="20"/>
                            </w:rPr>
                          </m:ctrlPr>
                        </m:fPr>
                        <m:num>
                          <m:r>
                            <m:rPr>
                              <m:sty m:val="p"/>
                            </m:rPr>
                            <w:rPr>
                              <w:rFonts w:ascii="Cambria Math" w:hAnsi="Cambria Math"/>
                              <w:sz w:val="20"/>
                              <w:szCs w:val="20"/>
                              <w:lang w:val="de-DE"/>
                            </w:rPr>
                            <m:t>1</m:t>
                          </m:r>
                        </m:num>
                        <m:den>
                          <m:r>
                            <m:rPr>
                              <m:sty m:val="p"/>
                            </m:rPr>
                            <w:rPr>
                              <w:rFonts w:ascii="Cambria Math" w:hAnsi="Cambria Math"/>
                              <w:sz w:val="20"/>
                              <w:szCs w:val="20"/>
                            </w:rPr>
                            <m:t>υ</m:t>
                          </m:r>
                        </m:den>
                      </m:f>
                      <m:r>
                        <m:rPr>
                          <m:sty m:val="p"/>
                        </m:rPr>
                        <w:rPr>
                          <w:rFonts w:ascii="Cambria Math" w:hAnsi="Cambria Math"/>
                          <w:sz w:val="20"/>
                          <w:szCs w:val="20"/>
                          <w:lang w:val="de-DE"/>
                        </w:rPr>
                        <m:t>,</m:t>
                      </m:r>
                      <m:f>
                        <m:fPr>
                          <m:ctrlPr>
                            <w:rPr>
                              <w:rFonts w:ascii="Cambria Math" w:hAnsi="Cambria Math"/>
                              <w:bCs/>
                              <w:i/>
                              <w:sz w:val="20"/>
                              <w:szCs w:val="20"/>
                            </w:rPr>
                          </m:ctrlPr>
                        </m:fPr>
                        <m:num>
                          <m:sSubSup>
                            <m:sSubSupPr>
                              <m:ctrlPr>
                                <w:rPr>
                                  <w:rFonts w:ascii="Cambria Math" w:hAnsi="Cambria Math"/>
                                  <w:bCs/>
                                  <w:i/>
                                  <w:sz w:val="20"/>
                                  <w:szCs w:val="20"/>
                                </w:rPr>
                              </m:ctrlPr>
                            </m:sSubSupPr>
                            <m:e>
                              <m:r>
                                <m:rPr>
                                  <m:sty m:val="p"/>
                                </m:rPr>
                                <w:rPr>
                                  <w:rFonts w:ascii="Cambria Math" w:hAnsi="Cambria Math"/>
                                  <w:sz w:val="20"/>
                                  <w:szCs w:val="20"/>
                                  <w:lang w:val="de-DE"/>
                                </w:rPr>
                                <m:t>s</m:t>
                              </m:r>
                            </m:e>
                            <m:sub>
                              <m:r>
                                <m:rPr>
                                  <m:sty m:val="p"/>
                                </m:rPr>
                                <w:rPr>
                                  <w:rFonts w:ascii="Cambria Math" w:hAnsi="Cambria Math"/>
                                  <w:sz w:val="20"/>
                                  <w:szCs w:val="20"/>
                                  <w:lang w:val="de-DE"/>
                                </w:rPr>
                                <m:t>i</m:t>
                              </m:r>
                            </m:sub>
                            <m:sup>
                              <m:r>
                                <m:rPr>
                                  <m:sty m:val="p"/>
                                </m:rPr>
                                <w:rPr>
                                  <w:rFonts w:ascii="Cambria Math" w:hAnsi="Cambria Math"/>
                                  <w:sz w:val="20"/>
                                  <w:szCs w:val="20"/>
                                  <w:lang w:val="de-DE"/>
                                </w:rPr>
                                <m:t>2</m:t>
                              </m:r>
                            </m:sup>
                          </m:sSubSup>
                        </m:num>
                        <m:den>
                          <m:nary>
                            <m:naryPr>
                              <m:chr m:val="∑"/>
                              <m:supHide m:val="1"/>
                              <m:ctrlPr>
                                <w:rPr>
                                  <w:rFonts w:ascii="Cambria Math" w:hAnsi="Cambria Math"/>
                                  <w:bCs/>
                                  <w:i/>
                                  <w:sz w:val="20"/>
                                  <w:szCs w:val="20"/>
                                </w:rPr>
                              </m:ctrlPr>
                            </m:naryPr>
                            <m:sub>
                              <m:r>
                                <m:rPr>
                                  <m:sty m:val="p"/>
                                </m:rPr>
                                <w:rPr>
                                  <w:rFonts w:ascii="Cambria Math" w:hAnsi="Cambria Math"/>
                                  <w:sz w:val="20"/>
                                  <w:szCs w:val="20"/>
                                  <w:lang w:val="de-DE"/>
                                </w:rPr>
                                <m:t>k∈</m:t>
                              </m:r>
                              <m:sSub>
                                <m:sSubPr>
                                  <m:ctrlPr>
                                    <w:rPr>
                                      <w:rFonts w:ascii="Cambria Math" w:hAnsi="Cambria Math"/>
                                      <w:bCs/>
                                      <w:i/>
                                      <w:sz w:val="20"/>
                                      <w:szCs w:val="20"/>
                                    </w:rPr>
                                  </m:ctrlPr>
                                </m:sSubPr>
                                <m:e>
                                  <m:r>
                                    <m:rPr>
                                      <m:sty m:val="p"/>
                                    </m:rPr>
                                    <w:rPr>
                                      <w:rFonts w:ascii="Cambria Math" w:hAnsi="Cambria Math"/>
                                      <w:sz w:val="20"/>
                                      <w:szCs w:val="20"/>
                                      <w:lang w:val="de-DE"/>
                                    </w:rPr>
                                    <m:t>G</m:t>
                                  </m:r>
                                </m:e>
                                <m:sub>
                                  <m:r>
                                    <m:rPr>
                                      <m:sty m:val="p"/>
                                    </m:rPr>
                                    <w:rPr>
                                      <w:rFonts w:ascii="Cambria Math" w:hAnsi="Cambria Math"/>
                                      <w:sz w:val="20"/>
                                      <w:szCs w:val="20"/>
                                      <w:lang w:val="de-DE"/>
                                    </w:rPr>
                                    <m:t>i</m:t>
                                  </m:r>
                                </m:sub>
                              </m:sSub>
                            </m:sub>
                            <m:sup/>
                            <m:e>
                              <m:sSub>
                                <m:sSubPr>
                                  <m:ctrlPr>
                                    <w:rPr>
                                      <w:rFonts w:ascii="Cambria Math" w:hAnsi="Cambria Math"/>
                                      <w:bCs/>
                                      <w:i/>
                                      <w:sz w:val="20"/>
                                      <w:szCs w:val="20"/>
                                    </w:rPr>
                                  </m:ctrlPr>
                                </m:sSubPr>
                                <m:e>
                                  <m:r>
                                    <m:rPr>
                                      <m:sty m:val="p"/>
                                    </m:rPr>
                                    <w:rPr>
                                      <w:rFonts w:ascii="Cambria Math" w:hAnsi="Cambria Math"/>
                                      <w:sz w:val="20"/>
                                      <w:szCs w:val="20"/>
                                      <w:lang w:val="de-DE"/>
                                    </w:rPr>
                                    <m:t>r</m:t>
                                  </m:r>
                                </m:e>
                                <m:sub>
                                  <m:r>
                                    <m:rPr>
                                      <m:sty m:val="p"/>
                                    </m:rPr>
                                    <w:rPr>
                                      <w:rFonts w:ascii="Cambria Math" w:hAnsi="Cambria Math"/>
                                      <w:sz w:val="20"/>
                                      <w:szCs w:val="20"/>
                                      <w:lang w:val="de-DE"/>
                                    </w:rPr>
                                    <m:t>k</m:t>
                                  </m:r>
                                </m:sub>
                              </m:sSub>
                            </m:e>
                          </m:nary>
                        </m:den>
                      </m:f>
                    </m:e>
                  </m:d>
                </m:e>
              </m:func>
            </m:oMath>
            <w:r w:rsidRPr="007F723E">
              <w:rPr>
                <w:rFonts w:eastAsia="Batang"/>
                <w:bCs/>
                <w:sz w:val="20"/>
                <w:szCs w:val="20"/>
                <w:lang w:val="de-DE"/>
              </w:rPr>
              <w:t xml:space="preserve"> </w:t>
            </w:r>
          </w:p>
          <w:p w14:paraId="1A824BBF" w14:textId="77777777" w:rsidR="00694309" w:rsidRDefault="001054DF">
            <w:pPr>
              <w:pStyle w:val="ListParagraph"/>
              <w:numPr>
                <w:ilvl w:val="0"/>
                <w:numId w:val="19"/>
              </w:numPr>
              <w:snapToGrid w:val="0"/>
              <w:spacing w:after="0" w:line="240" w:lineRule="auto"/>
              <w:jc w:val="both"/>
              <w:rPr>
                <w:rFonts w:eastAsia="Batang"/>
                <w:bCs/>
                <w:sz w:val="20"/>
                <w:szCs w:val="20"/>
                <w:lang w:eastAsia="zh-CN"/>
              </w:rPr>
            </w:pPr>
            <w:r>
              <w:rPr>
                <w:rFonts w:eastAsia="Batang"/>
                <w:bCs/>
                <w:sz w:val="20"/>
                <w:szCs w:val="20"/>
              </w:rPr>
              <w:t xml:space="preserve">Alt3: </w:t>
            </w:r>
            <m:oMath>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oMath>
          </w:p>
          <w:p w14:paraId="2D4EF8FD" w14:textId="77777777" w:rsidR="00694309" w:rsidRDefault="001054DF">
            <w:pPr>
              <w:pStyle w:val="ListParagraph"/>
              <w:numPr>
                <w:ilvl w:val="0"/>
                <w:numId w:val="19"/>
              </w:numPr>
              <w:snapToGrid w:val="0"/>
              <w:spacing w:after="0" w:line="240" w:lineRule="auto"/>
              <w:jc w:val="both"/>
              <w:rPr>
                <w:rFonts w:eastAsia="Batang"/>
                <w:bCs/>
                <w:sz w:val="20"/>
                <w:szCs w:val="20"/>
                <w:lang w:eastAsia="zh-CN"/>
              </w:rPr>
            </w:pPr>
            <w:r>
              <w:rPr>
                <w:rFonts w:eastAsia="DengXian"/>
                <w:sz w:val="20"/>
                <w:szCs w:val="20"/>
                <w:lang w:val="en-GB"/>
              </w:rPr>
              <w:t xml:space="preserve">Alt4: </w:t>
            </w:r>
            <m:oMath>
              <m:f>
                <m:fPr>
                  <m:ctrlPr>
                    <w:rPr>
                      <w:rFonts w:ascii="Cambria Math" w:eastAsia="Batang" w:hAnsi="Cambria Math"/>
                      <w:bCs/>
                      <w:iCs/>
                      <w:sz w:val="20"/>
                      <w:szCs w:val="20"/>
                      <w:lang w:val="en-GB"/>
                    </w:rPr>
                  </m:ctrlPr>
                </m:fPr>
                <m:num>
                  <m:sSubSup>
                    <m:sSubSupPr>
                      <m:ctrlPr>
                        <w:rPr>
                          <w:rFonts w:ascii="Cambria Math" w:eastAsia="Batang" w:hAnsi="Cambria Math"/>
                          <w:bCs/>
                          <w:iCs/>
                          <w:sz w:val="20"/>
                          <w:szCs w:val="20"/>
                          <w:lang w:val="en-GB"/>
                        </w:rPr>
                      </m:ctrlPr>
                    </m:sSubSupPr>
                    <m:e>
                      <m:r>
                        <m:rPr>
                          <m:sty m:val="p"/>
                        </m:rPr>
                        <w:rPr>
                          <w:rFonts w:ascii="Cambria Math" w:hAnsi="Cambria Math"/>
                          <w:sz w:val="20"/>
                          <w:szCs w:val="20"/>
                        </w:rPr>
                        <m:t>υ</m:t>
                      </m:r>
                      <m:r>
                        <m:rPr>
                          <m:sty m:val="p"/>
                        </m:rPr>
                        <w:rPr>
                          <w:rFonts w:ascii="Cambria Math" w:eastAsia="Batang" w:hAnsi="Cambria Math"/>
                          <w:sz w:val="20"/>
                          <w:szCs w:val="20"/>
                          <w:lang w:val="en-GB"/>
                        </w:rPr>
                        <m:t>s</m:t>
                      </m:r>
                    </m:e>
                    <m:sub>
                      <m:r>
                        <m:rPr>
                          <m:sty m:val="p"/>
                        </m:rPr>
                        <w:rPr>
                          <w:rFonts w:ascii="Cambria Math" w:eastAsia="Batang" w:hAnsi="Cambria Math"/>
                          <w:sz w:val="20"/>
                          <w:szCs w:val="20"/>
                          <w:lang w:val="en-GB"/>
                        </w:rPr>
                        <m:t>i</m:t>
                      </m:r>
                    </m:sub>
                    <m:sup>
                      <m:r>
                        <m:rPr>
                          <m:sty m:val="p"/>
                        </m:rPr>
                        <w:rPr>
                          <w:rFonts w:ascii="Cambria Math" w:eastAsia="Batang" w:hAnsi="Cambria Math"/>
                          <w:sz w:val="20"/>
                          <w:szCs w:val="20"/>
                          <w:lang w:val="en-GB"/>
                        </w:rPr>
                        <m:t>2</m:t>
                      </m:r>
                    </m:sup>
                  </m:sSubSup>
                </m:num>
                <m:den>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en-GB"/>
                        </w:rPr>
                        <m:t>r</m:t>
                      </m:r>
                    </m:e>
                    <m:sub>
                      <m:r>
                        <m:rPr>
                          <m:sty m:val="p"/>
                        </m:rPr>
                        <w:rPr>
                          <w:rFonts w:ascii="Cambria Math" w:eastAsia="Batang" w:hAnsi="Cambria Math"/>
                          <w:sz w:val="20"/>
                          <w:szCs w:val="20"/>
                          <w:lang w:val="en-GB"/>
                        </w:rPr>
                        <m:t>i</m:t>
                      </m:r>
                    </m:sub>
                  </m:sSub>
                </m:den>
              </m:f>
            </m:oMath>
            <w:r>
              <w:rPr>
                <w:rFonts w:eastAsia="DengXian"/>
                <w:bCs/>
                <w:iCs/>
                <w:sz w:val="20"/>
                <w:szCs w:val="20"/>
                <w:lang w:val="en-GB"/>
              </w:rPr>
              <w:t xml:space="preserve">  </w:t>
            </w:r>
          </w:p>
          <w:p w14:paraId="320554D0" w14:textId="11D1069A" w:rsidR="00694309" w:rsidRPr="00445AE5" w:rsidRDefault="001054DF">
            <w:pPr>
              <w:pStyle w:val="ListParagraph"/>
              <w:numPr>
                <w:ilvl w:val="0"/>
                <w:numId w:val="19"/>
              </w:numPr>
              <w:snapToGrid w:val="0"/>
              <w:spacing w:after="0" w:line="240" w:lineRule="auto"/>
              <w:jc w:val="both"/>
              <w:rPr>
                <w:rFonts w:eastAsia="Batang"/>
                <w:bCs/>
                <w:sz w:val="20"/>
                <w:szCs w:val="20"/>
                <w:lang w:val="de-DE" w:eastAsia="zh-CN"/>
              </w:rPr>
            </w:pPr>
            <w:r w:rsidRPr="007F723E">
              <w:rPr>
                <w:rFonts w:eastAsia="DengXian"/>
                <w:bCs/>
                <w:sz w:val="20"/>
                <w:szCs w:val="20"/>
                <w:lang w:val="de-DE" w:eastAsia="zh-CN"/>
              </w:rPr>
              <w:t xml:space="preserve">Alt5: </w:t>
            </w:r>
            <m:oMath>
              <m:r>
                <m:rPr>
                  <m:sty m:val="p"/>
                </m:rPr>
                <w:rPr>
                  <w:rFonts w:ascii="Cambria Math" w:eastAsia="Batang" w:hAnsi="Cambria Math"/>
                  <w:sz w:val="20"/>
                  <w:szCs w:val="20"/>
                  <w:lang w:val="de-DE"/>
                </w:rPr>
                <m:t>min</m:t>
              </m:r>
              <m:d>
                <m:dPr>
                  <m:begChr m:val="{"/>
                  <m:endChr m:val="}"/>
                  <m:ctrlPr>
                    <w:rPr>
                      <w:rFonts w:ascii="Cambria Math" w:eastAsia="Batang" w:hAnsi="Cambria Math"/>
                      <w:bCs/>
                      <w:iCs/>
                      <w:sz w:val="20"/>
                      <w:szCs w:val="20"/>
                      <w:lang w:val="en-GB"/>
                    </w:rPr>
                  </m:ctrlPr>
                </m:dPr>
                <m:e>
                  <m:f>
                    <m:fPr>
                      <m:ctrlPr>
                        <w:rPr>
                          <w:rFonts w:ascii="Cambria Math" w:hAnsi="Cambria Math"/>
                          <w:bCs/>
                          <w:i/>
                          <w:sz w:val="20"/>
                          <w:szCs w:val="20"/>
                        </w:rPr>
                      </m:ctrlPr>
                    </m:fPr>
                    <m:num>
                      <m:sSub>
                        <m:sSubPr>
                          <m:ctrlPr>
                            <w:rPr>
                              <w:rFonts w:ascii="Cambria Math" w:eastAsia="Batang" w:hAnsi="Cambria Math"/>
                              <w:bCs/>
                              <w:iCs/>
                              <w:sz w:val="20"/>
                              <w:szCs w:val="20"/>
                              <w:lang w:val="en-GB"/>
                            </w:rPr>
                          </m:ctrlPr>
                        </m:sSubPr>
                        <m:e>
                          <m:r>
                            <m:rPr>
                              <m:sty m:val="p"/>
                            </m:rPr>
                            <w:rPr>
                              <w:rFonts w:ascii="Cambria Math" w:eastAsia="Batang" w:hAnsi="Cambria Math"/>
                              <w:sz w:val="20"/>
                              <w:szCs w:val="20"/>
                              <w:lang w:val="de-DE"/>
                            </w:rPr>
                            <m:t>r</m:t>
                          </m:r>
                        </m:e>
                        <m:sub>
                          <m:r>
                            <m:rPr>
                              <m:sty m:val="p"/>
                            </m:rPr>
                            <w:rPr>
                              <w:rFonts w:ascii="Cambria Math" w:eastAsia="Batang" w:hAnsi="Cambria Math"/>
                              <w:sz w:val="20"/>
                              <w:szCs w:val="20"/>
                              <w:lang w:val="de-DE"/>
                            </w:rPr>
                            <m:t>i</m:t>
                          </m:r>
                        </m:sub>
                      </m:sSub>
                    </m:num>
                    <m:den>
                      <m:r>
                        <m:rPr>
                          <m:sty m:val="p"/>
                        </m:rPr>
                        <w:rPr>
                          <w:rFonts w:ascii="Cambria Math" w:hAnsi="Cambria Math"/>
                          <w:sz w:val="20"/>
                          <w:szCs w:val="20"/>
                        </w:rPr>
                        <m:t>υ</m:t>
                      </m:r>
                    </m:den>
                  </m:f>
                  <m:r>
                    <m:rPr>
                      <m:sty m:val="p"/>
                    </m:rPr>
                    <w:rPr>
                      <w:rFonts w:ascii="Cambria Math" w:eastAsia="Batang" w:hAnsi="Cambria Math"/>
                      <w:sz w:val="20"/>
                      <w:szCs w:val="20"/>
                      <w:lang w:val="de-DE"/>
                    </w:rPr>
                    <m:t>,</m:t>
                  </m:r>
                  <m:sSubSup>
                    <m:sSubSupPr>
                      <m:ctrlPr>
                        <w:rPr>
                          <w:rFonts w:ascii="Cambria Math" w:eastAsia="Batang" w:hAnsi="Cambria Math"/>
                          <w:bCs/>
                          <w:iCs/>
                          <w:sz w:val="20"/>
                          <w:szCs w:val="20"/>
                          <w:lang w:val="en-GB"/>
                        </w:rPr>
                      </m:ctrlPr>
                    </m:sSubSupPr>
                    <m:e>
                      <m:r>
                        <m:rPr>
                          <m:sty m:val="p"/>
                        </m:rPr>
                        <w:rPr>
                          <w:rFonts w:ascii="Cambria Math" w:eastAsia="Batang" w:hAnsi="Cambria Math"/>
                          <w:sz w:val="20"/>
                          <w:szCs w:val="20"/>
                          <w:lang w:val="de-DE"/>
                        </w:rPr>
                        <m:t>s</m:t>
                      </m:r>
                    </m:e>
                    <m:sub>
                      <m:r>
                        <m:rPr>
                          <m:sty m:val="p"/>
                        </m:rPr>
                        <w:rPr>
                          <w:rFonts w:ascii="Cambria Math" w:eastAsia="Batang" w:hAnsi="Cambria Math"/>
                          <w:sz w:val="20"/>
                          <w:szCs w:val="20"/>
                          <w:lang w:val="de-DE"/>
                        </w:rPr>
                        <m:t>i</m:t>
                      </m:r>
                    </m:sub>
                    <m:sup>
                      <m:r>
                        <m:rPr>
                          <m:sty m:val="p"/>
                        </m:rPr>
                        <w:rPr>
                          <w:rFonts w:ascii="Cambria Math" w:eastAsia="Batang" w:hAnsi="Cambria Math"/>
                          <w:sz w:val="20"/>
                          <w:szCs w:val="20"/>
                          <w:lang w:val="de-DE"/>
                        </w:rPr>
                        <m:t>2</m:t>
                      </m:r>
                    </m:sup>
                  </m:sSubSup>
                </m:e>
              </m:d>
            </m:oMath>
          </w:p>
          <w:p w14:paraId="54AB3A5D" w14:textId="77777777" w:rsidR="00445AE5" w:rsidRPr="002B44B1" w:rsidRDefault="00445AE5" w:rsidP="00445AE5">
            <w:pPr>
              <w:pStyle w:val="ListParagraph"/>
              <w:numPr>
                <w:ilvl w:val="0"/>
                <w:numId w:val="19"/>
              </w:numPr>
              <w:snapToGrid w:val="0"/>
              <w:spacing w:after="0" w:line="240" w:lineRule="auto"/>
              <w:jc w:val="both"/>
              <w:rPr>
                <w:ins w:id="3" w:author="Eko Onggosanusi" w:date="2024-10-14T21:44:00Z"/>
                <w:rFonts w:eastAsia="Batang"/>
                <w:bCs/>
                <w:color w:val="FF0000"/>
                <w:sz w:val="20"/>
                <w:szCs w:val="20"/>
                <w:lang w:eastAsia="zh-CN"/>
              </w:rPr>
            </w:pPr>
            <w:ins w:id="4" w:author="Eko Onggosanusi" w:date="2024-10-14T21:44:00Z">
              <w:r w:rsidRPr="002B44B1">
                <w:rPr>
                  <w:rFonts w:eastAsia="DengXian"/>
                  <w:bCs/>
                  <w:color w:val="FF0000"/>
                  <w:sz w:val="20"/>
                  <w:szCs w:val="20"/>
                  <w:lang w:eastAsia="zh-CN"/>
                </w:rPr>
                <w:t xml:space="preserve">Alt6: </w:t>
              </w:r>
              <m:oMath>
                <m:f>
                  <m:fPr>
                    <m:ctrlPr>
                      <w:rPr>
                        <w:rFonts w:ascii="Cambria Math" w:eastAsia="Times New Roman" w:hAnsi="Cambria Math"/>
                        <w:bCs/>
                        <w:i/>
                        <w:color w:val="FF0000"/>
                        <w:sz w:val="20"/>
                        <w:szCs w:val="20"/>
                      </w:rPr>
                    </m:ctrlPr>
                  </m:fPr>
                  <m:num>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i</m:t>
                        </m:r>
                      </m:sub>
                      <m:sup>
                        <m:r>
                          <m:rPr>
                            <m:sty m:val="p"/>
                          </m:rPr>
                          <w:rPr>
                            <w:rFonts w:ascii="Cambria Math" w:hAnsi="Cambria Math"/>
                            <w:color w:val="FF0000"/>
                            <w:sz w:val="20"/>
                            <w:szCs w:val="20"/>
                          </w:rPr>
                          <m:t>2</m:t>
                        </m:r>
                      </m:sup>
                    </m:sSubSup>
                  </m:num>
                  <m:den>
                    <m:r>
                      <m:rPr>
                        <m:sty m:val="p"/>
                      </m:rPr>
                      <w:rPr>
                        <w:rFonts w:ascii="Cambria Math" w:hAnsi="Cambria Math"/>
                        <w:color w:val="FF0000"/>
                        <w:sz w:val="20"/>
                        <w:szCs w:val="20"/>
                      </w:rPr>
                      <m:t>υ</m:t>
                    </m:r>
                  </m:den>
                </m:f>
              </m:oMath>
            </w:ins>
          </w:p>
          <w:p w14:paraId="47EADF85" w14:textId="77777777" w:rsidR="00445AE5" w:rsidRPr="002B44B1" w:rsidRDefault="00445AE5" w:rsidP="00445AE5">
            <w:pPr>
              <w:pStyle w:val="ListParagraph"/>
              <w:numPr>
                <w:ilvl w:val="0"/>
                <w:numId w:val="19"/>
              </w:numPr>
              <w:snapToGrid w:val="0"/>
              <w:spacing w:after="0" w:line="240" w:lineRule="auto"/>
              <w:jc w:val="both"/>
              <w:rPr>
                <w:ins w:id="5" w:author="Eko Onggosanusi" w:date="2024-10-14T21:44:00Z"/>
                <w:rFonts w:eastAsia="Batang"/>
                <w:bCs/>
                <w:color w:val="FF0000"/>
                <w:sz w:val="20"/>
                <w:szCs w:val="20"/>
                <w:lang w:eastAsia="zh-CN"/>
              </w:rPr>
            </w:pPr>
            <w:ins w:id="6" w:author="Eko Onggosanusi" w:date="2024-10-14T21:44:00Z">
              <w:r w:rsidRPr="002B44B1">
                <w:rPr>
                  <w:rFonts w:eastAsia="DengXian"/>
                  <w:bCs/>
                  <w:color w:val="FF0000"/>
                  <w:sz w:val="20"/>
                  <w:szCs w:val="20"/>
                  <w:lang w:eastAsia="zh-CN"/>
                </w:rPr>
                <w:t>A</w:t>
              </w:r>
              <w:r w:rsidRPr="002B44B1">
                <w:rPr>
                  <w:rFonts w:eastAsia="DengXian" w:hint="eastAsia"/>
                  <w:bCs/>
                  <w:color w:val="FF0000"/>
                  <w:sz w:val="20"/>
                  <w:szCs w:val="20"/>
                  <w:lang w:eastAsia="zh-CN"/>
                </w:rPr>
                <w:t>lt</w:t>
              </w:r>
              <w:r w:rsidRPr="002B44B1">
                <w:rPr>
                  <w:rFonts w:eastAsia="DengXian"/>
                  <w:bCs/>
                  <w:color w:val="FF0000"/>
                  <w:sz w:val="20"/>
                  <w:szCs w:val="20"/>
                  <w:lang w:eastAsia="zh-CN"/>
                </w:rPr>
                <w:t xml:space="preserve">7: </w:t>
              </w:r>
            </w:ins>
          </w:p>
          <w:p w14:paraId="188DD413" w14:textId="77777777" w:rsidR="00445AE5" w:rsidRPr="002B44B1" w:rsidRDefault="00445AE5" w:rsidP="00445AE5">
            <w:pPr>
              <w:pStyle w:val="ListParagraph"/>
              <w:numPr>
                <w:ilvl w:val="1"/>
                <w:numId w:val="19"/>
              </w:numPr>
              <w:snapToGrid w:val="0"/>
              <w:spacing w:after="0" w:line="240" w:lineRule="auto"/>
              <w:jc w:val="both"/>
              <w:rPr>
                <w:ins w:id="7" w:author="Eko Onggosanusi" w:date="2024-10-14T21:44:00Z"/>
                <w:rFonts w:eastAsia="Batang"/>
                <w:bCs/>
                <w:color w:val="FF0000"/>
                <w:sz w:val="20"/>
                <w:szCs w:val="20"/>
                <w:lang w:eastAsia="zh-CN"/>
              </w:rPr>
            </w:pPr>
            <w:ins w:id="8" w:author="Eko Onggosanusi" w:date="2024-10-14T21:44:00Z">
              <w:r w:rsidRPr="002B44B1">
                <w:rPr>
                  <w:rFonts w:eastAsia="DengXian"/>
                  <w:bCs/>
                  <w:color w:val="FF0000"/>
                  <w:sz w:val="20"/>
                  <w:szCs w:val="20"/>
                  <w:lang w:eastAsia="zh-CN"/>
                </w:rPr>
                <w:t>if two different vectors for</w:t>
              </w:r>
              <w:r w:rsidRPr="002B44B1">
                <w:rPr>
                  <w:rFonts w:ascii="Cambria Math" w:hAnsi="Cambria Math"/>
                  <w:color w:val="FF0000"/>
                  <w:sz w:val="20"/>
                  <w:szCs w:val="20"/>
                </w:rPr>
                <w:t xml:space="preserve"> </w:t>
              </w:r>
              <m:oMath>
                <m:r>
                  <m:rPr>
                    <m:sty m:val="p"/>
                  </m:rPr>
                  <w:rPr>
                    <w:rFonts w:ascii="Cambria Math" w:hAnsi="Cambria Math"/>
                    <w:color w:val="FF0000"/>
                    <w:sz w:val="20"/>
                    <w:szCs w:val="20"/>
                  </w:rPr>
                  <m:t>υ=2</m:t>
                </m:r>
              </m:oMath>
              <w:r w:rsidRPr="002B44B1">
                <w:rPr>
                  <w:rFonts w:ascii="Cambria Math" w:hAnsi="Cambria Math"/>
                  <w:color w:val="FF0000"/>
                  <w:sz w:val="20"/>
                  <w:szCs w:val="20"/>
                </w:rPr>
                <w:t>,</w:t>
              </w:r>
              <w:r w:rsidRPr="002B44B1">
                <w:rPr>
                  <w:rFonts w:eastAsia="DengXian"/>
                  <w:bCs/>
                  <w:color w:val="FF0000"/>
                  <w:sz w:val="20"/>
                  <w:szCs w:val="20"/>
                  <w:lang w:eastAsia="zh-CN"/>
                </w:rPr>
                <w:t xml:space="preserve"> </w:t>
              </w:r>
              <m:oMath>
                <m:r>
                  <m:rPr>
                    <m:sty m:val="p"/>
                  </m:rPr>
                  <w:rPr>
                    <w:rFonts w:ascii="Cambria Math" w:eastAsia="Batang" w:hAnsi="Cambria Math"/>
                    <w:color w:val="FF0000"/>
                    <w:sz w:val="20"/>
                    <w:szCs w:val="20"/>
                    <w:lang w:val="en-GB"/>
                  </w:rPr>
                  <m:t>min</m:t>
                </m:r>
                <m:d>
                  <m:dPr>
                    <m:begChr m:val="{"/>
                    <m:endChr m:val="}"/>
                    <m:ctrlPr>
                      <w:rPr>
                        <w:rFonts w:ascii="Cambria Math" w:eastAsia="Batang" w:hAnsi="Cambria Math"/>
                        <w:bCs/>
                        <w:iCs/>
                        <w:color w:val="FF0000"/>
                        <w:sz w:val="20"/>
                        <w:szCs w:val="20"/>
                        <w:lang w:val="en-GB"/>
                      </w:rPr>
                    </m:ctrlPr>
                  </m:dPr>
                  <m:e>
                    <m:f>
                      <m:fPr>
                        <m:ctrlPr>
                          <w:rPr>
                            <w:rFonts w:ascii="Cambria Math" w:hAnsi="Cambria Math"/>
                            <w:bCs/>
                            <w:i/>
                            <w:color w:val="FF0000"/>
                            <w:sz w:val="20"/>
                            <w:szCs w:val="20"/>
                          </w:rPr>
                        </m:ctrlPr>
                      </m:fPr>
                      <m:num>
                        <m:r>
                          <w:rPr>
                            <w:rFonts w:ascii="Cambria Math" w:eastAsia="Batang" w:hAnsi="Cambria Math"/>
                            <w:color w:val="FF0000"/>
                            <w:sz w:val="20"/>
                            <w:szCs w:val="20"/>
                            <w:lang w:val="en-GB"/>
                          </w:rPr>
                          <m:t>1</m:t>
                        </m:r>
                      </m:num>
                      <m:den>
                        <m:r>
                          <m:rPr>
                            <m:sty m:val="p"/>
                          </m:rPr>
                          <w:rPr>
                            <w:rFonts w:ascii="Cambria Math" w:hAnsi="Cambria Math"/>
                            <w:color w:val="FF0000"/>
                            <w:sz w:val="20"/>
                            <w:szCs w:val="20"/>
                          </w:rPr>
                          <m:t>υ</m:t>
                        </m:r>
                      </m:den>
                    </m:f>
                    <m:r>
                      <m:rPr>
                        <m:sty m:val="p"/>
                      </m:rPr>
                      <w:rPr>
                        <w:rFonts w:ascii="Cambria Math" w:eastAsia="Batang" w:hAnsi="Cambria Math"/>
                        <w:color w:val="FF0000"/>
                        <w:sz w:val="20"/>
                        <w:szCs w:val="20"/>
                        <w:lang w:val="en-GB"/>
                      </w:rPr>
                      <m:t>,</m:t>
                    </m:r>
                    <m:sSubSup>
                      <m:sSubSupPr>
                        <m:ctrlPr>
                          <w:rPr>
                            <w:rFonts w:ascii="Cambria Math" w:eastAsia="Batang" w:hAnsi="Cambria Math"/>
                            <w:bCs/>
                            <w:iCs/>
                            <w:color w:val="FF0000"/>
                            <w:sz w:val="20"/>
                            <w:szCs w:val="20"/>
                            <w:lang w:val="en-GB"/>
                          </w:rPr>
                        </m:ctrlPr>
                      </m:sSubSupPr>
                      <m:e>
                        <m:r>
                          <m:rPr>
                            <m:sty m:val="p"/>
                          </m:rPr>
                          <w:rPr>
                            <w:rFonts w:ascii="Cambria Math" w:eastAsia="Batang" w:hAnsi="Cambria Math"/>
                            <w:color w:val="FF0000"/>
                            <w:sz w:val="20"/>
                            <w:szCs w:val="20"/>
                            <w:lang w:val="en-GB"/>
                          </w:rPr>
                          <m:t>s</m:t>
                        </m:r>
                      </m:e>
                      <m:sub>
                        <m:r>
                          <m:rPr>
                            <m:sty m:val="p"/>
                          </m:rPr>
                          <w:rPr>
                            <w:rFonts w:ascii="Cambria Math" w:eastAsia="Batang" w:hAnsi="Cambria Math"/>
                            <w:color w:val="FF0000"/>
                            <w:sz w:val="20"/>
                            <w:szCs w:val="20"/>
                            <w:lang w:val="en-GB"/>
                          </w:rPr>
                          <m:t>i</m:t>
                        </m:r>
                      </m:sub>
                      <m:sup>
                        <m:r>
                          <m:rPr>
                            <m:sty m:val="p"/>
                          </m:rPr>
                          <w:rPr>
                            <w:rFonts w:ascii="Cambria Math" w:eastAsia="Batang" w:hAnsi="Cambria Math"/>
                            <w:color w:val="FF0000"/>
                            <w:sz w:val="20"/>
                            <w:szCs w:val="20"/>
                            <w:lang w:val="en-GB"/>
                          </w:rPr>
                          <m:t>2</m:t>
                        </m:r>
                      </m:sup>
                    </m:sSubSup>
                  </m:e>
                </m:d>
              </m:oMath>
              <w:r w:rsidRPr="002B44B1">
                <w:rPr>
                  <w:rFonts w:eastAsia="DengXian"/>
                  <w:bCs/>
                  <w:iCs/>
                  <w:color w:val="FF0000"/>
                  <w:sz w:val="20"/>
                  <w:szCs w:val="20"/>
                  <w:lang w:val="en-GB"/>
                </w:rPr>
                <w:t xml:space="preserve"> for the vector with smaller scaling factor </w:t>
              </w:r>
              <m:oMath>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eastAsiaTheme="minorEastAsia" w:hAnsi="Cambria Math" w:hint="eastAsia"/>
                        <w:color w:val="FF0000"/>
                        <w:sz w:val="20"/>
                        <w:szCs w:val="20"/>
                        <w:lang w:eastAsia="zh-CN"/>
                      </w:rPr>
                      <m:t>i</m:t>
                    </m:r>
                  </m:sub>
                </m:sSub>
                <m:r>
                  <m:rPr>
                    <m:sty m:val="p"/>
                  </m:rPr>
                  <w:rPr>
                    <w:rFonts w:ascii="Cambria Math" w:hAnsi="Cambria Math"/>
                    <w:color w:val="FF0000"/>
                    <w:sz w:val="20"/>
                    <w:szCs w:val="20"/>
                  </w:rPr>
                  <m:t>≤</m:t>
                </m:r>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Sub>
              </m:oMath>
              <w:r w:rsidRPr="002B44B1">
                <w:rPr>
                  <w:rFonts w:eastAsia="DengXian" w:hint="eastAsia"/>
                  <w:bCs/>
                  <w:iCs/>
                  <w:color w:val="FF0000"/>
                  <w:sz w:val="20"/>
                  <w:szCs w:val="20"/>
                  <w:lang w:eastAsia="zh-CN"/>
                </w:rPr>
                <w:t>,</w:t>
              </w:r>
              <w:r w:rsidRPr="002B44B1">
                <w:rPr>
                  <w:rFonts w:eastAsia="DengXian"/>
                  <w:bCs/>
                  <w:color w:val="FF0000"/>
                  <w:sz w:val="20"/>
                  <w:szCs w:val="20"/>
                </w:rPr>
                <w:t xml:space="preserve"> </w:t>
              </w:r>
              <w:r w:rsidRPr="002B44B1">
                <w:rPr>
                  <w:rFonts w:eastAsia="DengXian"/>
                  <w:bCs/>
                  <w:color w:val="FF0000"/>
                  <w:sz w:val="20"/>
                  <w:szCs w:val="20"/>
                  <w:lang w:eastAsia="zh-CN"/>
                </w:rPr>
                <w:t xml:space="preserve">and </w:t>
              </w:r>
              <m:oMath>
                <m:r>
                  <m:rPr>
                    <m:sty m:val="p"/>
                  </m:rPr>
                  <w:rPr>
                    <w:rFonts w:ascii="Cambria Math" w:eastAsia="DengXian" w:hAnsi="Cambria Math"/>
                    <w:color w:val="FF0000"/>
                    <w:sz w:val="20"/>
                    <w:szCs w:val="20"/>
                  </w:rPr>
                  <m:t>min⁡</m:t>
                </m:r>
                <m:r>
                  <w:rPr>
                    <w:rFonts w:ascii="Cambria Math" w:eastAsia="DengXian" w:hAnsi="Cambria Math"/>
                    <w:color w:val="FF0000"/>
                    <w:sz w:val="20"/>
                    <w:szCs w:val="20"/>
                  </w:rPr>
                  <m:t>(1-</m:t>
                </m:r>
                <m:r>
                  <m:rPr>
                    <m:sty m:val="p"/>
                  </m:rPr>
                  <w:rPr>
                    <w:rFonts w:ascii="Cambria Math" w:eastAsia="DengXian" w:hAnsi="Cambria Math"/>
                    <w:color w:val="FF0000"/>
                    <w:sz w:val="20"/>
                    <w:szCs w:val="20"/>
                    <w:lang w:eastAsia="zh-CN"/>
                  </w:rPr>
                  <m:t>min⁡</m:t>
                </m:r>
                <m:r>
                  <w:rPr>
                    <w:rFonts w:ascii="Cambria Math" w:eastAsia="DengXian" w:hAnsi="Cambria Math"/>
                    <w:color w:val="FF0000"/>
                    <w:sz w:val="20"/>
                    <w:szCs w:val="20"/>
                    <w:lang w:eastAsia="zh-CN"/>
                  </w:rPr>
                  <m:t>(</m:t>
                </m:r>
                <m:f>
                  <m:fPr>
                    <m:ctrlPr>
                      <w:rPr>
                        <w:rFonts w:ascii="Cambria Math" w:eastAsia="DengXian" w:hAnsi="Cambria Math"/>
                        <w:bCs/>
                        <w:i/>
                        <w:color w:val="FF0000"/>
                        <w:sz w:val="20"/>
                        <w:szCs w:val="20"/>
                      </w:rPr>
                    </m:ctrlPr>
                  </m:fPr>
                  <m:num>
                    <m:r>
                      <w:rPr>
                        <w:rFonts w:ascii="Cambria Math" w:eastAsia="DengXian" w:hAnsi="Cambria Math"/>
                        <w:color w:val="FF0000"/>
                        <w:sz w:val="20"/>
                        <w:szCs w:val="20"/>
                      </w:rPr>
                      <m:t>1</m:t>
                    </m:r>
                  </m:num>
                  <m:den>
                    <m:r>
                      <m:rPr>
                        <m:sty m:val="p"/>
                      </m:rPr>
                      <w:rPr>
                        <w:rFonts w:ascii="Cambria Math" w:hAnsi="Cambria Math"/>
                        <w:color w:val="FF0000"/>
                        <w:sz w:val="20"/>
                        <w:szCs w:val="20"/>
                      </w:rPr>
                      <m:t>υ</m:t>
                    </m:r>
                  </m:den>
                </m:f>
                <m:r>
                  <w:rPr>
                    <w:rFonts w:ascii="Cambria Math" w:eastAsia="DengXian" w:hAnsi="Cambria Math"/>
                    <w:color w:val="FF0000"/>
                    <w:sz w:val="20"/>
                    <w:szCs w:val="20"/>
                  </w:rPr>
                  <m:t>,</m:t>
                </m:r>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i</m:t>
                    </m:r>
                  </m:sub>
                  <m:sup>
                    <m:r>
                      <m:rPr>
                        <m:sty m:val="p"/>
                      </m:rPr>
                      <w:rPr>
                        <w:rFonts w:ascii="Cambria Math" w:hAnsi="Cambria Math"/>
                        <w:color w:val="FF0000"/>
                        <w:sz w:val="20"/>
                        <w:szCs w:val="20"/>
                      </w:rPr>
                      <m:t>2</m:t>
                    </m:r>
                  </m:sup>
                </m:sSubSup>
                <m:r>
                  <w:rPr>
                    <w:rFonts w:ascii="Cambria Math" w:hAnsi="Cambria Math"/>
                    <w:color w:val="FF0000"/>
                    <w:sz w:val="20"/>
                    <w:szCs w:val="20"/>
                  </w:rPr>
                  <m:t>)</m:t>
                </m:r>
                <m:r>
                  <w:rPr>
                    <w:rFonts w:ascii="Cambria Math" w:eastAsia="DengXian" w:hAnsi="Cambria Math"/>
                    <w:color w:val="FF0000"/>
                    <w:sz w:val="20"/>
                    <w:szCs w:val="20"/>
                  </w:rPr>
                  <m:t>,</m:t>
                </m:r>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up>
                    <m:r>
                      <m:rPr>
                        <m:sty m:val="p"/>
                      </m:rPr>
                      <w:rPr>
                        <w:rFonts w:ascii="Cambria Math" w:hAnsi="Cambria Math"/>
                        <w:color w:val="FF0000"/>
                        <w:sz w:val="20"/>
                        <w:szCs w:val="20"/>
                      </w:rPr>
                      <m:t>2</m:t>
                    </m:r>
                  </m:sup>
                </m:sSubSup>
                <m:r>
                  <w:rPr>
                    <w:rFonts w:ascii="Cambria Math" w:eastAsia="DengXian" w:hAnsi="Cambria Math"/>
                    <w:color w:val="FF0000"/>
                    <w:sz w:val="20"/>
                    <w:szCs w:val="20"/>
                  </w:rPr>
                  <m:t>)</m:t>
                </m:r>
              </m:oMath>
              <w:r w:rsidRPr="002B44B1">
                <w:rPr>
                  <w:rFonts w:eastAsia="DengXian"/>
                  <w:bCs/>
                  <w:color w:val="FF0000"/>
                  <w:sz w:val="20"/>
                  <w:szCs w:val="20"/>
                </w:rPr>
                <w:t xml:space="preserve"> for the other vector configured with larger scaling factor </w:t>
              </w:r>
              <m:oMath>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Sub>
              </m:oMath>
              <w:r w:rsidRPr="002B44B1">
                <w:rPr>
                  <w:rFonts w:eastAsia="DengXian"/>
                  <w:bCs/>
                  <w:color w:val="FF0000"/>
                  <w:sz w:val="20"/>
                  <w:szCs w:val="20"/>
                </w:rPr>
                <w:t xml:space="preserve">; </w:t>
              </w:r>
            </w:ins>
          </w:p>
          <w:p w14:paraId="1AF7047C" w14:textId="67FE1D92" w:rsidR="00445AE5" w:rsidRPr="00445AE5" w:rsidRDefault="00445AE5" w:rsidP="00445AE5">
            <w:pPr>
              <w:pStyle w:val="ListParagraph"/>
              <w:numPr>
                <w:ilvl w:val="1"/>
                <w:numId w:val="19"/>
              </w:numPr>
              <w:snapToGrid w:val="0"/>
              <w:spacing w:after="0" w:line="240" w:lineRule="auto"/>
              <w:jc w:val="both"/>
              <w:rPr>
                <w:rFonts w:eastAsia="Batang"/>
                <w:bCs/>
                <w:color w:val="FF0000"/>
                <w:sz w:val="20"/>
                <w:szCs w:val="20"/>
                <w:lang w:eastAsia="zh-CN"/>
              </w:rPr>
            </w:pPr>
            <w:ins w:id="9" w:author="Eko Onggosanusi" w:date="2024-10-14T21:44:00Z">
              <w:r w:rsidRPr="002B44B1">
                <w:rPr>
                  <w:rFonts w:eastAsia="DengXian"/>
                  <w:bCs/>
                  <w:color w:val="FF0000"/>
                  <w:sz w:val="20"/>
                  <w:szCs w:val="20"/>
                </w:rPr>
                <w:t>otherwise (</w:t>
              </w:r>
              <m:oMath>
                <m:r>
                  <m:rPr>
                    <m:sty m:val="p"/>
                  </m:rPr>
                  <w:rPr>
                    <w:rFonts w:ascii="Cambria Math" w:hAnsi="Cambria Math"/>
                    <w:color w:val="FF0000"/>
                    <w:sz w:val="20"/>
                    <w:szCs w:val="20"/>
                  </w:rPr>
                  <m:t>υ=1</m:t>
                </m:r>
              </m:oMath>
              <w:r w:rsidRPr="002B44B1">
                <w:rPr>
                  <w:rFonts w:eastAsia="DengXian"/>
                  <w:color w:val="FF0000"/>
                  <w:sz w:val="20"/>
                  <w:szCs w:val="20"/>
                </w:rPr>
                <w:t xml:space="preserve"> or one same vector for </w:t>
              </w:r>
              <m:oMath>
                <m:r>
                  <m:rPr>
                    <m:sty m:val="p"/>
                  </m:rPr>
                  <w:rPr>
                    <w:rFonts w:ascii="Cambria Math" w:hAnsi="Cambria Math"/>
                    <w:color w:val="FF0000"/>
                    <w:sz w:val="20"/>
                    <w:szCs w:val="20"/>
                  </w:rPr>
                  <m:t>υ=2</m:t>
                </m:r>
              </m:oMath>
              <w:r w:rsidRPr="002B44B1">
                <w:rPr>
                  <w:rFonts w:eastAsia="DengXian"/>
                  <w:bCs/>
                  <w:color w:val="FF0000"/>
                  <w:sz w:val="20"/>
                  <w:szCs w:val="20"/>
                </w:rPr>
                <w:t xml:space="preserve">),  </w:t>
              </w:r>
              <m:oMath>
                <m:r>
                  <m:rPr>
                    <m:sty m:val="p"/>
                  </m:rPr>
                  <w:rPr>
                    <w:rFonts w:ascii="Cambria Math" w:eastAsia="Batang" w:hAnsi="Cambria Math"/>
                    <w:color w:val="FF0000"/>
                    <w:sz w:val="20"/>
                    <w:szCs w:val="20"/>
                    <w:lang w:val="en-GB"/>
                  </w:rPr>
                  <m:t>min</m:t>
                </m:r>
                <m:d>
                  <m:dPr>
                    <m:begChr m:val="{"/>
                    <m:endChr m:val="}"/>
                    <m:ctrlPr>
                      <w:rPr>
                        <w:rFonts w:ascii="Cambria Math" w:eastAsia="Batang" w:hAnsi="Cambria Math"/>
                        <w:bCs/>
                        <w:iCs/>
                        <w:color w:val="FF0000"/>
                        <w:sz w:val="20"/>
                        <w:szCs w:val="20"/>
                        <w:lang w:val="en-GB"/>
                      </w:rPr>
                    </m:ctrlPr>
                  </m:dPr>
                  <m:e>
                    <m:r>
                      <w:rPr>
                        <w:rFonts w:ascii="Cambria Math" w:hAnsi="Cambria Math"/>
                        <w:color w:val="FF0000"/>
                        <w:sz w:val="20"/>
                        <w:szCs w:val="20"/>
                      </w:rPr>
                      <m:t>1</m:t>
                    </m:r>
                    <m:r>
                      <m:rPr>
                        <m:sty m:val="p"/>
                      </m:rPr>
                      <w:rPr>
                        <w:rFonts w:ascii="Cambria Math" w:eastAsia="Batang" w:hAnsi="Cambria Math"/>
                        <w:color w:val="FF0000"/>
                        <w:sz w:val="20"/>
                        <w:szCs w:val="20"/>
                        <w:lang w:val="en-GB"/>
                      </w:rPr>
                      <m:t>,</m:t>
                    </m:r>
                    <m:sSubSup>
                      <m:sSubSupPr>
                        <m:ctrlPr>
                          <w:rPr>
                            <w:rFonts w:ascii="Cambria Math" w:eastAsia="Batang" w:hAnsi="Cambria Math"/>
                            <w:bCs/>
                            <w:iCs/>
                            <w:color w:val="FF0000"/>
                            <w:sz w:val="20"/>
                            <w:szCs w:val="20"/>
                            <w:lang w:val="en-GB"/>
                          </w:rPr>
                        </m:ctrlPr>
                      </m:sSubSupPr>
                      <m:e>
                        <m:r>
                          <m:rPr>
                            <m:sty m:val="p"/>
                          </m:rPr>
                          <w:rPr>
                            <w:rFonts w:ascii="Cambria Math" w:eastAsia="Batang" w:hAnsi="Cambria Math"/>
                            <w:color w:val="FF0000"/>
                            <w:sz w:val="20"/>
                            <w:szCs w:val="20"/>
                            <w:lang w:val="en-GB"/>
                          </w:rPr>
                          <m:t>s</m:t>
                        </m:r>
                      </m:e>
                      <m:sub>
                        <m:r>
                          <m:rPr>
                            <m:sty m:val="p"/>
                          </m:rPr>
                          <w:rPr>
                            <w:rFonts w:ascii="Cambria Math" w:eastAsia="Batang" w:hAnsi="Cambria Math"/>
                            <w:color w:val="FF0000"/>
                            <w:sz w:val="20"/>
                            <w:szCs w:val="20"/>
                            <w:lang w:val="en-GB"/>
                          </w:rPr>
                          <m:t>i</m:t>
                        </m:r>
                      </m:sub>
                      <m:sup>
                        <m:r>
                          <m:rPr>
                            <m:sty m:val="p"/>
                          </m:rPr>
                          <w:rPr>
                            <w:rFonts w:ascii="Cambria Math" w:eastAsia="Batang" w:hAnsi="Cambria Math"/>
                            <w:color w:val="FF0000"/>
                            <w:sz w:val="20"/>
                            <w:szCs w:val="20"/>
                            <w:lang w:val="en-GB"/>
                          </w:rPr>
                          <m:t>2</m:t>
                        </m:r>
                      </m:sup>
                    </m:sSubSup>
                  </m:e>
                </m:d>
              </m:oMath>
              <w:r w:rsidRPr="002B44B1">
                <w:rPr>
                  <w:rFonts w:eastAsia="DengXian"/>
                  <w:bCs/>
                  <w:iCs/>
                  <w:color w:val="FF0000"/>
                  <w:sz w:val="20"/>
                  <w:szCs w:val="20"/>
                  <w:lang w:val="en-GB"/>
                </w:rPr>
                <w:t xml:space="preserve"> for the vector</w:t>
              </w:r>
            </w:ins>
          </w:p>
          <w:p w14:paraId="46094DC9" w14:textId="0CA2BFAE" w:rsidR="00295D0B" w:rsidRDefault="00295D0B">
            <w:pPr>
              <w:snapToGrid w:val="0"/>
              <w:jc w:val="both"/>
              <w:rPr>
                <w:rFonts w:eastAsia="DengXian"/>
                <w:bCs/>
                <w:sz w:val="20"/>
                <w:szCs w:val="20"/>
                <w:lang w:val="en-GB" w:eastAsia="zh-CN"/>
              </w:rPr>
            </w:pPr>
            <w:ins w:id="10" w:author="Eko Onggosanusi" w:date="2024-10-14T21:40:00Z">
              <w:r>
                <w:rPr>
                  <w:rFonts w:eastAsia="DengXian"/>
                  <w:bCs/>
                  <w:sz w:val="20"/>
                  <w:szCs w:val="20"/>
                  <w:lang w:val="en-GB" w:eastAsia="zh-CN"/>
                </w:rPr>
                <w:t xml:space="preserve">Where </w:t>
              </w:r>
              <w:proofErr w:type="spellStart"/>
              <w:r>
                <w:rPr>
                  <w:rFonts w:eastAsia="DengXian"/>
                  <w:bCs/>
                  <w:sz w:val="20"/>
                  <w:szCs w:val="20"/>
                  <w:lang w:val="en-GB" w:eastAsia="zh-CN"/>
                </w:rPr>
                <w:t>r</w:t>
              </w:r>
              <w:r w:rsidRPr="00295D0B">
                <w:rPr>
                  <w:rFonts w:eastAsia="DengXian"/>
                  <w:bCs/>
                  <w:sz w:val="20"/>
                  <w:szCs w:val="20"/>
                  <w:vertAlign w:val="subscript"/>
                  <w:lang w:val="en-GB" w:eastAsia="zh-CN"/>
                </w:rPr>
                <w:t>i</w:t>
              </w:r>
              <w:proofErr w:type="spellEnd"/>
              <w:r>
                <w:rPr>
                  <w:rFonts w:eastAsia="DengXian"/>
                  <w:bCs/>
                  <w:sz w:val="20"/>
                  <w:szCs w:val="20"/>
                  <w:lang w:val="en-GB" w:eastAsia="zh-CN"/>
                </w:rPr>
                <w:t xml:space="preserve"> denotes the number of layers associated with the </w:t>
              </w:r>
            </w:ins>
            <w:proofErr w:type="spellStart"/>
            <w:ins w:id="11" w:author="Eko Onggosanusi" w:date="2024-10-14T21:44:00Z">
              <w:r w:rsidR="00445AE5">
                <w:rPr>
                  <w:rFonts w:eastAsia="DengXian"/>
                  <w:bCs/>
                  <w:sz w:val="20"/>
                  <w:szCs w:val="20"/>
                  <w:lang w:val="en-GB" w:eastAsia="zh-CN"/>
                </w:rPr>
                <w:t>i-th</w:t>
              </w:r>
              <w:proofErr w:type="spellEnd"/>
              <w:r w:rsidR="00445AE5">
                <w:rPr>
                  <w:rFonts w:eastAsia="DengXian"/>
                  <w:bCs/>
                  <w:sz w:val="20"/>
                  <w:szCs w:val="20"/>
                  <w:lang w:val="en-GB" w:eastAsia="zh-CN"/>
                </w:rPr>
                <w:t xml:space="preserve"> </w:t>
              </w:r>
            </w:ins>
            <w:ins w:id="12" w:author="Eko Onggosanusi" w:date="2024-10-14T21:40:00Z">
              <w:r>
                <w:rPr>
                  <w:rFonts w:eastAsia="DengXian"/>
                  <w:bCs/>
                  <w:sz w:val="20"/>
                  <w:szCs w:val="20"/>
                  <w:lang w:val="en-GB" w:eastAsia="zh-CN"/>
                </w:rPr>
                <w:t>SD basis vector.</w:t>
              </w:r>
            </w:ins>
          </w:p>
          <w:p w14:paraId="56555BBE" w14:textId="44492B27" w:rsidR="00694309" w:rsidRDefault="001054DF">
            <w:pPr>
              <w:snapToGrid w:val="0"/>
              <w:jc w:val="both"/>
              <w:rPr>
                <w:rFonts w:eastAsia="DengXian"/>
                <w:bCs/>
                <w:sz w:val="20"/>
                <w:szCs w:val="20"/>
                <w:lang w:val="en-GB" w:eastAsia="zh-CN"/>
              </w:rPr>
            </w:pPr>
            <w:r>
              <w:rPr>
                <w:rFonts w:eastAsia="DengXian"/>
                <w:bCs/>
                <w:sz w:val="20"/>
                <w:szCs w:val="20"/>
                <w:lang w:val="en-GB" w:eastAsia="zh-CN"/>
              </w:rPr>
              <w:t>The same scheme applies to both Mode-A and Mode-B.</w:t>
            </w:r>
          </w:p>
          <w:p w14:paraId="23AD75A5" w14:textId="77777777" w:rsidR="00694309" w:rsidRDefault="001054DF">
            <w:pPr>
              <w:snapToGrid w:val="0"/>
              <w:jc w:val="both"/>
              <w:rPr>
                <w:rFonts w:eastAsia="Batang"/>
                <w:iCs/>
                <w:sz w:val="20"/>
                <w:szCs w:val="20"/>
              </w:rPr>
            </w:pPr>
            <w:r>
              <w:rPr>
                <w:rFonts w:eastAsia="Batang"/>
                <w:iCs/>
                <w:sz w:val="20"/>
                <w:szCs w:val="20"/>
                <w:lang w:val="en-GB"/>
              </w:rPr>
              <w:t xml:space="preserve">Note: </w:t>
            </w:r>
            <m:oMath>
              <m:sSub>
                <m:sSubPr>
                  <m:ctrlPr>
                    <w:rPr>
                      <w:rFonts w:ascii="Cambria Math" w:eastAsia="Batang" w:hAnsi="Cambria Math"/>
                      <w:i/>
                      <w:iCs/>
                      <w:sz w:val="20"/>
                      <w:szCs w:val="20"/>
                      <w:lang w:val="en-GB"/>
                    </w:rPr>
                  </m:ctrlPr>
                </m:sSubPr>
                <m:e>
                  <m:r>
                    <w:rPr>
                      <w:rFonts w:ascii="Cambria Math" w:eastAsia="Batang" w:hAnsi="Cambria Math"/>
                      <w:sz w:val="20"/>
                      <w:szCs w:val="20"/>
                      <w:lang w:val="en-GB"/>
                    </w:rPr>
                    <m:t>s</m:t>
                  </m:r>
                </m:e>
                <m:sub>
                  <m:r>
                    <w:rPr>
                      <w:rFonts w:ascii="Cambria Math" w:eastAsia="Batang" w:hAnsi="Cambria Math"/>
                      <w:sz w:val="20"/>
                      <w:szCs w:val="20"/>
                      <w:lang w:val="en-GB"/>
                    </w:rPr>
                    <m:t>i</m:t>
                  </m:r>
                </m:sub>
              </m:sSub>
              <m:r>
                <w:rPr>
                  <w:rFonts w:ascii="Cambria Math" w:eastAsia="Batang" w:hAnsi="Cambria Math"/>
                  <w:sz w:val="20"/>
                  <w:szCs w:val="20"/>
                  <w:lang w:val="en-GB"/>
                </w:rPr>
                <m:t>∈</m:t>
              </m:r>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2</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3</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4</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6</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8</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12</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16</m:t>
                          </m:r>
                        </m:den>
                      </m:f>
                    </m:e>
                  </m:rad>
                </m:e>
              </m:d>
            </m:oMath>
            <w:r>
              <w:rPr>
                <w:rFonts w:eastAsia="Batang"/>
                <w:iCs/>
                <w:sz w:val="20"/>
                <w:szCs w:val="20"/>
              </w:rPr>
              <w:t xml:space="preserve"> as agreed in RAN1#117</w:t>
            </w:r>
          </w:p>
          <w:p w14:paraId="1A378DBE" w14:textId="77777777" w:rsidR="00694309" w:rsidRDefault="00694309">
            <w:pPr>
              <w:snapToGrid w:val="0"/>
              <w:rPr>
                <w:rFonts w:eastAsia="Batang"/>
                <w:b/>
                <w:sz w:val="20"/>
                <w:szCs w:val="20"/>
                <w:u w:val="single"/>
                <w:lang w:val="en-GB"/>
              </w:rPr>
            </w:pPr>
          </w:p>
          <w:p w14:paraId="609E9951" w14:textId="711B529E" w:rsidR="0058253D" w:rsidRPr="004B41B4" w:rsidRDefault="0058253D">
            <w:pPr>
              <w:snapToGrid w:val="0"/>
              <w:rPr>
                <w:rFonts w:eastAsia="Batang"/>
                <w:color w:val="3333FF"/>
                <w:sz w:val="18"/>
                <w:szCs w:val="20"/>
                <w:lang w:val="de-DE"/>
              </w:rPr>
            </w:pPr>
            <w:r w:rsidRPr="004B41B4">
              <w:rPr>
                <w:rFonts w:eastAsia="Batang"/>
                <w:color w:val="3333FF"/>
                <w:sz w:val="18"/>
                <w:szCs w:val="20"/>
                <w:lang w:val="de-DE"/>
              </w:rPr>
              <w:t>Alt1:</w:t>
            </w:r>
          </w:p>
          <w:p w14:paraId="403D768D" w14:textId="62220807" w:rsidR="0058253D" w:rsidRPr="004B41B4" w:rsidRDefault="0058253D">
            <w:pPr>
              <w:snapToGrid w:val="0"/>
              <w:rPr>
                <w:rFonts w:eastAsia="Batang"/>
                <w:color w:val="3333FF"/>
                <w:sz w:val="18"/>
                <w:szCs w:val="20"/>
                <w:lang w:val="de-DE"/>
              </w:rPr>
            </w:pPr>
            <w:r w:rsidRPr="004B41B4">
              <w:rPr>
                <w:rFonts w:eastAsia="Batang"/>
                <w:color w:val="3333FF"/>
                <w:sz w:val="18"/>
                <w:szCs w:val="20"/>
                <w:lang w:val="de-DE"/>
              </w:rPr>
              <w:t>Alt2:</w:t>
            </w:r>
          </w:p>
          <w:p w14:paraId="4E9AE22A" w14:textId="364FE95F" w:rsidR="0058253D" w:rsidRPr="004B41B4" w:rsidRDefault="0058253D">
            <w:pPr>
              <w:snapToGrid w:val="0"/>
              <w:rPr>
                <w:rFonts w:eastAsia="Batang"/>
                <w:color w:val="3333FF"/>
                <w:sz w:val="18"/>
                <w:szCs w:val="20"/>
                <w:lang w:val="de-DE"/>
              </w:rPr>
            </w:pPr>
            <w:r w:rsidRPr="004B41B4">
              <w:rPr>
                <w:rFonts w:eastAsia="Batang"/>
                <w:color w:val="3333FF"/>
                <w:sz w:val="18"/>
                <w:szCs w:val="20"/>
                <w:lang w:val="de-DE"/>
              </w:rPr>
              <w:t>Alt3:</w:t>
            </w:r>
            <w:r w:rsidR="00295D0B">
              <w:rPr>
                <w:rFonts w:eastAsia="Batang"/>
                <w:color w:val="3333FF"/>
                <w:sz w:val="18"/>
                <w:szCs w:val="20"/>
                <w:lang w:val="de-DE"/>
              </w:rPr>
              <w:t xml:space="preserve"> OPPO</w:t>
            </w:r>
          </w:p>
          <w:p w14:paraId="5D7DAD25" w14:textId="117B81EC" w:rsidR="0058253D" w:rsidRPr="004B41B4" w:rsidRDefault="0058253D">
            <w:pPr>
              <w:snapToGrid w:val="0"/>
              <w:rPr>
                <w:rFonts w:eastAsia="Batang"/>
                <w:color w:val="3333FF"/>
                <w:sz w:val="18"/>
                <w:szCs w:val="20"/>
                <w:lang w:val="de-DE"/>
              </w:rPr>
            </w:pPr>
            <w:r w:rsidRPr="004B41B4">
              <w:rPr>
                <w:rFonts w:eastAsia="Batang"/>
                <w:color w:val="3333FF"/>
                <w:sz w:val="18"/>
                <w:szCs w:val="20"/>
                <w:lang w:val="de-DE"/>
              </w:rPr>
              <w:t>Alt4:</w:t>
            </w:r>
            <w:r w:rsidR="00E363C3" w:rsidRPr="004B41B4">
              <w:rPr>
                <w:rFonts w:eastAsia="Batang"/>
                <w:color w:val="3333FF"/>
                <w:sz w:val="18"/>
                <w:szCs w:val="20"/>
                <w:lang w:val="de-DE"/>
              </w:rPr>
              <w:t xml:space="preserve"> Lenovo/MotM, </w:t>
            </w:r>
          </w:p>
          <w:p w14:paraId="246BE611" w14:textId="6EACAADD" w:rsidR="0058253D" w:rsidRPr="0058253D" w:rsidRDefault="0058253D">
            <w:pPr>
              <w:snapToGrid w:val="0"/>
              <w:rPr>
                <w:rFonts w:eastAsia="Batang"/>
                <w:color w:val="3333FF"/>
                <w:sz w:val="18"/>
                <w:szCs w:val="20"/>
                <w:lang w:val="en-GB"/>
              </w:rPr>
            </w:pPr>
            <w:r w:rsidRPr="0058253D">
              <w:rPr>
                <w:rFonts w:eastAsia="Batang"/>
                <w:color w:val="3333FF"/>
                <w:sz w:val="18"/>
                <w:szCs w:val="20"/>
                <w:lang w:val="en-GB"/>
              </w:rPr>
              <w:t>Alt5: Samsung</w:t>
            </w:r>
          </w:p>
          <w:p w14:paraId="73F4A100" w14:textId="604560C7" w:rsidR="0058253D" w:rsidRDefault="0058253D">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AD174E4" w14:textId="0FDDB715" w:rsidR="00694309" w:rsidRDefault="001054DF">
            <w:pPr>
              <w:snapToGrid w:val="0"/>
              <w:rPr>
                <w:rFonts w:eastAsia="SimSun"/>
                <w:iCs/>
                <w:sz w:val="18"/>
                <w:szCs w:val="18"/>
                <w:lang w:val="en-GB"/>
              </w:rPr>
            </w:pPr>
            <w:r>
              <w:rPr>
                <w:rFonts w:eastAsia="SimSun"/>
                <w:b/>
                <w:iCs/>
                <w:sz w:val="18"/>
                <w:szCs w:val="18"/>
                <w:lang w:val="en-GB"/>
              </w:rPr>
              <w:lastRenderedPageBreak/>
              <w:t xml:space="preserve">Support/fine: </w:t>
            </w:r>
            <w:r>
              <w:rPr>
                <w:rFonts w:eastAsia="SimSun"/>
                <w:iCs/>
                <w:sz w:val="18"/>
                <w:szCs w:val="18"/>
                <w:lang w:val="en-GB"/>
              </w:rPr>
              <w:t>Ericsson, Qualcomm, Nokia/NSB, Huawei/</w:t>
            </w:r>
            <w:proofErr w:type="spellStart"/>
            <w:r>
              <w:rPr>
                <w:rFonts w:eastAsia="SimSun"/>
                <w:iCs/>
                <w:sz w:val="18"/>
                <w:szCs w:val="18"/>
                <w:lang w:val="en-GB"/>
              </w:rPr>
              <w:t>HiSi</w:t>
            </w:r>
            <w:proofErr w:type="spellEnd"/>
            <w:r>
              <w:rPr>
                <w:rFonts w:eastAsia="SimSun"/>
                <w:iCs/>
                <w:sz w:val="18"/>
                <w:szCs w:val="18"/>
                <w:lang w:val="en-GB"/>
              </w:rPr>
              <w:t xml:space="preserve">, </w:t>
            </w:r>
            <w:r w:rsidR="0058253D">
              <w:rPr>
                <w:rFonts w:eastAsia="SimSun"/>
                <w:iCs/>
                <w:sz w:val="18"/>
                <w:szCs w:val="18"/>
                <w:lang w:val="en-GB"/>
              </w:rPr>
              <w:t xml:space="preserve">Samsung, ZTE, </w:t>
            </w:r>
            <w:r w:rsidR="0058253D">
              <w:rPr>
                <w:rFonts w:eastAsia="SimSun"/>
                <w:iCs/>
                <w:sz w:val="18"/>
                <w:szCs w:val="18"/>
                <w:lang w:val="en-GB"/>
              </w:rPr>
              <w:lastRenderedPageBreak/>
              <w:t xml:space="preserve">HONOR, </w:t>
            </w:r>
            <w:r w:rsidR="00F5153A" w:rsidRPr="00F5153A">
              <w:rPr>
                <w:rFonts w:eastAsia="SimSun"/>
                <w:iCs/>
                <w:sz w:val="18"/>
                <w:szCs w:val="18"/>
              </w:rPr>
              <w:t>Fraunhofer IIS/HHI,</w:t>
            </w:r>
            <w:r w:rsidR="00E363C3" w:rsidRPr="00E363C3">
              <w:rPr>
                <w:rFonts w:eastAsia="Batang"/>
                <w:color w:val="3333FF"/>
                <w:sz w:val="18"/>
                <w:szCs w:val="20"/>
                <w:lang w:val="en-GB"/>
              </w:rPr>
              <w:t xml:space="preserve"> </w:t>
            </w:r>
            <w:r w:rsidR="00E363C3" w:rsidRPr="00E363C3">
              <w:rPr>
                <w:rFonts w:eastAsia="SimSun"/>
                <w:iCs/>
                <w:sz w:val="18"/>
                <w:szCs w:val="18"/>
                <w:lang w:val="en-GB"/>
              </w:rPr>
              <w:t>Lenovo/</w:t>
            </w:r>
            <w:proofErr w:type="spellStart"/>
            <w:r w:rsidR="00E363C3" w:rsidRPr="00E363C3">
              <w:rPr>
                <w:rFonts w:eastAsia="SimSun"/>
                <w:iCs/>
                <w:sz w:val="18"/>
                <w:szCs w:val="18"/>
                <w:lang w:val="en-GB"/>
              </w:rPr>
              <w:t>MotM</w:t>
            </w:r>
            <w:proofErr w:type="spellEnd"/>
            <w:r w:rsidR="00E363C3" w:rsidRPr="00E363C3">
              <w:rPr>
                <w:rFonts w:eastAsia="SimSun"/>
                <w:iCs/>
                <w:sz w:val="18"/>
                <w:szCs w:val="18"/>
                <w:lang w:val="en-GB"/>
              </w:rPr>
              <w:t xml:space="preserve">, </w:t>
            </w:r>
            <w:r w:rsidR="00EF4A3C">
              <w:rPr>
                <w:rFonts w:eastAsia="SimSun"/>
                <w:iCs/>
                <w:sz w:val="18"/>
                <w:szCs w:val="18"/>
                <w:lang w:val="en-GB"/>
              </w:rPr>
              <w:t xml:space="preserve">TCL, </w:t>
            </w:r>
            <w:r w:rsidR="00295D0B">
              <w:rPr>
                <w:rFonts w:eastAsia="SimSun"/>
                <w:iCs/>
                <w:sz w:val="18"/>
                <w:szCs w:val="18"/>
                <w:lang w:val="en-GB"/>
              </w:rPr>
              <w:t>OPPO, Google</w:t>
            </w:r>
            <w:r w:rsidR="002806B8">
              <w:rPr>
                <w:rFonts w:eastAsia="SimSun"/>
                <w:iCs/>
                <w:sz w:val="18"/>
                <w:szCs w:val="18"/>
                <w:lang w:val="en-GB"/>
              </w:rPr>
              <w:t xml:space="preserve">, NEC, </w:t>
            </w:r>
            <w:proofErr w:type="spellStart"/>
            <w:r w:rsidR="002806B8">
              <w:rPr>
                <w:rFonts w:eastAsia="SimSun"/>
                <w:iCs/>
                <w:sz w:val="18"/>
                <w:szCs w:val="18"/>
                <w:lang w:val="en-GB"/>
              </w:rPr>
              <w:t>Tejas</w:t>
            </w:r>
            <w:proofErr w:type="spellEnd"/>
            <w:r w:rsidR="00E363C3">
              <w:rPr>
                <w:rFonts w:eastAsia="SimSun"/>
                <w:iCs/>
                <w:sz w:val="18"/>
                <w:szCs w:val="18"/>
              </w:rPr>
              <w:t xml:space="preserve"> </w:t>
            </w:r>
          </w:p>
          <w:p w14:paraId="207DF3EB" w14:textId="77777777" w:rsidR="00694309" w:rsidRDefault="00694309">
            <w:pPr>
              <w:snapToGrid w:val="0"/>
              <w:rPr>
                <w:rFonts w:eastAsia="SimSun"/>
                <w:iCs/>
                <w:sz w:val="18"/>
                <w:szCs w:val="18"/>
                <w:lang w:val="en-GB"/>
              </w:rPr>
            </w:pPr>
          </w:p>
          <w:p w14:paraId="1B0354D7" w14:textId="0CBD9851" w:rsidR="00694309" w:rsidRPr="00E363C3" w:rsidRDefault="001054DF">
            <w:pPr>
              <w:snapToGrid w:val="0"/>
              <w:rPr>
                <w:rFonts w:eastAsia="SimSun"/>
                <w:b/>
                <w:iCs/>
                <w:sz w:val="12"/>
                <w:szCs w:val="18"/>
                <w:lang w:val="en-GB"/>
              </w:rPr>
            </w:pPr>
            <w:r>
              <w:rPr>
                <w:rFonts w:eastAsia="SimSun"/>
                <w:b/>
                <w:iCs/>
                <w:sz w:val="18"/>
                <w:szCs w:val="18"/>
                <w:lang w:val="en-GB"/>
              </w:rPr>
              <w:t>Not support:</w:t>
            </w:r>
            <w:r>
              <w:t xml:space="preserve"> </w:t>
            </w:r>
            <w:r w:rsidR="00E363C3">
              <w:rPr>
                <w:sz w:val="18"/>
              </w:rPr>
              <w:t>[X</w:t>
            </w:r>
            <w:r w:rsidR="00E363C3" w:rsidRPr="00E363C3">
              <w:rPr>
                <w:sz w:val="18"/>
              </w:rPr>
              <w:t>iaomi</w:t>
            </w:r>
            <w:r w:rsidR="00E363C3">
              <w:rPr>
                <w:sz w:val="18"/>
              </w:rPr>
              <w:t>]</w:t>
            </w:r>
            <w:r w:rsidR="00E363C3" w:rsidRPr="00E363C3">
              <w:rPr>
                <w:sz w:val="18"/>
              </w:rPr>
              <w:t xml:space="preserve">, </w:t>
            </w:r>
          </w:p>
          <w:p w14:paraId="69DA871B" w14:textId="77777777" w:rsidR="00694309" w:rsidRDefault="00694309">
            <w:pPr>
              <w:snapToGrid w:val="0"/>
              <w:rPr>
                <w:rFonts w:ascii="Times" w:eastAsia="Batang" w:hAnsi="Times" w:cs="Times"/>
                <w:b/>
                <w:sz w:val="18"/>
                <w:szCs w:val="16"/>
              </w:rPr>
            </w:pPr>
          </w:p>
        </w:tc>
      </w:tr>
      <w:tr w:rsidR="00694309" w14:paraId="23176A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2400B88" w14:textId="77777777" w:rsidR="00694309" w:rsidRDefault="001054DF">
            <w:pPr>
              <w:widowControl w:val="0"/>
              <w:snapToGrid w:val="0"/>
              <w:rPr>
                <w:sz w:val="18"/>
                <w:szCs w:val="18"/>
              </w:rPr>
            </w:pPr>
            <w:r>
              <w:rPr>
                <w:sz w:val="18"/>
                <w:szCs w:val="18"/>
              </w:rPr>
              <w:lastRenderedPageBreak/>
              <w:t>1.6.2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E073142" w14:textId="77777777" w:rsidR="00694309" w:rsidRDefault="001054DF">
            <w:pPr>
              <w:snapToGrid w:val="0"/>
              <w:jc w:val="both"/>
              <w:rPr>
                <w:b/>
                <w:sz w:val="20"/>
                <w:u w:val="single"/>
                <w:lang w:eastAsia="ko-KR"/>
              </w:rPr>
            </w:pPr>
            <w:r>
              <w:rPr>
                <w:b/>
                <w:sz w:val="20"/>
                <w:u w:val="single"/>
                <w:lang w:eastAsia="ko-KR"/>
              </w:rPr>
              <w:t xml:space="preserve">Question 1.F.2: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port subset indication for the SD NES Type-1, instead of the original version from Samsung shared in Round-1, please check if you are also fine with the revised version from NTT DOCOMO and Qualcomm (which seems closer to legacy)?</w:t>
            </w:r>
          </w:p>
          <w:p w14:paraId="44F96414" w14:textId="77777777" w:rsidR="00694309" w:rsidRDefault="00694309">
            <w:pPr>
              <w:snapToGrid w:val="0"/>
              <w:jc w:val="both"/>
              <w:rPr>
                <w:b/>
                <w:sz w:val="20"/>
                <w:u w:val="single"/>
                <w:lang w:eastAsia="ko-KR"/>
              </w:rPr>
            </w:pPr>
          </w:p>
          <w:p w14:paraId="2E812876" w14:textId="77777777" w:rsidR="00694309" w:rsidRDefault="001054DF">
            <w:pPr>
              <w:snapToGrid w:val="0"/>
              <w:jc w:val="both"/>
              <w:rPr>
                <w:rFonts w:eastAsia="SimSun"/>
                <w:sz w:val="20"/>
                <w:lang w:eastAsia="zh-CN"/>
              </w:rPr>
            </w:pPr>
            <w:r>
              <w:rPr>
                <w:b/>
                <w:sz w:val="20"/>
                <w:u w:val="single"/>
                <w:lang w:eastAsia="ko-KR"/>
              </w:rPr>
              <w:t>Proposal 1.F.2 (original)</w:t>
            </w:r>
            <w:r>
              <w:rPr>
                <w:sz w:val="20"/>
                <w:lang w:eastAsia="ko-KR"/>
              </w:rPr>
              <w:t xml:space="preserve">: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2BF9FE80" w14:textId="77777777" w:rsidR="00694309" w:rsidRDefault="001054DF">
            <w:pPr>
              <w:pStyle w:val="ListParagraph"/>
              <w:numPr>
                <w:ilvl w:val="0"/>
                <w:numId w:val="20"/>
              </w:numPr>
              <w:snapToGrid w:val="0"/>
              <w:spacing w:after="0" w:line="240" w:lineRule="auto"/>
              <w:jc w:val="both"/>
              <w:rPr>
                <w:rFonts w:eastAsia="Batang"/>
                <w:iCs/>
                <w:sz w:val="20"/>
              </w:rPr>
            </w:pPr>
            <w:r>
              <w:rPr>
                <w:rFonts w:eastAsia="Batang"/>
                <w:bCs/>
                <w:iCs/>
                <w:sz w:val="20"/>
              </w:rPr>
              <w:t xml:space="preserve">For Capability 1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d>
                <m:dPr>
                  <m:begChr m:val="⌈"/>
                  <m:endChr m:val="⌉"/>
                  <m:ctrlPr>
                    <w:rPr>
                      <w:rFonts w:ascii="Cambria Math" w:eastAsiaTheme="minorEastAsia" w:hAnsi="Cambria Math"/>
                      <w:i/>
                      <w:iCs/>
                      <w:sz w:val="20"/>
                      <w:lang w:eastAsia="zh-CN"/>
                    </w:rPr>
                  </m:ctrlPr>
                </m:dPr>
                <m:e>
                  <m:func>
                    <m:funcPr>
                      <m:ctrlPr>
                        <w:rPr>
                          <w:rFonts w:ascii="Cambria Math" w:hAnsi="Cambria Math"/>
                          <w:sz w:val="20"/>
                          <w:lang w:eastAsia="en-GB"/>
                        </w:rPr>
                      </m:ctrlPr>
                    </m:funcPr>
                    <m:fName>
                      <m:r>
                        <m:rPr>
                          <m:sty m:val="p"/>
                        </m:rPr>
                        <w:rPr>
                          <w:rFonts w:ascii="Cambria Math" w:hAnsi="Cambria Math"/>
                          <w:sz w:val="20"/>
                          <w:lang w:eastAsia="en-GB"/>
                        </w:rPr>
                        <m:t>max</m:t>
                      </m:r>
                    </m:fName>
                    <m:e>
                      <m:d>
                        <m:dPr>
                          <m:ctrlPr>
                            <w:rPr>
                              <w:rFonts w:ascii="Cambria Math" w:hAnsi="Cambria Math"/>
                              <w:sz w:val="20"/>
                              <w:lang w:eastAsia="en-GB"/>
                            </w:rPr>
                          </m:ctrlPr>
                        </m:dPr>
                        <m:e>
                          <m:nary>
                            <m:naryPr>
                              <m:chr m:val="∑"/>
                              <m:grow m:val="1"/>
                              <m:ctrlPr>
                                <w:rPr>
                                  <w:rFonts w:ascii="Cambria Math" w:hAnsi="Cambria Math"/>
                                  <w:sz w:val="20"/>
                                  <w:lang w:eastAsia="en-GB"/>
                                </w:rPr>
                              </m:ctrlPr>
                            </m:naryPr>
                            <m:sub>
                              <m:r>
                                <m:rPr>
                                  <m:sty m:val="p"/>
                                </m:rPr>
                                <w:rPr>
                                  <w:rFonts w:ascii="Cambria Math" w:hAnsi="Cambria Math"/>
                                  <w:sz w:val="20"/>
                                  <w:lang w:eastAsia="en-GB"/>
                                </w:rPr>
                                <m:t>i=1</m:t>
                              </m:r>
                            </m:sub>
                            <m:sup>
                              <m:r>
                                <m:rPr>
                                  <m:sty m:val="p"/>
                                </m:rPr>
                                <w:rPr>
                                  <w:rFonts w:ascii="Cambria Math" w:hAnsi="Cambria Math"/>
                                  <w:sz w:val="20"/>
                                  <w:lang w:eastAsia="en-GB"/>
                                </w:rPr>
                                <m:t>M</m:t>
                              </m:r>
                            </m:sup>
                            <m:e>
                              <m:sSub>
                                <m:sSubPr>
                                  <m:ctrlPr>
                                    <w:rPr>
                                      <w:rFonts w:ascii="Cambria Math" w:hAnsi="Cambria Math"/>
                                      <w:sz w:val="20"/>
                                    </w:rPr>
                                  </m:ctrlPr>
                                </m:sSubPr>
                                <m:e>
                                  <m:r>
                                    <m:rPr>
                                      <m:sty m:val="p"/>
                                    </m:rPr>
                                    <w:rPr>
                                      <w:rFonts w:ascii="Cambria Math" w:hAnsi="Cambria Math"/>
                                      <w:sz w:val="20"/>
                                    </w:rPr>
                                    <m:t>P</m:t>
                                  </m:r>
                                </m:e>
                                <m:sub>
                                  <m:r>
                                    <m:rPr>
                                      <m:sty m:val="p"/>
                                    </m:rPr>
                                    <w:rPr>
                                      <w:rFonts w:ascii="Cambria Math" w:hAnsi="Cambria Math"/>
                                      <w:sz w:val="20"/>
                                    </w:rPr>
                                    <m:t>i</m:t>
                                  </m:r>
                                </m:sub>
                              </m:sSub>
                            </m:e>
                          </m:nary>
                          <m:r>
                            <m:rPr>
                              <m:sty m:val="p"/>
                            </m:rPr>
                            <w:rPr>
                              <w:rFonts w:ascii="Cambria Math" w:hAnsi="Cambria Math"/>
                              <w:sz w:val="20"/>
                              <w:lang w:eastAsia="en-GB"/>
                            </w:rPr>
                            <m:t>, P</m:t>
                          </m:r>
                        </m:e>
                      </m:d>
                    </m:e>
                  </m:func>
                  <m:r>
                    <w:rPr>
                      <w:rFonts w:ascii="Cambria Math" w:hAnsi="Cambria Math"/>
                      <w:sz w:val="20"/>
                      <w:lang w:eastAsia="en-GB"/>
                    </w:rPr>
                    <m:t>/32</m:t>
                  </m:r>
                </m:e>
              </m:d>
            </m:oMath>
            <w:r>
              <w:rPr>
                <w:rFonts w:eastAsia="Batang"/>
                <w:iCs/>
                <w:sz w:val="20"/>
                <w:lang w:eastAsia="zh-CN"/>
              </w:rPr>
              <w:t xml:space="preserve"> </w:t>
            </w:r>
            <w:r>
              <w:rPr>
                <w:rFonts w:eastAsia="Batang"/>
                <w:bCs/>
                <w:iCs/>
                <w:sz w:val="20"/>
              </w:rPr>
              <w:t xml:space="preserve">where </w:t>
            </w:r>
            <m:oMath>
              <m:sSub>
                <m:sSubPr>
                  <m:ctrlPr>
                    <w:rPr>
                      <w:rFonts w:ascii="Cambria Math" w:eastAsia="DengXian" w:hAnsi="Cambria Math"/>
                      <w:sz w:val="20"/>
                      <w:lang w:val="zh-CN" w:eastAsia="zh-CN"/>
                    </w:rPr>
                  </m:ctrlPr>
                </m:sSubPr>
                <m:e>
                  <m:r>
                    <m:rPr>
                      <m:sty m:val="p"/>
                    </m:rPr>
                    <w:rPr>
                      <w:rFonts w:ascii="Cambria Math" w:eastAsia="DengXian" w:hAnsi="Cambria Math"/>
                      <w:sz w:val="20"/>
                      <w:lang w:eastAsia="zh-CN"/>
                    </w:rPr>
                    <m:t>P</m:t>
                  </m:r>
                </m:e>
                <m:sub>
                  <m:r>
                    <m:rPr>
                      <m:sty m:val="p"/>
                    </m:rPr>
                    <w:rPr>
                      <w:rFonts w:ascii="Cambria Math" w:eastAsia="DengXian" w:hAnsi="Cambria Math"/>
                      <w:sz w:val="20"/>
                      <w:lang w:eastAsia="zh-CN"/>
                    </w:rPr>
                    <m:t>i</m:t>
                  </m:r>
                </m:sub>
              </m:sSub>
            </m:oMath>
            <w:r>
              <w:rPr>
                <w:rFonts w:eastAsia="DengXian"/>
                <w:sz w:val="20"/>
                <w:lang w:eastAsia="zh-CN"/>
              </w:rPr>
              <w:t xml:space="preserve"> is the number of </w:t>
            </w:r>
            <w:r>
              <w:rPr>
                <w:color w:val="000000"/>
                <w:sz w:val="20"/>
                <w:lang w:eastAsia="zh-CN"/>
              </w:rPr>
              <w:t xml:space="preserve">CSI-RS ports in </w:t>
            </w:r>
            <w:proofErr w:type="spellStart"/>
            <w:r>
              <w:rPr>
                <w:color w:val="000000"/>
                <w:sz w:val="20"/>
                <w:lang w:eastAsia="zh-CN"/>
              </w:rPr>
              <w:t>i-th</w:t>
            </w:r>
            <w:proofErr w:type="spellEnd"/>
            <w:r>
              <w:rPr>
                <w:color w:val="000000"/>
                <w:sz w:val="20"/>
                <w:lang w:eastAsia="zh-CN"/>
              </w:rPr>
              <w:t xml:space="preserve"> sub-configuration derived from the corresponding antenna port subset indicator </w:t>
            </w:r>
            <w:proofErr w:type="spellStart"/>
            <w:r>
              <w:rPr>
                <w:i/>
                <w:color w:val="000000"/>
                <w:sz w:val="20"/>
                <w:lang w:eastAsia="zh-CN"/>
              </w:rPr>
              <w:t>portSubsetIndicator</w:t>
            </w:r>
            <w:proofErr w:type="spellEnd"/>
          </w:p>
          <w:p w14:paraId="6C05CFA6" w14:textId="77777777" w:rsidR="00694309" w:rsidRDefault="001054DF">
            <w:pPr>
              <w:numPr>
                <w:ilvl w:val="0"/>
                <w:numId w:val="21"/>
              </w:numPr>
              <w:snapToGrid w:val="0"/>
              <w:jc w:val="both"/>
              <w:rPr>
                <w:rFonts w:eastAsia="Batang"/>
                <w:iCs/>
                <w:sz w:val="20"/>
              </w:rPr>
            </w:pPr>
            <w:r>
              <w:rPr>
                <w:rFonts w:eastAsia="Batang"/>
                <w:bCs/>
                <w:iCs/>
                <w:sz w:val="20"/>
              </w:rPr>
              <w:t xml:space="preserve">For Capability 2 timeline: </w:t>
            </w:r>
            <w:r>
              <w:rPr>
                <w:rFonts w:eastAsia="Batang"/>
                <w:iCs/>
                <w:sz w:val="20"/>
                <w:lang w:eastAsia="zh-CN"/>
              </w:rPr>
              <w:t>O</w:t>
            </w:r>
            <w:r>
              <w:rPr>
                <w:rFonts w:eastAsia="Batang"/>
                <w:iCs/>
                <w:sz w:val="20"/>
                <w:vertAlign w:val="subscript"/>
                <w:lang w:eastAsia="zh-CN"/>
              </w:rPr>
              <w:t>CPU</w:t>
            </w:r>
            <w:r>
              <w:rPr>
                <w:rFonts w:eastAsia="Batang"/>
                <w:iCs/>
                <w:sz w:val="20"/>
                <w:lang w:eastAsia="zh-CN"/>
              </w:rPr>
              <w:t xml:space="preserve"> = </w:t>
            </w:r>
            <m:oMath>
              <m:r>
                <m:rPr>
                  <m:sty m:val="p"/>
                </m:rPr>
                <w:rPr>
                  <w:rFonts w:ascii="Cambria Math" w:eastAsia="DengXian" w:hAnsi="Cambria Math"/>
                  <w:sz w:val="20"/>
                  <w:lang w:val="zh-CN" w:eastAsia="zh-CN"/>
                </w:rPr>
                <m:t>1</m:t>
              </m:r>
            </m:oMath>
          </w:p>
          <w:p w14:paraId="35FC0113" w14:textId="77777777" w:rsidR="00694309" w:rsidRDefault="00694309">
            <w:pPr>
              <w:jc w:val="both"/>
              <w:rPr>
                <w:rFonts w:eastAsia="Batang"/>
                <w:iCs/>
                <w:color w:val="3333FF"/>
                <w:sz w:val="18"/>
                <w:szCs w:val="20"/>
                <w:lang w:val="en-GB"/>
              </w:rPr>
            </w:pPr>
          </w:p>
          <w:p w14:paraId="1FC213CA" w14:textId="77777777" w:rsidR="00694309" w:rsidRDefault="00694309">
            <w:pPr>
              <w:jc w:val="both"/>
              <w:rPr>
                <w:rFonts w:eastAsia="Batang"/>
                <w:iCs/>
                <w:color w:val="3333FF"/>
                <w:sz w:val="18"/>
                <w:szCs w:val="20"/>
                <w:lang w:val="en-GB"/>
              </w:rPr>
            </w:pPr>
          </w:p>
          <w:p w14:paraId="737DF6B5" w14:textId="77777777" w:rsidR="00694309" w:rsidRDefault="001054DF">
            <w:pPr>
              <w:snapToGrid w:val="0"/>
              <w:jc w:val="both"/>
              <w:rPr>
                <w:rFonts w:eastAsia="SimSun"/>
                <w:sz w:val="20"/>
                <w:lang w:eastAsia="zh-TW"/>
              </w:rPr>
            </w:pPr>
            <w:r>
              <w:rPr>
                <w:b/>
                <w:sz w:val="20"/>
                <w:u w:val="single"/>
                <w:lang w:eastAsia="ko-KR"/>
              </w:rPr>
              <w:t>Proposal 1.F.2 (revised)</w:t>
            </w:r>
            <w:r>
              <w:rPr>
                <w:sz w:val="20"/>
                <w:lang w:eastAsia="ko-KR"/>
              </w:rPr>
              <w:t xml:space="preserve">: </w:t>
            </w:r>
            <w:bookmarkStart w:id="13" w:name="_Hlk179708047"/>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426E8526" w14:textId="77777777" w:rsidR="00694309" w:rsidRDefault="001054DF">
            <w:pPr>
              <w:pStyle w:val="ListParagraph"/>
              <w:numPr>
                <w:ilvl w:val="0"/>
                <w:numId w:val="22"/>
              </w:numPr>
              <w:snapToGrid w:val="0"/>
              <w:spacing w:after="0" w:line="240" w:lineRule="auto"/>
              <w:rPr>
                <w:rFonts w:eastAsiaTheme="minorEastAsia"/>
                <w:bCs/>
                <w:sz w:val="20"/>
                <w:szCs w:val="20"/>
                <w:lang w:eastAsia="zh-CN"/>
              </w:rPr>
            </w:pPr>
            <w:r>
              <w:rPr>
                <w:rFonts w:eastAsiaTheme="minorEastAsia" w:hint="eastAsia"/>
                <w:bCs/>
                <w:sz w:val="20"/>
                <w:szCs w:val="20"/>
                <w:lang w:eastAsia="zh-CN"/>
              </w:rPr>
              <w:t xml:space="preserve">For Capability 1 timeline </w:t>
            </w:r>
          </w:p>
          <w:p w14:paraId="24F6E556" w14:textId="77777777" w:rsidR="00694309" w:rsidRDefault="005C6BEB">
            <w:pPr>
              <w:pStyle w:val="ListParagraph"/>
              <w:numPr>
                <w:ilvl w:val="1"/>
                <w:numId w:val="22"/>
              </w:numPr>
              <w:snapToGrid w:val="0"/>
              <w:spacing w:after="0" w:line="240" w:lineRule="auto"/>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m:rPr>
                      <m:sty m:val="p"/>
                    </m:rPr>
                    <w:rPr>
                      <w:rFonts w:ascii="Cambria Math" w:eastAsiaTheme="minorEastAsia" w:hAnsi="Cambria Math"/>
                      <w:sz w:val="20"/>
                      <w:szCs w:val="20"/>
                      <w:lang w:eastAsia="zh-CN"/>
                    </w:rPr>
                    <m:t> </m:t>
                  </m:r>
                  <m:r>
                    <w:rPr>
                      <w:rFonts w:ascii="Cambria Math" w:eastAsiaTheme="minorEastAsia" w:hAnsi="Cambria Math"/>
                      <w:sz w:val="20"/>
                      <w:szCs w:val="20"/>
                      <w:lang w:val="zh-CN" w:eastAsia="zh-CN"/>
                    </w:rPr>
                    <m:t>L</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1054DF">
              <w:rPr>
                <w:rFonts w:eastAsiaTheme="minorEastAsia"/>
                <w:bCs/>
                <w:sz w:val="20"/>
                <w:szCs w:val="20"/>
                <w:lang w:eastAsia="zh-CN"/>
              </w:rPr>
              <w:t xml:space="preserve"> for periodic CSI reporting, </w:t>
            </w:r>
            <w:r w:rsidR="001054DF">
              <w:rPr>
                <w:rFonts w:eastAsiaTheme="minorEastAsia"/>
                <w:bCs/>
                <w:strike/>
                <w:color w:val="FF0000"/>
                <w:sz w:val="20"/>
                <w:szCs w:val="20"/>
                <w:lang w:eastAsia="zh-CN"/>
              </w:rPr>
              <w:t xml:space="preserve">where </w:t>
            </w:r>
            <m:oMath>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oMath>
            <w:r w:rsidR="001054DF">
              <w:rPr>
                <w:rFonts w:eastAsiaTheme="minorEastAsia"/>
                <w:bCs/>
                <w:strike/>
                <w:color w:val="FF0000"/>
                <w:sz w:val="20"/>
                <w:szCs w:val="20"/>
                <w:lang w:eastAsia="zh-CN"/>
              </w:rPr>
              <w:t xml:space="preserve"> is the total number of CSI-RS resources corresponding to the</w:t>
            </w:r>
            <w:r w:rsidR="001054DF">
              <w:rPr>
                <w:rFonts w:eastAsiaTheme="minorEastAsia"/>
                <w:bCs/>
                <w:i/>
                <w:iCs/>
                <w:strike/>
                <w:color w:val="FF0000"/>
                <w:sz w:val="20"/>
                <w:szCs w:val="20"/>
                <w:lang w:eastAsia="zh-CN"/>
              </w:rPr>
              <w:t xml:space="preserve"> </w:t>
            </w:r>
            <w:proofErr w:type="spellStart"/>
            <w:r w:rsidR="001054DF">
              <w:rPr>
                <w:rFonts w:eastAsiaTheme="minorEastAsia"/>
                <w:bCs/>
                <w:i/>
                <w:iCs/>
                <w:strike/>
                <w:color w:val="FF0000"/>
                <w:sz w:val="20"/>
                <w:szCs w:val="20"/>
                <w:lang w:eastAsia="zh-CN"/>
              </w:rPr>
              <w:t>i</w:t>
            </w:r>
            <w:r w:rsidR="001054DF">
              <w:rPr>
                <w:rFonts w:eastAsiaTheme="minorEastAsia"/>
                <w:bCs/>
                <w:strike/>
                <w:color w:val="FF0000"/>
                <w:sz w:val="20"/>
                <w:szCs w:val="20"/>
                <w:lang w:eastAsia="zh-CN"/>
              </w:rPr>
              <w:t>-th</w:t>
            </w:r>
            <w:proofErr w:type="spellEnd"/>
            <w:r w:rsidR="001054DF">
              <w:rPr>
                <w:rFonts w:eastAsiaTheme="minorEastAsia"/>
                <w:bCs/>
                <w:strike/>
                <w:color w:val="FF0000"/>
                <w:sz w:val="20"/>
                <w:szCs w:val="20"/>
                <w:lang w:eastAsia="zh-CN"/>
              </w:rPr>
              <w:t xml:space="preserve"> sub-configuration,</w:t>
            </w:r>
            <w:r w:rsidR="001054DF">
              <w:rPr>
                <w:rFonts w:eastAsiaTheme="minorEastAsia"/>
                <w:bCs/>
                <w:color w:val="FF0000"/>
                <w:sz w:val="20"/>
                <w:szCs w:val="20"/>
                <w:lang w:eastAsia="zh-CN"/>
              </w:rPr>
              <w:t xml:space="preserve"> </w:t>
            </w:r>
            <w:r w:rsidR="001054DF">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1054DF">
              <w:rPr>
                <w:rFonts w:eastAsiaTheme="minorEastAsia"/>
                <w:bCs/>
                <w:sz w:val="20"/>
                <w:szCs w:val="20"/>
                <w:lang w:val="en-GB" w:eastAsia="zh-CN"/>
              </w:rPr>
              <w:t xml:space="preserve"> is the number of CSI-RS ports in </w:t>
            </w:r>
            <w:proofErr w:type="spellStart"/>
            <w:r w:rsidR="001054DF">
              <w:rPr>
                <w:rFonts w:eastAsiaTheme="minorEastAsia"/>
                <w:bCs/>
                <w:i/>
                <w:iCs/>
                <w:sz w:val="20"/>
                <w:szCs w:val="20"/>
                <w:lang w:val="en-GB" w:eastAsia="zh-CN"/>
              </w:rPr>
              <w:t>i</w:t>
            </w:r>
            <w:r w:rsidR="001054DF">
              <w:rPr>
                <w:rFonts w:eastAsiaTheme="minorEastAsia"/>
                <w:bCs/>
                <w:sz w:val="20"/>
                <w:szCs w:val="20"/>
                <w:lang w:val="en-GB" w:eastAsia="zh-CN"/>
              </w:rPr>
              <w:t>-th</w:t>
            </w:r>
            <w:proofErr w:type="spellEnd"/>
            <w:r w:rsidR="001054DF">
              <w:rPr>
                <w:rFonts w:eastAsiaTheme="minorEastAsia"/>
                <w:bCs/>
                <w:sz w:val="20"/>
                <w:szCs w:val="20"/>
                <w:lang w:val="en-GB" w:eastAsia="zh-CN"/>
              </w:rPr>
              <w:t xml:space="preserve"> sub-configuration derived from the corresponding antenna port subset indicator [</w:t>
            </w:r>
            <w:r w:rsidR="001054DF">
              <w:rPr>
                <w:rFonts w:eastAsiaTheme="minorEastAsia"/>
                <w:bCs/>
                <w:i/>
                <w:iCs/>
                <w:sz w:val="20"/>
                <w:szCs w:val="20"/>
                <w:lang w:val="en-GB" w:eastAsia="zh-CN"/>
              </w:rPr>
              <w:t>port-</w:t>
            </w:r>
            <w:proofErr w:type="spellStart"/>
            <w:r w:rsidR="001054DF">
              <w:rPr>
                <w:rFonts w:eastAsiaTheme="minorEastAsia"/>
                <w:bCs/>
                <w:i/>
                <w:iCs/>
                <w:sz w:val="20"/>
                <w:szCs w:val="20"/>
                <w:lang w:val="en-GB" w:eastAsia="zh-CN"/>
              </w:rPr>
              <w:t>subsetIndicator</w:t>
            </w:r>
            <w:proofErr w:type="spellEnd"/>
            <w:r w:rsidR="001054DF">
              <w:rPr>
                <w:rFonts w:eastAsiaTheme="minorEastAsia"/>
                <w:bCs/>
                <w:sz w:val="20"/>
                <w:szCs w:val="20"/>
                <w:lang w:val="en-GB" w:eastAsia="zh-CN"/>
              </w:rPr>
              <w:t xml:space="preserve">] </w:t>
            </w:r>
            <w:r w:rsidR="001054DF">
              <w:rPr>
                <w:rFonts w:eastAsiaTheme="minorEastAsia"/>
                <w:bCs/>
                <w:sz w:val="20"/>
                <w:szCs w:val="20"/>
                <w:lang w:eastAsia="zh-CN"/>
              </w:rPr>
              <w:t>according to clause 5.2.1.4.2</w:t>
            </w:r>
            <w:r w:rsidR="001054DF">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1054DF">
              <w:rPr>
                <w:rFonts w:eastAsiaTheme="minorEastAsia"/>
                <w:bCs/>
                <w:sz w:val="20"/>
                <w:szCs w:val="20"/>
                <w:lang w:eastAsia="zh-CN"/>
              </w:rPr>
              <w:t xml:space="preserve">, </w:t>
            </w:r>
            <w:r w:rsidR="001054DF">
              <w:rPr>
                <w:rFonts w:eastAsiaTheme="minorEastAsia"/>
                <w:bCs/>
                <w:sz w:val="20"/>
                <w:szCs w:val="20"/>
                <w:lang w:val="en-GB" w:eastAsia="zh-CN"/>
              </w:rPr>
              <w:t xml:space="preserve">the number of ports configured by </w:t>
            </w:r>
            <w:proofErr w:type="spellStart"/>
            <w:r w:rsidR="001054DF">
              <w:rPr>
                <w:rFonts w:eastAsiaTheme="minorEastAsia"/>
                <w:bCs/>
                <w:i/>
                <w:iCs/>
                <w:sz w:val="20"/>
                <w:szCs w:val="20"/>
                <w:lang w:val="en-GB" w:eastAsia="zh-CN"/>
              </w:rPr>
              <w:t>nrofPorts</w:t>
            </w:r>
            <w:proofErr w:type="spellEnd"/>
            <w:r w:rsidR="001054DF">
              <w:rPr>
                <w:rFonts w:eastAsiaTheme="minorEastAsia"/>
                <w:bCs/>
                <w:i/>
                <w:iCs/>
                <w:sz w:val="20"/>
                <w:szCs w:val="20"/>
                <w:lang w:val="en-GB" w:eastAsia="zh-CN"/>
              </w:rPr>
              <w:t>.</w:t>
            </w:r>
          </w:p>
          <w:p w14:paraId="26B4F582" w14:textId="77777777" w:rsidR="00694309" w:rsidRDefault="005C6BEB">
            <w:pPr>
              <w:pStyle w:val="ListParagraph"/>
              <w:numPr>
                <w:ilvl w:val="1"/>
                <w:numId w:val="22"/>
              </w:numPr>
              <w:snapToGrid w:val="0"/>
              <w:spacing w:after="0" w:line="240" w:lineRule="auto"/>
              <w:rPr>
                <w:rFonts w:eastAsiaTheme="minorEastAsia"/>
                <w:bCs/>
                <w:sz w:val="20"/>
                <w:szCs w:val="20"/>
                <w:lang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N</m:t>
                  </m:r>
                </m:sup>
                <m:e>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r>
                    <w:rPr>
                      <w:rFonts w:ascii="Cambria Math" w:eastAsiaTheme="minorEastAsia" w:hAnsi="Cambria Math"/>
                      <w:strike/>
                      <w:color w:val="FF0000"/>
                      <w:sz w:val="20"/>
                      <w:szCs w:val="20"/>
                      <w:lang w:eastAsia="zh-CN"/>
                    </w:rPr>
                    <m:t>*</m:t>
                  </m:r>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1054DF">
              <w:rPr>
                <w:rFonts w:eastAsiaTheme="minorEastAsia"/>
                <w:bCs/>
                <w:sz w:val="20"/>
                <w:szCs w:val="20"/>
                <w:lang w:eastAsia="zh-CN"/>
              </w:rPr>
              <w:t xml:space="preserve"> for aperiodic and semi-persistent CSI reporting, </w:t>
            </w:r>
            <w:r w:rsidR="001054DF">
              <w:rPr>
                <w:rFonts w:eastAsiaTheme="minorEastAsia"/>
                <w:bCs/>
                <w:strike/>
                <w:color w:val="FF0000"/>
                <w:sz w:val="20"/>
                <w:szCs w:val="20"/>
                <w:lang w:eastAsia="zh-CN"/>
              </w:rPr>
              <w:t xml:space="preserve">where </w:t>
            </w:r>
            <m:oMath>
              <m:sSubSup>
                <m:sSubSupPr>
                  <m:ctrlPr>
                    <w:rPr>
                      <w:rFonts w:ascii="Cambria Math" w:eastAsiaTheme="minorEastAsia" w:hAnsi="Cambria Math"/>
                      <w:bCs/>
                      <w:i/>
                      <w:iCs/>
                      <w:strike/>
                      <w:color w:val="FF0000"/>
                      <w:sz w:val="20"/>
                      <w:szCs w:val="20"/>
                      <w:lang w:eastAsia="zh-CN"/>
                    </w:rPr>
                  </m:ctrlPr>
                </m:sSubSupPr>
                <m:e>
                  <m:r>
                    <w:rPr>
                      <w:rFonts w:ascii="Cambria Math" w:eastAsiaTheme="minorEastAsia" w:hAnsi="Cambria Math"/>
                      <w:strike/>
                      <w:color w:val="FF0000"/>
                      <w:sz w:val="20"/>
                      <w:szCs w:val="20"/>
                      <w:lang w:val="zh-CN" w:eastAsia="zh-CN"/>
                    </w:rPr>
                    <m:t>K</m:t>
                  </m:r>
                </m:e>
                <m:sub>
                  <m:r>
                    <w:rPr>
                      <w:rFonts w:ascii="Cambria Math" w:eastAsiaTheme="minorEastAsia" w:hAnsi="Cambria Math"/>
                      <w:strike/>
                      <w:color w:val="FF0000"/>
                      <w:sz w:val="20"/>
                      <w:szCs w:val="20"/>
                      <w:lang w:val="zh-CN" w:eastAsia="zh-CN"/>
                    </w:rPr>
                    <m:t>s</m:t>
                  </m:r>
                </m:sub>
                <m:sup>
                  <m:r>
                    <w:rPr>
                      <w:rFonts w:ascii="Cambria Math" w:eastAsiaTheme="minorEastAsia" w:hAnsi="Cambria Math"/>
                      <w:strike/>
                      <w:color w:val="FF0000"/>
                      <w:sz w:val="20"/>
                      <w:szCs w:val="20"/>
                      <w:lang w:val="zh-CN" w:eastAsia="zh-CN"/>
                    </w:rPr>
                    <m:t>i</m:t>
                  </m:r>
                </m:sup>
              </m:sSubSup>
            </m:oMath>
            <w:r w:rsidR="001054DF">
              <w:rPr>
                <w:rFonts w:eastAsiaTheme="minorEastAsia"/>
                <w:bCs/>
                <w:strike/>
                <w:color w:val="FF0000"/>
                <w:sz w:val="20"/>
                <w:szCs w:val="20"/>
                <w:lang w:eastAsia="zh-CN"/>
              </w:rPr>
              <w:t xml:space="preserve"> is the total number of CSI-RS resources corresponding to the</w:t>
            </w:r>
            <w:r w:rsidR="001054DF">
              <w:rPr>
                <w:rFonts w:eastAsiaTheme="minorEastAsia"/>
                <w:bCs/>
                <w:i/>
                <w:iCs/>
                <w:strike/>
                <w:color w:val="FF0000"/>
                <w:sz w:val="20"/>
                <w:szCs w:val="20"/>
                <w:lang w:eastAsia="zh-CN"/>
              </w:rPr>
              <w:t xml:space="preserve"> </w:t>
            </w:r>
            <w:proofErr w:type="spellStart"/>
            <w:r w:rsidR="001054DF">
              <w:rPr>
                <w:rFonts w:eastAsiaTheme="minorEastAsia"/>
                <w:bCs/>
                <w:i/>
                <w:iCs/>
                <w:strike/>
                <w:color w:val="FF0000"/>
                <w:sz w:val="20"/>
                <w:szCs w:val="20"/>
                <w:lang w:eastAsia="zh-CN"/>
              </w:rPr>
              <w:t>i</w:t>
            </w:r>
            <w:r w:rsidR="001054DF">
              <w:rPr>
                <w:rFonts w:eastAsiaTheme="minorEastAsia"/>
                <w:bCs/>
                <w:strike/>
                <w:color w:val="FF0000"/>
                <w:sz w:val="20"/>
                <w:szCs w:val="20"/>
                <w:lang w:eastAsia="zh-CN"/>
              </w:rPr>
              <w:t>-th</w:t>
            </w:r>
            <w:proofErr w:type="spellEnd"/>
            <w:r w:rsidR="001054DF">
              <w:rPr>
                <w:rFonts w:eastAsiaTheme="minorEastAsia"/>
                <w:bCs/>
                <w:strike/>
                <w:color w:val="FF0000"/>
                <w:sz w:val="20"/>
                <w:szCs w:val="20"/>
                <w:lang w:eastAsia="zh-CN"/>
              </w:rPr>
              <w:t xml:space="preserve"> sub-configuration,</w:t>
            </w:r>
            <w:r w:rsidR="001054DF">
              <w:rPr>
                <w:rFonts w:eastAsiaTheme="minorEastAsia"/>
                <w:bCs/>
                <w:color w:val="FF0000"/>
                <w:sz w:val="20"/>
                <w:szCs w:val="20"/>
                <w:lang w:eastAsia="zh-CN"/>
              </w:rPr>
              <w:t xml:space="preserve"> </w:t>
            </w:r>
            <w:r w:rsidR="001054DF">
              <w:rPr>
                <w:rFonts w:eastAsiaTheme="minorEastAsia"/>
                <w:bCs/>
                <w:sz w:val="20"/>
                <w:szCs w:val="20"/>
                <w:lang w:val="en-GB" w:eastAsia="zh-CN"/>
              </w:rPr>
              <w:t xml:space="preserve">where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oMath>
            <w:r w:rsidR="001054DF">
              <w:rPr>
                <w:rFonts w:eastAsiaTheme="minorEastAsia"/>
                <w:bCs/>
                <w:sz w:val="20"/>
                <w:szCs w:val="20"/>
                <w:lang w:val="en-GB" w:eastAsia="zh-CN"/>
              </w:rPr>
              <w:t xml:space="preserve"> is the number of CSI-RS ports in </w:t>
            </w:r>
            <w:proofErr w:type="spellStart"/>
            <w:r w:rsidR="001054DF">
              <w:rPr>
                <w:rFonts w:eastAsiaTheme="minorEastAsia"/>
                <w:bCs/>
                <w:i/>
                <w:iCs/>
                <w:sz w:val="20"/>
                <w:szCs w:val="20"/>
                <w:lang w:val="en-GB" w:eastAsia="zh-CN"/>
              </w:rPr>
              <w:t>i</w:t>
            </w:r>
            <w:r w:rsidR="001054DF">
              <w:rPr>
                <w:rFonts w:eastAsiaTheme="minorEastAsia"/>
                <w:bCs/>
                <w:sz w:val="20"/>
                <w:szCs w:val="20"/>
                <w:lang w:val="en-GB" w:eastAsia="zh-CN"/>
              </w:rPr>
              <w:t>-th</w:t>
            </w:r>
            <w:proofErr w:type="spellEnd"/>
            <w:r w:rsidR="001054DF">
              <w:rPr>
                <w:rFonts w:eastAsiaTheme="minorEastAsia"/>
                <w:bCs/>
                <w:sz w:val="20"/>
                <w:szCs w:val="20"/>
                <w:lang w:val="en-GB" w:eastAsia="zh-CN"/>
              </w:rPr>
              <w:t xml:space="preserve"> sub-configuration derived from the corresponding antenna port subset indicator [</w:t>
            </w:r>
            <w:r w:rsidR="001054DF">
              <w:rPr>
                <w:rFonts w:eastAsiaTheme="minorEastAsia"/>
                <w:bCs/>
                <w:i/>
                <w:iCs/>
                <w:sz w:val="20"/>
                <w:szCs w:val="20"/>
                <w:lang w:val="en-GB" w:eastAsia="zh-CN"/>
              </w:rPr>
              <w:t>port-</w:t>
            </w:r>
            <w:proofErr w:type="spellStart"/>
            <w:r w:rsidR="001054DF">
              <w:rPr>
                <w:rFonts w:eastAsiaTheme="minorEastAsia"/>
                <w:bCs/>
                <w:i/>
                <w:iCs/>
                <w:sz w:val="20"/>
                <w:szCs w:val="20"/>
                <w:lang w:val="en-GB" w:eastAsia="zh-CN"/>
              </w:rPr>
              <w:t>subsetIndicator</w:t>
            </w:r>
            <w:proofErr w:type="spellEnd"/>
            <w:r w:rsidR="001054DF">
              <w:rPr>
                <w:rFonts w:eastAsiaTheme="minorEastAsia"/>
                <w:bCs/>
                <w:sz w:val="20"/>
                <w:szCs w:val="20"/>
                <w:lang w:val="en-GB" w:eastAsia="zh-CN"/>
              </w:rPr>
              <w:t xml:space="preserve">] </w:t>
            </w:r>
            <w:r w:rsidR="001054DF">
              <w:rPr>
                <w:rFonts w:eastAsiaTheme="minorEastAsia"/>
                <w:bCs/>
                <w:sz w:val="20"/>
                <w:szCs w:val="20"/>
                <w:lang w:eastAsia="zh-CN"/>
              </w:rPr>
              <w:t>according to clause 5.2.1.4.2</w:t>
            </w:r>
            <w:r w:rsidR="001054DF">
              <w:rPr>
                <w:rFonts w:eastAsiaTheme="minorEastAsia"/>
                <w:bCs/>
                <w:sz w:val="20"/>
                <w:szCs w:val="20"/>
                <w:lang w:val="en-GB" w:eastAsia="zh-CN"/>
              </w:rPr>
              <w:t xml:space="preserve"> if configured, otherwise </w:t>
            </w: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val="en-GB" w:eastAsia="zh-CN"/>
                </w:rPr>
                <m:t>=P</m:t>
              </m:r>
            </m:oMath>
            <w:r w:rsidR="001054DF">
              <w:rPr>
                <w:rFonts w:eastAsiaTheme="minorEastAsia"/>
                <w:bCs/>
                <w:sz w:val="20"/>
                <w:szCs w:val="20"/>
                <w:lang w:eastAsia="zh-CN"/>
              </w:rPr>
              <w:t xml:space="preserve">, </w:t>
            </w:r>
            <w:r w:rsidR="001054DF">
              <w:rPr>
                <w:rFonts w:eastAsiaTheme="minorEastAsia"/>
                <w:bCs/>
                <w:sz w:val="20"/>
                <w:szCs w:val="20"/>
                <w:lang w:val="en-GB" w:eastAsia="zh-CN"/>
              </w:rPr>
              <w:t xml:space="preserve">the number of ports configured by </w:t>
            </w:r>
            <w:proofErr w:type="spellStart"/>
            <w:r w:rsidR="001054DF">
              <w:rPr>
                <w:rFonts w:eastAsiaTheme="minorEastAsia"/>
                <w:bCs/>
                <w:i/>
                <w:iCs/>
                <w:sz w:val="20"/>
                <w:szCs w:val="20"/>
                <w:lang w:val="en-GB" w:eastAsia="zh-CN"/>
              </w:rPr>
              <w:t>nrofPorts</w:t>
            </w:r>
            <w:proofErr w:type="spellEnd"/>
            <w:r w:rsidR="001054DF">
              <w:rPr>
                <w:rFonts w:eastAsiaTheme="minorEastAsia"/>
                <w:bCs/>
                <w:i/>
                <w:iCs/>
                <w:sz w:val="20"/>
                <w:szCs w:val="20"/>
                <w:lang w:val="en-GB" w:eastAsia="zh-CN"/>
              </w:rPr>
              <w:t xml:space="preserve">, </w:t>
            </w:r>
            <w:r w:rsidR="001054DF">
              <w:rPr>
                <w:rFonts w:eastAsiaTheme="minorEastAsia"/>
                <w:bCs/>
                <w:sz w:val="20"/>
                <w:szCs w:val="20"/>
                <w:lang w:eastAsia="zh-CN"/>
              </w:rPr>
              <w:t xml:space="preserve">and where the </w:t>
            </w:r>
            <w:proofErr w:type="spellStart"/>
            <w:r w:rsidR="001054DF">
              <w:rPr>
                <w:rFonts w:eastAsiaTheme="minorEastAsia"/>
                <w:bCs/>
                <w:i/>
                <w:iCs/>
                <w:sz w:val="20"/>
                <w:szCs w:val="20"/>
                <w:lang w:eastAsia="zh-CN"/>
              </w:rPr>
              <w:t>i</w:t>
            </w:r>
            <w:r w:rsidR="001054DF">
              <w:rPr>
                <w:rFonts w:eastAsiaTheme="minorEastAsia"/>
                <w:bCs/>
                <w:sz w:val="20"/>
                <w:szCs w:val="20"/>
                <w:lang w:eastAsia="zh-CN"/>
              </w:rPr>
              <w:t>-th</w:t>
            </w:r>
            <w:proofErr w:type="spellEnd"/>
            <w:r w:rsidR="001054DF">
              <w:rPr>
                <w:rFonts w:eastAsiaTheme="minorEastAsia"/>
                <w:bCs/>
                <w:sz w:val="20"/>
                <w:szCs w:val="20"/>
                <w:lang w:eastAsia="zh-CN"/>
              </w:rPr>
              <w:t xml:space="preserve"> sub-configuration is from </w:t>
            </w:r>
            <w:r w:rsidR="001054DF">
              <w:rPr>
                <w:rFonts w:eastAsiaTheme="minorEastAsia"/>
                <w:bCs/>
                <w:i/>
                <w:iCs/>
                <w:sz w:val="20"/>
                <w:szCs w:val="20"/>
                <w:lang w:eastAsia="zh-CN"/>
              </w:rPr>
              <w:t>N</w:t>
            </w:r>
            <w:r w:rsidR="001054DF">
              <w:rPr>
                <w:rFonts w:eastAsiaTheme="minorEastAsia"/>
                <w:bCs/>
                <w:sz w:val="20"/>
                <w:szCs w:val="20"/>
                <w:lang w:eastAsia="zh-CN"/>
              </w:rPr>
              <w:t xml:space="preserve"> indicated sub-configurations out of </w:t>
            </w:r>
            <w:r w:rsidR="001054DF">
              <w:rPr>
                <w:rFonts w:eastAsiaTheme="minorEastAsia"/>
                <w:bCs/>
                <w:i/>
                <w:iCs/>
                <w:sz w:val="20"/>
                <w:szCs w:val="20"/>
                <w:lang w:eastAsia="zh-CN"/>
              </w:rPr>
              <w:t>L</w:t>
            </w:r>
            <w:r w:rsidR="001054DF">
              <w:rPr>
                <w:rFonts w:eastAsiaTheme="minorEastAsia"/>
                <w:bCs/>
                <w:sz w:val="20"/>
                <w:szCs w:val="20"/>
                <w:lang w:eastAsia="zh-CN"/>
              </w:rPr>
              <w:t xml:space="preserve"> sub-configurations contained in a </w:t>
            </w:r>
            <w:r w:rsidR="001054DF">
              <w:rPr>
                <w:rFonts w:eastAsiaTheme="minorEastAsia"/>
                <w:bCs/>
                <w:i/>
                <w:iCs/>
                <w:sz w:val="20"/>
                <w:szCs w:val="20"/>
                <w:lang w:eastAsia="zh-CN"/>
              </w:rPr>
              <w:t>CSI-ReportConfig</w:t>
            </w:r>
            <w:r w:rsidR="001054DF">
              <w:rPr>
                <w:rFonts w:eastAsiaTheme="minorEastAsia"/>
                <w:bCs/>
                <w:sz w:val="20"/>
                <w:szCs w:val="20"/>
                <w:lang w:eastAsia="zh-CN"/>
              </w:rPr>
              <w:t xml:space="preserve">, where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m:t>
              </m:r>
              <m:r>
                <w:rPr>
                  <w:rFonts w:ascii="Cambria Math" w:eastAsiaTheme="minorEastAsia" w:hAnsi="Cambria Math"/>
                  <w:sz w:val="20"/>
                  <w:szCs w:val="20"/>
                  <w:lang w:val="zh-CN" w:eastAsia="zh-CN"/>
                </w:rPr>
                <m:t>L</m:t>
              </m:r>
            </m:oMath>
            <w:r w:rsidR="001054DF">
              <w:rPr>
                <w:rFonts w:eastAsiaTheme="minorEastAsia"/>
                <w:bCs/>
                <w:sz w:val="20"/>
                <w:szCs w:val="20"/>
                <w:lang w:eastAsia="zh-CN"/>
              </w:rPr>
              <w:t xml:space="preserve"> and </w:t>
            </w:r>
            <m:oMath>
              <m:r>
                <w:rPr>
                  <w:rFonts w:ascii="Cambria Math" w:eastAsiaTheme="minorEastAsia" w:hAnsi="Cambria Math"/>
                  <w:sz w:val="20"/>
                  <w:szCs w:val="20"/>
                  <w:lang w:val="zh-CN" w:eastAsia="zh-CN"/>
                </w:rPr>
                <m:t>N</m:t>
              </m:r>
              <m:r>
                <w:rPr>
                  <w:rFonts w:ascii="Cambria Math" w:eastAsiaTheme="minorEastAsia" w:hAnsi="Cambria Math"/>
                  <w:sz w:val="20"/>
                  <w:szCs w:val="20"/>
                  <w:lang w:eastAsia="zh-CN"/>
                </w:rPr>
                <m:t>≥1</m:t>
              </m:r>
            </m:oMath>
            <w:r w:rsidR="001054DF">
              <w:rPr>
                <w:rFonts w:eastAsiaTheme="minorEastAsia"/>
                <w:bCs/>
                <w:sz w:val="20"/>
                <w:szCs w:val="20"/>
                <w:lang w:eastAsia="zh-CN"/>
              </w:rPr>
              <w:t>.</w:t>
            </w:r>
          </w:p>
          <w:p w14:paraId="58F46A0C" w14:textId="77777777" w:rsidR="00694309" w:rsidRDefault="001054DF">
            <w:pPr>
              <w:pStyle w:val="ListParagraph"/>
              <w:numPr>
                <w:ilvl w:val="0"/>
                <w:numId w:val="22"/>
              </w:numPr>
              <w:snapToGrid w:val="0"/>
              <w:spacing w:after="0" w:line="240" w:lineRule="auto"/>
              <w:rPr>
                <w:rFonts w:eastAsiaTheme="minorEastAsia"/>
                <w:bCs/>
                <w:sz w:val="20"/>
                <w:szCs w:val="20"/>
                <w:lang w:eastAsia="zh-CN"/>
              </w:rPr>
            </w:pPr>
            <w:r>
              <w:rPr>
                <w:rFonts w:eastAsiaTheme="minorEastAsia" w:hint="eastAsia"/>
                <w:bCs/>
                <w:sz w:val="20"/>
                <w:szCs w:val="20"/>
                <w:lang w:eastAsia="zh-CN"/>
              </w:rPr>
              <w:t xml:space="preserve">For </w:t>
            </w:r>
            <w:r>
              <w:rPr>
                <w:rFonts w:eastAsiaTheme="minorEastAsia"/>
                <w:bCs/>
                <w:sz w:val="20"/>
                <w:szCs w:val="20"/>
                <w:lang w:eastAsia="zh-CN"/>
              </w:rPr>
              <w:t xml:space="preserve">Capability 2 timeline, </w:t>
            </w:r>
            <w:r>
              <w:rPr>
                <w:rFonts w:eastAsiaTheme="minorEastAsia" w:hint="eastAsia"/>
                <w:bCs/>
                <w:sz w:val="20"/>
                <w:szCs w:val="20"/>
                <w:lang w:eastAsia="zh-CN"/>
              </w:rPr>
              <w:t>Rel-18 O</w:t>
            </w:r>
            <w:r>
              <w:rPr>
                <w:rFonts w:eastAsiaTheme="minorEastAsia" w:hint="eastAsia"/>
                <w:bCs/>
                <w:sz w:val="20"/>
                <w:szCs w:val="20"/>
                <w:vertAlign w:val="subscript"/>
                <w:lang w:eastAsia="zh-CN"/>
              </w:rPr>
              <w:t>CPU</w:t>
            </w:r>
            <w:r>
              <w:rPr>
                <w:rFonts w:eastAsiaTheme="minorEastAsia" w:hint="eastAsia"/>
                <w:bCs/>
                <w:sz w:val="20"/>
                <w:szCs w:val="20"/>
                <w:lang w:eastAsia="zh-CN"/>
              </w:rPr>
              <w:t xml:space="preserve"> rule for </w:t>
            </w:r>
            <w:r>
              <w:rPr>
                <w:rFonts w:eastAsiaTheme="minorEastAsia"/>
                <w:bCs/>
                <w:sz w:val="20"/>
                <w:szCs w:val="20"/>
                <w:lang w:eastAsia="zh-CN"/>
              </w:rPr>
              <w:t xml:space="preserve">SD </w:t>
            </w:r>
            <w:r>
              <w:rPr>
                <w:rFonts w:eastAsiaTheme="minorEastAsia" w:hint="eastAsia"/>
                <w:bCs/>
                <w:sz w:val="20"/>
                <w:szCs w:val="20"/>
                <w:lang w:eastAsia="zh-CN"/>
              </w:rPr>
              <w:t xml:space="preserve">NES </w:t>
            </w:r>
            <w:r>
              <w:rPr>
                <w:rFonts w:eastAsiaTheme="minorEastAsia"/>
                <w:bCs/>
                <w:sz w:val="20"/>
                <w:szCs w:val="20"/>
                <w:lang w:eastAsia="zh-CN"/>
              </w:rPr>
              <w:t xml:space="preserve">Type-1 </w:t>
            </w:r>
            <w:r>
              <w:rPr>
                <w:rFonts w:eastAsiaTheme="minorEastAsia" w:hint="eastAsia"/>
                <w:bCs/>
                <w:sz w:val="20"/>
                <w:szCs w:val="20"/>
                <w:lang w:eastAsia="zh-CN"/>
              </w:rPr>
              <w:t>is reused.</w:t>
            </w:r>
          </w:p>
          <w:bookmarkEnd w:id="13"/>
          <w:p w14:paraId="33952BA5" w14:textId="52AE6173" w:rsidR="00694309" w:rsidRDefault="00694309">
            <w:pPr>
              <w:snapToGrid w:val="0"/>
              <w:rPr>
                <w:rFonts w:eastAsiaTheme="minorEastAsia"/>
                <w:b/>
                <w:bCs/>
                <w:color w:val="3333FF"/>
                <w:sz w:val="18"/>
                <w:szCs w:val="18"/>
                <w:lang w:eastAsia="zh-CN"/>
              </w:rPr>
            </w:pPr>
          </w:p>
          <w:p w14:paraId="06DD5877" w14:textId="72EF5466" w:rsidR="0058253D" w:rsidRDefault="0058253D">
            <w:pPr>
              <w:snapToGrid w:val="0"/>
              <w:rPr>
                <w:rFonts w:eastAsiaTheme="minorEastAsia"/>
                <w:b/>
                <w:bCs/>
                <w:color w:val="3333FF"/>
                <w:sz w:val="18"/>
                <w:szCs w:val="18"/>
                <w:lang w:eastAsia="zh-CN"/>
              </w:rPr>
            </w:pPr>
          </w:p>
          <w:p w14:paraId="3F06D26B" w14:textId="2A3A77A8" w:rsidR="0058253D" w:rsidRDefault="0058253D" w:rsidP="0058253D">
            <w:pPr>
              <w:snapToGrid w:val="0"/>
              <w:jc w:val="both"/>
              <w:rPr>
                <w:rFonts w:eastAsia="SimSun"/>
                <w:sz w:val="20"/>
                <w:lang w:eastAsia="zh-TW"/>
              </w:rPr>
            </w:pPr>
            <w:r>
              <w:rPr>
                <w:b/>
                <w:sz w:val="20"/>
                <w:u w:val="single"/>
                <w:lang w:eastAsia="ko-KR"/>
              </w:rPr>
              <w:t>Proposal 1.F.2 (legacy)</w:t>
            </w:r>
            <w:r>
              <w:rPr>
                <w:sz w:val="20"/>
                <w:lang w:eastAsia="ko-KR"/>
              </w:rPr>
              <w:t xml:space="preserve">: </w:t>
            </w:r>
            <w:r>
              <w:rPr>
                <w:rFonts w:eastAsia="SimSun"/>
                <w:sz w:val="20"/>
                <w:lang w:eastAsia="zh-TW"/>
              </w:rPr>
              <w:t xml:space="preserve">For the Rel-19 Type-I SP codebook refinement for P </w:t>
            </w:r>
            <w:r>
              <w:rPr>
                <w:rFonts w:ascii="Times" w:eastAsia="SimSun" w:hAnsi="Times" w:cs="Times"/>
                <w:sz w:val="20"/>
                <w:lang w:eastAsia="zh-TW"/>
              </w:rPr>
              <w:t xml:space="preserve">(the total number of aggregated </w:t>
            </w:r>
            <w:proofErr w:type="gramStart"/>
            <w:r>
              <w:rPr>
                <w:rFonts w:ascii="Times" w:eastAsia="SimSun" w:hAnsi="Times" w:cs="Times"/>
                <w:sz w:val="20"/>
                <w:lang w:eastAsia="zh-TW"/>
              </w:rPr>
              <w:t>ports)</w:t>
            </w:r>
            <w:r>
              <w:rPr>
                <w:rFonts w:eastAsia="SimSun"/>
                <w:sz w:val="20"/>
                <w:lang w:eastAsia="zh-TW"/>
              </w:rPr>
              <w:t>=</w:t>
            </w:r>
            <w:proofErr w:type="gramEnd"/>
            <w:r>
              <w:rPr>
                <w:rFonts w:eastAsia="SimSun"/>
                <w:sz w:val="20"/>
                <w:lang w:eastAsia="zh-TW"/>
              </w:rPr>
              <w:t xml:space="preserve">48, 64, 128 CSI-RS ports, regarding CPU occupation for the </w:t>
            </w:r>
            <w:r>
              <w:rPr>
                <w:rFonts w:eastAsia="SimSun"/>
                <w:sz w:val="20"/>
                <w:lang w:eastAsia="zh-CN"/>
              </w:rPr>
              <w:t xml:space="preserve">port subset indication for the SD NES Type-1, </w:t>
            </w:r>
          </w:p>
          <w:p w14:paraId="6285B893" w14:textId="77777777" w:rsidR="0058253D" w:rsidRDefault="0058253D">
            <w:pPr>
              <w:snapToGrid w:val="0"/>
              <w:rPr>
                <w:rFonts w:eastAsiaTheme="minorEastAsia"/>
                <w:b/>
                <w:bCs/>
                <w:color w:val="3333FF"/>
                <w:sz w:val="18"/>
                <w:szCs w:val="18"/>
                <w:lang w:eastAsia="zh-CN"/>
              </w:rPr>
            </w:pPr>
          </w:p>
          <w:tbl>
            <w:tblPr>
              <w:tblStyle w:val="TableGrid"/>
              <w:tblW w:w="0" w:type="auto"/>
              <w:tblInd w:w="243" w:type="dxa"/>
              <w:tblLayout w:type="fixed"/>
              <w:tblLook w:val="04A0" w:firstRow="1" w:lastRow="0" w:firstColumn="1" w:lastColumn="0" w:noHBand="0" w:noVBand="1"/>
            </w:tblPr>
            <w:tblGrid>
              <w:gridCol w:w="2674"/>
              <w:gridCol w:w="2917"/>
              <w:gridCol w:w="2347"/>
            </w:tblGrid>
            <w:tr w:rsidR="0058253D" w14:paraId="128D609E" w14:textId="77777777" w:rsidTr="0058253D">
              <w:tc>
                <w:tcPr>
                  <w:tcW w:w="2674" w:type="dxa"/>
                  <w:tcBorders>
                    <w:top w:val="single" w:sz="4" w:space="0" w:color="auto"/>
                    <w:left w:val="single" w:sz="4" w:space="0" w:color="auto"/>
                    <w:bottom w:val="single" w:sz="4" w:space="0" w:color="auto"/>
                    <w:right w:val="single" w:sz="4" w:space="0" w:color="auto"/>
                  </w:tcBorders>
                </w:tcPr>
                <w:p w14:paraId="3D83ACBB" w14:textId="77777777" w:rsidR="0058253D" w:rsidRDefault="0058253D" w:rsidP="0058253D">
                  <w:pPr>
                    <w:jc w:val="center"/>
                    <w:rPr>
                      <w:rFonts w:ascii="Times" w:eastAsiaTheme="minorEastAsia" w:hAnsi="Times" w:cs="Times"/>
                      <w:color w:val="000000" w:themeColor="text1"/>
                      <w:sz w:val="20"/>
                      <w:szCs w:val="18"/>
                      <w:lang w:val="en-GB" w:eastAsia="zh-CN"/>
                    </w:rPr>
                  </w:pPr>
                </w:p>
              </w:tc>
              <w:tc>
                <w:tcPr>
                  <w:tcW w:w="2917" w:type="dxa"/>
                  <w:tcBorders>
                    <w:top w:val="single" w:sz="4" w:space="0" w:color="auto"/>
                    <w:left w:val="single" w:sz="4" w:space="0" w:color="auto"/>
                    <w:bottom w:val="single" w:sz="4" w:space="0" w:color="auto"/>
                    <w:right w:val="single" w:sz="4" w:space="0" w:color="auto"/>
                  </w:tcBorders>
                  <w:hideMark/>
                </w:tcPr>
                <w:p w14:paraId="7F865985" w14:textId="77777777" w:rsidR="0058253D" w:rsidRDefault="0058253D" w:rsidP="0058253D">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1</w:t>
                  </w:r>
                </w:p>
              </w:tc>
              <w:tc>
                <w:tcPr>
                  <w:tcW w:w="2347" w:type="dxa"/>
                  <w:tcBorders>
                    <w:top w:val="single" w:sz="4" w:space="0" w:color="auto"/>
                    <w:left w:val="single" w:sz="4" w:space="0" w:color="auto"/>
                    <w:bottom w:val="single" w:sz="4" w:space="0" w:color="auto"/>
                    <w:right w:val="single" w:sz="4" w:space="0" w:color="auto"/>
                  </w:tcBorders>
                  <w:hideMark/>
                </w:tcPr>
                <w:p w14:paraId="6025507B" w14:textId="77777777" w:rsidR="0058253D" w:rsidRDefault="0058253D" w:rsidP="0058253D">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2</w:t>
                  </w:r>
                </w:p>
              </w:tc>
            </w:tr>
            <w:tr w:rsidR="0058253D" w14:paraId="53F259F2" w14:textId="77777777" w:rsidTr="0058253D">
              <w:tc>
                <w:tcPr>
                  <w:tcW w:w="2674" w:type="dxa"/>
                  <w:tcBorders>
                    <w:top w:val="single" w:sz="4" w:space="0" w:color="auto"/>
                    <w:left w:val="single" w:sz="4" w:space="0" w:color="auto"/>
                    <w:bottom w:val="single" w:sz="4" w:space="0" w:color="auto"/>
                    <w:right w:val="single" w:sz="4" w:space="0" w:color="auto"/>
                  </w:tcBorders>
                  <w:hideMark/>
                </w:tcPr>
                <w:p w14:paraId="54C05062" w14:textId="77777777" w:rsidR="0058253D" w:rsidRDefault="0058253D" w:rsidP="0058253D">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 xml:space="preserve">P-report (L </w:t>
                  </w:r>
                  <w:proofErr w:type="spellStart"/>
                  <w:r>
                    <w:rPr>
                      <w:rFonts w:ascii="Times" w:eastAsiaTheme="minorEastAsia" w:hAnsi="Times" w:cs="Times"/>
                      <w:color w:val="000000" w:themeColor="text1"/>
                      <w:sz w:val="20"/>
                      <w:szCs w:val="18"/>
                      <w:lang w:val="en-GB" w:eastAsia="zh-CN"/>
                    </w:rPr>
                    <w:t>subConfigs</w:t>
                  </w:r>
                  <w:proofErr w:type="spellEnd"/>
                  <w:r>
                    <w:rPr>
                      <w:rFonts w:ascii="Times" w:eastAsiaTheme="minorEastAsia" w:hAnsi="Times" w:cs="Times"/>
                      <w:color w:val="000000" w:themeColor="text1"/>
                      <w:sz w:val="20"/>
                      <w:szCs w:val="18"/>
                      <w:lang w:val="en-GB" w:eastAsia="zh-CN"/>
                    </w:rPr>
                    <w:t>)</w:t>
                  </w:r>
                </w:p>
              </w:tc>
              <w:tc>
                <w:tcPr>
                  <w:tcW w:w="2917" w:type="dxa"/>
                  <w:tcBorders>
                    <w:top w:val="single" w:sz="4" w:space="0" w:color="auto"/>
                    <w:left w:val="single" w:sz="4" w:space="0" w:color="auto"/>
                    <w:bottom w:val="single" w:sz="4" w:space="0" w:color="auto"/>
                    <w:right w:val="single" w:sz="4" w:space="0" w:color="auto"/>
                  </w:tcBorders>
                  <w:hideMark/>
                </w:tcPr>
                <w:p w14:paraId="70D8A846" w14:textId="77777777" w:rsidR="0058253D" w:rsidRDefault="005C6BEB" w:rsidP="0058253D">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m:t>
                      </m:r>
                    </m:oMath>
                  </m:oMathPara>
                </w:p>
              </w:tc>
              <w:tc>
                <w:tcPr>
                  <w:tcW w:w="2347" w:type="dxa"/>
                  <w:tcBorders>
                    <w:top w:val="single" w:sz="4" w:space="0" w:color="auto"/>
                    <w:left w:val="single" w:sz="4" w:space="0" w:color="auto"/>
                    <w:bottom w:val="single" w:sz="4" w:space="0" w:color="auto"/>
                    <w:right w:val="single" w:sz="4" w:space="0" w:color="auto"/>
                  </w:tcBorders>
                  <w:hideMark/>
                </w:tcPr>
                <w:p w14:paraId="42BC7C1E" w14:textId="77777777" w:rsidR="0058253D" w:rsidRDefault="005C6BEB" w:rsidP="0058253D">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m:t>
                      </m:r>
                    </m:oMath>
                  </m:oMathPara>
                </w:p>
              </w:tc>
            </w:tr>
            <w:tr w:rsidR="0058253D" w14:paraId="236772DE" w14:textId="77777777" w:rsidTr="0058253D">
              <w:tc>
                <w:tcPr>
                  <w:tcW w:w="2674" w:type="dxa"/>
                  <w:tcBorders>
                    <w:top w:val="single" w:sz="4" w:space="0" w:color="auto"/>
                    <w:left w:val="single" w:sz="4" w:space="0" w:color="auto"/>
                    <w:bottom w:val="single" w:sz="4" w:space="0" w:color="auto"/>
                    <w:right w:val="single" w:sz="4" w:space="0" w:color="auto"/>
                  </w:tcBorders>
                  <w:hideMark/>
                </w:tcPr>
                <w:p w14:paraId="13718AF5" w14:textId="77777777" w:rsidR="0058253D" w:rsidRDefault="0058253D" w:rsidP="0058253D">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AP/SP-report (N triggered)</w:t>
                  </w:r>
                </w:p>
              </w:tc>
              <w:tc>
                <w:tcPr>
                  <w:tcW w:w="2917" w:type="dxa"/>
                  <w:tcBorders>
                    <w:top w:val="single" w:sz="4" w:space="0" w:color="auto"/>
                    <w:left w:val="single" w:sz="4" w:space="0" w:color="auto"/>
                    <w:bottom w:val="single" w:sz="4" w:space="0" w:color="auto"/>
                    <w:right w:val="single" w:sz="4" w:space="0" w:color="auto"/>
                  </w:tcBorders>
                  <w:hideMark/>
                </w:tcPr>
                <w:p w14:paraId="05EC9E04" w14:textId="77777777" w:rsidR="0058253D" w:rsidRDefault="005C6BEB" w:rsidP="0058253D">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N</m:t>
                      </m:r>
                    </m:oMath>
                  </m:oMathPara>
                </w:p>
              </w:tc>
              <w:tc>
                <w:tcPr>
                  <w:tcW w:w="2347" w:type="dxa"/>
                  <w:tcBorders>
                    <w:top w:val="single" w:sz="4" w:space="0" w:color="auto"/>
                    <w:left w:val="single" w:sz="4" w:space="0" w:color="auto"/>
                    <w:bottom w:val="single" w:sz="4" w:space="0" w:color="auto"/>
                    <w:right w:val="single" w:sz="4" w:space="0" w:color="auto"/>
                  </w:tcBorders>
                  <w:hideMark/>
                </w:tcPr>
                <w:p w14:paraId="6176BE17" w14:textId="77777777" w:rsidR="0058253D" w:rsidRDefault="005C6BEB" w:rsidP="0058253D">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N</m:t>
                      </m:r>
                    </m:oMath>
                  </m:oMathPara>
                </w:p>
              </w:tc>
            </w:tr>
          </w:tbl>
          <w:p w14:paraId="684C8CBE" w14:textId="5BC039A7" w:rsidR="0058253D" w:rsidRDefault="0058253D">
            <w:pPr>
              <w:snapToGrid w:val="0"/>
              <w:rPr>
                <w:rFonts w:eastAsiaTheme="minorEastAsia"/>
                <w:b/>
                <w:bCs/>
                <w:color w:val="3333FF"/>
                <w:sz w:val="18"/>
                <w:szCs w:val="18"/>
                <w:lang w:eastAsia="zh-CN"/>
              </w:rPr>
            </w:pPr>
          </w:p>
          <w:p w14:paraId="78709355" w14:textId="77777777" w:rsidR="0058253D" w:rsidRDefault="0058253D">
            <w:pPr>
              <w:snapToGrid w:val="0"/>
              <w:rPr>
                <w:rFonts w:eastAsiaTheme="minorEastAsia"/>
                <w:b/>
                <w:bCs/>
                <w:color w:val="3333FF"/>
                <w:sz w:val="18"/>
                <w:szCs w:val="18"/>
                <w:lang w:eastAsia="zh-CN"/>
              </w:rPr>
            </w:pPr>
          </w:p>
          <w:p w14:paraId="7CB8383F" w14:textId="77777777" w:rsidR="00694309" w:rsidRDefault="001054DF">
            <w:pPr>
              <w:snapToGrid w:val="0"/>
              <w:rPr>
                <w:rFonts w:eastAsiaTheme="minorEastAsia"/>
                <w:bCs/>
                <w:color w:val="3333FF"/>
                <w:sz w:val="18"/>
                <w:szCs w:val="18"/>
                <w:lang w:eastAsia="zh-CN"/>
              </w:rPr>
            </w:pPr>
            <w:r>
              <w:rPr>
                <w:rFonts w:eastAsiaTheme="minorEastAsia"/>
                <w:b/>
                <w:bCs/>
                <w:color w:val="3333FF"/>
                <w:sz w:val="18"/>
                <w:szCs w:val="18"/>
                <w:lang w:eastAsia="zh-CN"/>
              </w:rPr>
              <w:t>Original version</w:t>
            </w:r>
            <w:r>
              <w:rPr>
                <w:rFonts w:eastAsiaTheme="minorEastAsia"/>
                <w:bCs/>
                <w:color w:val="3333FF"/>
                <w:sz w:val="18"/>
                <w:szCs w:val="18"/>
                <w:lang w:eastAsia="zh-CN"/>
              </w:rPr>
              <w:t xml:space="preserve">: </w:t>
            </w:r>
          </w:p>
          <w:p w14:paraId="4252CAE3" w14:textId="2D9AD9E5" w:rsidR="00694309" w:rsidRDefault="001054DF">
            <w:pPr>
              <w:pStyle w:val="ListParagraph"/>
              <w:numPr>
                <w:ilvl w:val="0"/>
                <w:numId w:val="23"/>
              </w:numPr>
              <w:snapToGrid w:val="0"/>
              <w:spacing w:after="0" w:line="240" w:lineRule="auto"/>
              <w:rPr>
                <w:rFonts w:eastAsiaTheme="minorEastAsia"/>
                <w:bCs/>
                <w:color w:val="3333FF"/>
                <w:sz w:val="18"/>
                <w:szCs w:val="18"/>
                <w:lang w:eastAsia="zh-CN"/>
              </w:rPr>
            </w:pPr>
            <w:r>
              <w:rPr>
                <w:rFonts w:eastAsiaTheme="minorEastAsia"/>
                <w:iCs/>
                <w:color w:val="3333FF"/>
                <w:sz w:val="18"/>
                <w:szCs w:val="18"/>
                <w:lang w:val="en-GB"/>
              </w:rPr>
              <w:t>Support/fine: Samsung, Lenovo/</w:t>
            </w:r>
            <w:proofErr w:type="spellStart"/>
            <w:r>
              <w:rPr>
                <w:rFonts w:eastAsiaTheme="minorEastAsia"/>
                <w:iCs/>
                <w:color w:val="3333FF"/>
                <w:sz w:val="18"/>
                <w:szCs w:val="18"/>
                <w:lang w:val="en-GB"/>
              </w:rPr>
              <w:t>MotM</w:t>
            </w:r>
            <w:proofErr w:type="spellEnd"/>
            <w:r>
              <w:rPr>
                <w:rFonts w:eastAsiaTheme="minorEastAsia"/>
                <w:iCs/>
                <w:color w:val="3333FF"/>
                <w:sz w:val="18"/>
                <w:szCs w:val="18"/>
                <w:lang w:val="en-GB"/>
              </w:rPr>
              <w:t>, IDC, Google, ZTE (open), Xiaomi, Nokia/NSB, Huawei/</w:t>
            </w:r>
            <w:proofErr w:type="spellStart"/>
            <w:r>
              <w:rPr>
                <w:rFonts w:eastAsiaTheme="minorEastAsia"/>
                <w:iCs/>
                <w:color w:val="3333FF"/>
                <w:sz w:val="18"/>
                <w:szCs w:val="18"/>
                <w:lang w:val="en-GB"/>
              </w:rPr>
              <w:t>HiSi</w:t>
            </w:r>
            <w:proofErr w:type="spellEnd"/>
            <w:r>
              <w:rPr>
                <w:rFonts w:eastAsiaTheme="minorEastAsia"/>
                <w:iCs/>
                <w:color w:val="3333FF"/>
                <w:sz w:val="18"/>
                <w:szCs w:val="18"/>
                <w:lang w:val="en-GB"/>
              </w:rPr>
              <w:t xml:space="preserve">, Fujitsu, HONOR, Sharp, Intel, Apple, </w:t>
            </w:r>
            <w:proofErr w:type="spellStart"/>
            <w:r>
              <w:rPr>
                <w:rFonts w:eastAsiaTheme="minorEastAsia"/>
                <w:iCs/>
                <w:color w:val="3333FF"/>
                <w:sz w:val="18"/>
                <w:szCs w:val="18"/>
                <w:lang w:val="en-GB"/>
              </w:rPr>
              <w:t>Spreadtrum</w:t>
            </w:r>
            <w:proofErr w:type="spellEnd"/>
            <w:r>
              <w:rPr>
                <w:rFonts w:eastAsiaTheme="minorEastAsia"/>
                <w:iCs/>
                <w:color w:val="3333FF"/>
                <w:sz w:val="18"/>
                <w:szCs w:val="18"/>
                <w:lang w:val="en-GB"/>
              </w:rPr>
              <w:t>, CMCC,</w:t>
            </w:r>
            <w:r w:rsidR="00B00537">
              <w:rPr>
                <w:rFonts w:eastAsiaTheme="minorEastAsia"/>
                <w:iCs/>
                <w:color w:val="3333FF"/>
                <w:sz w:val="18"/>
                <w:szCs w:val="18"/>
                <w:lang w:val="en-GB"/>
              </w:rPr>
              <w:t xml:space="preserve"> vivo, </w:t>
            </w:r>
            <w:r w:rsidR="00E363C3" w:rsidRPr="00E363C3">
              <w:rPr>
                <w:rFonts w:eastAsiaTheme="minorEastAsia"/>
                <w:iCs/>
                <w:color w:val="3333FF"/>
                <w:sz w:val="18"/>
                <w:szCs w:val="18"/>
              </w:rPr>
              <w:t>Fraunhofer IIS/HHI,</w:t>
            </w:r>
            <w:r w:rsidR="00E363C3">
              <w:rPr>
                <w:rFonts w:eastAsiaTheme="minorEastAsia"/>
                <w:iCs/>
                <w:color w:val="3333FF"/>
                <w:sz w:val="18"/>
                <w:szCs w:val="18"/>
              </w:rPr>
              <w:t xml:space="preserve"> Ericsson, </w:t>
            </w:r>
          </w:p>
          <w:p w14:paraId="7D3E45FF" w14:textId="77777777" w:rsidR="00694309" w:rsidRDefault="001054DF">
            <w:pPr>
              <w:pStyle w:val="ListParagraph"/>
              <w:numPr>
                <w:ilvl w:val="0"/>
                <w:numId w:val="23"/>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 xml:space="preserve">Not support: NTT DOCOMO, Qualcomm, </w:t>
            </w:r>
          </w:p>
          <w:p w14:paraId="5910382E" w14:textId="77777777" w:rsidR="00694309" w:rsidRDefault="00694309">
            <w:pPr>
              <w:snapToGrid w:val="0"/>
              <w:rPr>
                <w:rFonts w:eastAsiaTheme="minorEastAsia"/>
                <w:bCs/>
                <w:color w:val="3333FF"/>
                <w:sz w:val="18"/>
                <w:szCs w:val="18"/>
                <w:lang w:eastAsia="zh-CN"/>
              </w:rPr>
            </w:pPr>
          </w:p>
          <w:p w14:paraId="5E480FF4" w14:textId="6433D609" w:rsidR="00694309" w:rsidRDefault="001054DF">
            <w:pPr>
              <w:snapToGrid w:val="0"/>
              <w:rPr>
                <w:rFonts w:eastAsiaTheme="minorEastAsia"/>
                <w:bCs/>
                <w:color w:val="3333FF"/>
                <w:sz w:val="18"/>
                <w:szCs w:val="18"/>
                <w:lang w:eastAsia="zh-CN"/>
              </w:rPr>
            </w:pPr>
            <w:r>
              <w:rPr>
                <w:rFonts w:eastAsiaTheme="minorEastAsia"/>
                <w:b/>
                <w:bCs/>
                <w:color w:val="3333FF"/>
                <w:sz w:val="18"/>
                <w:szCs w:val="18"/>
                <w:lang w:eastAsia="zh-CN"/>
              </w:rPr>
              <w:t>Revised version</w:t>
            </w:r>
            <w:r w:rsidR="00E363C3">
              <w:rPr>
                <w:rFonts w:eastAsiaTheme="minorEastAsia"/>
                <w:b/>
                <w:bCs/>
                <w:color w:val="3333FF"/>
                <w:sz w:val="18"/>
                <w:szCs w:val="18"/>
                <w:lang w:eastAsia="zh-CN"/>
              </w:rPr>
              <w:t xml:space="preserve"> (function of # CMRs per legacy)</w:t>
            </w:r>
            <w:r>
              <w:rPr>
                <w:rFonts w:eastAsiaTheme="minorEastAsia"/>
                <w:bCs/>
                <w:color w:val="3333FF"/>
                <w:sz w:val="18"/>
                <w:szCs w:val="18"/>
                <w:lang w:eastAsia="zh-CN"/>
              </w:rPr>
              <w:t xml:space="preserve">: </w:t>
            </w:r>
          </w:p>
          <w:p w14:paraId="0D98FC47" w14:textId="25603BF1" w:rsidR="00694309" w:rsidRPr="00C64A09" w:rsidRDefault="001054DF">
            <w:pPr>
              <w:pStyle w:val="ListParagraph"/>
              <w:numPr>
                <w:ilvl w:val="0"/>
                <w:numId w:val="24"/>
              </w:numPr>
              <w:snapToGrid w:val="0"/>
              <w:spacing w:after="0" w:line="240" w:lineRule="auto"/>
              <w:rPr>
                <w:rFonts w:eastAsiaTheme="minorEastAsia"/>
                <w:bCs/>
                <w:color w:val="3333FF"/>
                <w:sz w:val="18"/>
                <w:szCs w:val="18"/>
                <w:lang w:val="it-IT" w:eastAsia="zh-CN"/>
              </w:rPr>
            </w:pPr>
            <w:r w:rsidRPr="00C64A09">
              <w:rPr>
                <w:rFonts w:eastAsiaTheme="minorEastAsia"/>
                <w:bCs/>
                <w:color w:val="3333FF"/>
                <w:sz w:val="18"/>
                <w:szCs w:val="18"/>
                <w:lang w:val="it-IT" w:eastAsia="zh-CN"/>
              </w:rPr>
              <w:t xml:space="preserve">Support/fine: NTT DOCOMO, Qualcomm, </w:t>
            </w:r>
            <w:r w:rsidR="0058253D">
              <w:rPr>
                <w:rFonts w:eastAsiaTheme="minorEastAsia"/>
                <w:bCs/>
                <w:color w:val="3333FF"/>
                <w:sz w:val="18"/>
                <w:szCs w:val="18"/>
                <w:lang w:val="it-IT" w:eastAsia="zh-CN"/>
              </w:rPr>
              <w:t xml:space="preserve">ZTE, </w:t>
            </w:r>
            <w:r w:rsidR="006C5C8C">
              <w:rPr>
                <w:rFonts w:eastAsiaTheme="minorEastAsia"/>
                <w:bCs/>
                <w:color w:val="3333FF"/>
                <w:sz w:val="18"/>
                <w:szCs w:val="18"/>
                <w:lang w:val="it-IT" w:eastAsia="zh-CN"/>
              </w:rPr>
              <w:t xml:space="preserve">Nokia/NSB, </w:t>
            </w:r>
            <w:r w:rsidR="00E363C3" w:rsidRPr="00E363C3">
              <w:rPr>
                <w:rFonts w:eastAsiaTheme="minorEastAsia"/>
                <w:bCs/>
                <w:color w:val="3333FF"/>
                <w:sz w:val="18"/>
                <w:szCs w:val="18"/>
                <w:lang w:eastAsia="zh-CN"/>
              </w:rPr>
              <w:t>Fraunhofer IIS/HHI,</w:t>
            </w:r>
            <w:r w:rsidR="00E363C3">
              <w:rPr>
                <w:rFonts w:eastAsiaTheme="minorEastAsia"/>
                <w:bCs/>
                <w:color w:val="3333FF"/>
                <w:sz w:val="18"/>
                <w:szCs w:val="18"/>
                <w:lang w:eastAsia="zh-CN"/>
              </w:rPr>
              <w:t xml:space="preserve"> Ericsson, </w:t>
            </w:r>
            <w:r w:rsidR="00EF4A3C">
              <w:rPr>
                <w:rFonts w:eastAsiaTheme="minorEastAsia"/>
                <w:iCs/>
                <w:color w:val="3333FF"/>
                <w:sz w:val="18"/>
                <w:szCs w:val="18"/>
                <w:lang w:val="en-GB"/>
              </w:rPr>
              <w:t>TCL,</w:t>
            </w:r>
            <w:r w:rsidR="002806B8">
              <w:rPr>
                <w:rFonts w:eastAsiaTheme="minorEastAsia"/>
                <w:iCs/>
                <w:color w:val="3333FF"/>
                <w:sz w:val="18"/>
                <w:szCs w:val="18"/>
                <w:lang w:val="en-GB"/>
              </w:rPr>
              <w:t xml:space="preserve"> </w:t>
            </w:r>
            <w:proofErr w:type="spellStart"/>
            <w:r w:rsidR="002806B8">
              <w:rPr>
                <w:rFonts w:eastAsiaTheme="minorEastAsia"/>
                <w:iCs/>
                <w:color w:val="3333FF"/>
                <w:sz w:val="18"/>
                <w:szCs w:val="18"/>
                <w:lang w:val="en-GB"/>
              </w:rPr>
              <w:t>Tejas</w:t>
            </w:r>
            <w:proofErr w:type="spellEnd"/>
            <w:r w:rsidR="002806B8">
              <w:rPr>
                <w:rFonts w:eastAsiaTheme="minorEastAsia"/>
                <w:iCs/>
                <w:color w:val="3333FF"/>
                <w:sz w:val="18"/>
                <w:szCs w:val="18"/>
                <w:lang w:val="en-GB"/>
              </w:rPr>
              <w:t xml:space="preserve">, </w:t>
            </w:r>
          </w:p>
          <w:p w14:paraId="4112F434" w14:textId="1CCFA542" w:rsidR="00694309" w:rsidRDefault="001054DF">
            <w:pPr>
              <w:pStyle w:val="ListParagraph"/>
              <w:numPr>
                <w:ilvl w:val="0"/>
                <w:numId w:val="24"/>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Not support:</w:t>
            </w:r>
            <w:r w:rsidR="00332BBA">
              <w:rPr>
                <w:rFonts w:eastAsiaTheme="minorEastAsia"/>
                <w:bCs/>
                <w:color w:val="3333FF"/>
                <w:sz w:val="18"/>
                <w:szCs w:val="18"/>
                <w:lang w:eastAsia="zh-CN"/>
              </w:rPr>
              <w:t xml:space="preserve"> New H3C,</w:t>
            </w:r>
            <w:r w:rsidR="0058253D">
              <w:rPr>
                <w:rFonts w:eastAsiaTheme="minorEastAsia"/>
                <w:bCs/>
                <w:color w:val="3333FF"/>
                <w:sz w:val="18"/>
                <w:szCs w:val="18"/>
                <w:lang w:eastAsia="zh-CN"/>
              </w:rPr>
              <w:t xml:space="preserve"> Samsung, </w:t>
            </w:r>
            <w:r w:rsidR="00B00537">
              <w:rPr>
                <w:rFonts w:eastAsiaTheme="minorEastAsia"/>
                <w:bCs/>
                <w:color w:val="3333FF"/>
                <w:sz w:val="18"/>
                <w:szCs w:val="18"/>
                <w:lang w:eastAsia="zh-CN"/>
              </w:rPr>
              <w:t xml:space="preserve">vivo, </w:t>
            </w:r>
          </w:p>
          <w:p w14:paraId="3509F7B0" w14:textId="77777777" w:rsidR="00694309" w:rsidRDefault="00694309">
            <w:pPr>
              <w:snapToGrid w:val="0"/>
              <w:rPr>
                <w:rFonts w:ascii="Times" w:eastAsia="Batang" w:hAnsi="Times" w:cs="Times"/>
                <w:b/>
                <w:sz w:val="18"/>
                <w:szCs w:val="16"/>
              </w:rPr>
            </w:pPr>
          </w:p>
          <w:p w14:paraId="673B7A2F" w14:textId="77777777" w:rsidR="0058253D" w:rsidRPr="0058253D" w:rsidRDefault="0058253D">
            <w:pPr>
              <w:snapToGrid w:val="0"/>
              <w:rPr>
                <w:rFonts w:ascii="Times" w:eastAsia="Batang" w:hAnsi="Times" w:cs="Times"/>
                <w:b/>
                <w:color w:val="3333FF"/>
                <w:sz w:val="18"/>
                <w:szCs w:val="16"/>
              </w:rPr>
            </w:pPr>
            <w:r w:rsidRPr="0058253D">
              <w:rPr>
                <w:rFonts w:ascii="Times" w:eastAsia="Batang" w:hAnsi="Times" w:cs="Times"/>
                <w:b/>
                <w:color w:val="3333FF"/>
                <w:sz w:val="18"/>
                <w:szCs w:val="16"/>
              </w:rPr>
              <w:t xml:space="preserve">Legacy version: </w:t>
            </w:r>
          </w:p>
          <w:p w14:paraId="7AA1FCF3" w14:textId="26577744" w:rsidR="0058253D" w:rsidRPr="00C64A09" w:rsidRDefault="0058253D" w:rsidP="0058253D">
            <w:pPr>
              <w:pStyle w:val="ListParagraph"/>
              <w:numPr>
                <w:ilvl w:val="0"/>
                <w:numId w:val="24"/>
              </w:numPr>
              <w:snapToGrid w:val="0"/>
              <w:spacing w:after="0" w:line="240" w:lineRule="auto"/>
              <w:rPr>
                <w:rFonts w:eastAsiaTheme="minorEastAsia"/>
                <w:bCs/>
                <w:color w:val="3333FF"/>
                <w:sz w:val="18"/>
                <w:szCs w:val="18"/>
                <w:lang w:val="it-IT" w:eastAsia="zh-CN"/>
              </w:rPr>
            </w:pPr>
            <w:r w:rsidRPr="00C64A09">
              <w:rPr>
                <w:rFonts w:eastAsiaTheme="minorEastAsia"/>
                <w:bCs/>
                <w:color w:val="3333FF"/>
                <w:sz w:val="18"/>
                <w:szCs w:val="18"/>
                <w:lang w:val="it-IT" w:eastAsia="zh-CN"/>
              </w:rPr>
              <w:t>Support/fine:</w:t>
            </w:r>
            <w:r>
              <w:rPr>
                <w:rFonts w:eastAsiaTheme="minorEastAsia"/>
                <w:bCs/>
                <w:color w:val="3333FF"/>
                <w:sz w:val="18"/>
                <w:szCs w:val="18"/>
                <w:lang w:val="it-IT" w:eastAsia="zh-CN"/>
              </w:rPr>
              <w:t xml:space="preserve"> Samsung (2nd)</w:t>
            </w:r>
            <w:r w:rsidRPr="00C64A09">
              <w:rPr>
                <w:rFonts w:eastAsiaTheme="minorEastAsia"/>
                <w:bCs/>
                <w:color w:val="3333FF"/>
                <w:sz w:val="18"/>
                <w:szCs w:val="18"/>
                <w:lang w:val="it-IT" w:eastAsia="zh-CN"/>
              </w:rPr>
              <w:t>, Qualcomm</w:t>
            </w:r>
            <w:r>
              <w:rPr>
                <w:rFonts w:eastAsiaTheme="minorEastAsia"/>
                <w:bCs/>
                <w:color w:val="3333FF"/>
                <w:sz w:val="18"/>
                <w:szCs w:val="18"/>
                <w:lang w:val="it-IT" w:eastAsia="zh-CN"/>
              </w:rPr>
              <w:t xml:space="preserve"> (2nd)</w:t>
            </w:r>
            <w:r w:rsidRPr="00C64A09">
              <w:rPr>
                <w:rFonts w:eastAsiaTheme="minorEastAsia"/>
                <w:bCs/>
                <w:color w:val="3333FF"/>
                <w:sz w:val="18"/>
                <w:szCs w:val="18"/>
                <w:lang w:val="it-IT" w:eastAsia="zh-CN"/>
              </w:rPr>
              <w:t xml:space="preserve">, </w:t>
            </w:r>
            <w:r w:rsidR="003F38E2">
              <w:rPr>
                <w:rFonts w:eastAsiaTheme="minorEastAsia"/>
                <w:bCs/>
                <w:color w:val="3333FF"/>
                <w:sz w:val="18"/>
                <w:szCs w:val="18"/>
                <w:lang w:val="it-IT" w:eastAsia="zh-CN"/>
              </w:rPr>
              <w:t xml:space="preserve">Google, </w:t>
            </w:r>
          </w:p>
          <w:p w14:paraId="3371E7B8" w14:textId="4C8A505C" w:rsidR="0058253D" w:rsidRDefault="0058253D" w:rsidP="0058253D">
            <w:pPr>
              <w:pStyle w:val="ListParagraph"/>
              <w:numPr>
                <w:ilvl w:val="0"/>
                <w:numId w:val="24"/>
              </w:numPr>
              <w:snapToGrid w:val="0"/>
              <w:spacing w:after="0" w:line="240" w:lineRule="auto"/>
              <w:rPr>
                <w:rFonts w:eastAsiaTheme="minorEastAsia"/>
                <w:bCs/>
                <w:color w:val="3333FF"/>
                <w:sz w:val="18"/>
                <w:szCs w:val="18"/>
                <w:lang w:eastAsia="zh-CN"/>
              </w:rPr>
            </w:pPr>
            <w:r>
              <w:rPr>
                <w:rFonts w:eastAsiaTheme="minorEastAsia"/>
                <w:bCs/>
                <w:color w:val="3333FF"/>
                <w:sz w:val="18"/>
                <w:szCs w:val="18"/>
                <w:lang w:eastAsia="zh-CN"/>
              </w:rPr>
              <w:t xml:space="preserve">Not support: </w:t>
            </w:r>
            <w:r w:rsidR="00B00537">
              <w:rPr>
                <w:rFonts w:eastAsiaTheme="minorEastAsia"/>
                <w:bCs/>
                <w:color w:val="3333FF"/>
                <w:sz w:val="18"/>
                <w:szCs w:val="18"/>
                <w:lang w:eastAsia="zh-CN"/>
              </w:rPr>
              <w:t xml:space="preserve">vivo, </w:t>
            </w:r>
          </w:p>
          <w:p w14:paraId="0F2F4284" w14:textId="16E195C6" w:rsidR="0058253D" w:rsidRDefault="0058253D">
            <w:pPr>
              <w:snapToGrid w:val="0"/>
              <w:rPr>
                <w:rFonts w:ascii="Times" w:eastAsia="Batang" w:hAnsi="Times" w:cs="Times"/>
                <w:b/>
                <w:sz w:val="18"/>
                <w:szCs w:val="16"/>
              </w:rPr>
            </w:pPr>
          </w:p>
        </w:tc>
      </w:tr>
      <w:tr w:rsidR="00694309" w14:paraId="167DECE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45761C6" w14:textId="7777777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74EBE6C" w14:textId="77777777" w:rsidR="00694309" w:rsidRDefault="00694309">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2EC18BD" w14:textId="77777777" w:rsidR="00694309" w:rsidRDefault="00694309">
            <w:pPr>
              <w:snapToGrid w:val="0"/>
              <w:rPr>
                <w:rFonts w:ascii="Times" w:eastAsia="Batang" w:hAnsi="Times" w:cs="Times"/>
                <w:b/>
                <w:sz w:val="18"/>
                <w:szCs w:val="16"/>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94309"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94309" w:rsidRDefault="001054DF">
            <w:pPr>
              <w:widowControl w:val="0"/>
              <w:snapToGrid w:val="0"/>
              <w:rPr>
                <w:sz w:val="18"/>
                <w:szCs w:val="18"/>
              </w:rPr>
            </w:pPr>
            <w:bookmarkStart w:id="14"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94309" w:rsidRDefault="001054DF">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94309" w:rsidRDefault="001054DF">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94309" w:rsidRDefault="00694309">
            <w:pPr>
              <w:widowControl w:val="0"/>
              <w:snapToGrid w:val="0"/>
              <w:rPr>
                <w:rFonts w:eastAsia="Batang"/>
                <w:b/>
                <w:iCs/>
                <w:color w:val="3333FF"/>
                <w:sz w:val="18"/>
                <w:szCs w:val="20"/>
                <w:u w:val="single"/>
                <w:lang w:val="en-GB"/>
              </w:rPr>
            </w:pPr>
          </w:p>
          <w:p w14:paraId="2943EAAA" w14:textId="77777777" w:rsidR="00694309" w:rsidRDefault="00694309">
            <w:pPr>
              <w:widowControl w:val="0"/>
              <w:snapToGrid w:val="0"/>
              <w:rPr>
                <w:rFonts w:eastAsia="Batang"/>
                <w:b/>
                <w:iCs/>
                <w:color w:val="3333FF"/>
                <w:sz w:val="18"/>
                <w:szCs w:val="20"/>
                <w:u w:val="single"/>
                <w:lang w:val="en-GB"/>
              </w:rPr>
            </w:pPr>
          </w:p>
          <w:p w14:paraId="2D8E4530" w14:textId="77777777" w:rsidR="00807F7A" w:rsidRDefault="001054DF">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sidR="00807F7A">
              <w:rPr>
                <w:rFonts w:eastAsia="Batang"/>
                <w:iCs/>
                <w:color w:val="3333FF"/>
                <w:sz w:val="18"/>
                <w:szCs w:val="20"/>
                <w:lang w:val="en-GB"/>
              </w:rPr>
              <w:t>This was discussed during Monday Offline session.</w:t>
            </w:r>
          </w:p>
          <w:p w14:paraId="46011C94" w14:textId="77777777" w:rsidR="00694309" w:rsidRDefault="001054DF">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94309" w:rsidRDefault="00694309">
            <w:pPr>
              <w:widowControl w:val="0"/>
              <w:snapToGrid w:val="0"/>
              <w:rPr>
                <w:rFonts w:eastAsia="Batang"/>
                <w:iCs/>
                <w:color w:val="3333FF"/>
                <w:sz w:val="18"/>
                <w:szCs w:val="20"/>
                <w:lang w:val="en-GB"/>
              </w:rPr>
            </w:pPr>
          </w:p>
          <w:p w14:paraId="53A6D32F" w14:textId="77777777" w:rsidR="00694309" w:rsidRDefault="001054DF">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94309" w:rsidRDefault="00694309">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CF6208" w:rsidRDefault="00CF6208" w:rsidP="00CF6208">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CF6208" w:rsidRDefault="00CF6208" w:rsidP="00CF6208">
            <w:pPr>
              <w:snapToGrid w:val="0"/>
              <w:rPr>
                <w:rFonts w:eastAsiaTheme="minorEastAsia"/>
                <w:b/>
                <w:iCs/>
                <w:sz w:val="18"/>
                <w:szCs w:val="18"/>
                <w:lang w:val="en-GB"/>
              </w:rPr>
            </w:pPr>
          </w:p>
          <w:p w14:paraId="1A1E7BCD" w14:textId="2510C21C" w:rsidR="00CF6208" w:rsidRDefault="00CF6208" w:rsidP="00CF6208">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CF6208" w:rsidRDefault="00CF6208" w:rsidP="00CF6208">
            <w:pPr>
              <w:snapToGrid w:val="0"/>
              <w:rPr>
                <w:rFonts w:eastAsiaTheme="minorEastAsia"/>
                <w:iCs/>
                <w:sz w:val="18"/>
                <w:szCs w:val="18"/>
                <w:lang w:val="en-GB"/>
              </w:rPr>
            </w:pPr>
          </w:p>
          <w:p w14:paraId="33BC0C45" w14:textId="77777777" w:rsidR="00CF6208" w:rsidRPr="007264C3" w:rsidRDefault="00CF6208" w:rsidP="00CF6208">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94309" w:rsidRDefault="00694309">
            <w:pPr>
              <w:snapToGrid w:val="0"/>
              <w:jc w:val="both"/>
              <w:rPr>
                <w:rFonts w:eastAsiaTheme="minorEastAsia"/>
                <w:b/>
                <w:iCs/>
                <w:sz w:val="18"/>
                <w:szCs w:val="18"/>
                <w:lang w:val="en-GB"/>
              </w:rPr>
            </w:pPr>
          </w:p>
        </w:tc>
      </w:tr>
      <w:bookmarkEnd w:id="14"/>
      <w:tr w:rsidR="00694309" w14:paraId="170F285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CD03E3" w14:textId="7777777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F1AC1C0" w14:textId="77777777" w:rsidR="00694309" w:rsidRDefault="00694309">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087DBFC" w14:textId="77777777" w:rsidR="00694309" w:rsidRDefault="00694309">
            <w:pPr>
              <w:snapToGrid w:val="0"/>
              <w:jc w:val="both"/>
              <w:rPr>
                <w:rFonts w:eastAsiaTheme="minorEastAsia"/>
                <w:b/>
                <w:iCs/>
                <w:sz w:val="18"/>
                <w:szCs w:val="18"/>
                <w:lang w:val="en-GB"/>
              </w:rPr>
            </w:pPr>
          </w:p>
        </w:tc>
      </w:tr>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94309" w14:paraId="63BE6373" w14:textId="77777777">
        <w:tc>
          <w:tcPr>
            <w:tcW w:w="1255" w:type="dxa"/>
            <w:vMerge w:val="restart"/>
            <w:shd w:val="clear" w:color="auto" w:fill="FFFF00"/>
          </w:tcPr>
          <w:p w14:paraId="2BA68696" w14:textId="77777777" w:rsidR="00694309" w:rsidRDefault="001054DF">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2E85F2BF" w14:textId="77777777" w:rsidR="00694309" w:rsidRDefault="001054DF">
            <w:pPr>
              <w:pStyle w:val="0Maintext"/>
              <w:snapToGrid w:val="0"/>
              <w:spacing w:after="0" w:line="240" w:lineRule="auto"/>
              <w:ind w:firstLine="0"/>
              <w:jc w:val="center"/>
              <w:rPr>
                <w:b/>
                <w:sz w:val="16"/>
                <w:szCs w:val="16"/>
              </w:rPr>
            </w:pPr>
            <w:r>
              <w:rPr>
                <w:b/>
                <w:sz w:val="16"/>
                <w:szCs w:val="16"/>
              </w:rPr>
              <w:t>SLS results</w:t>
            </w:r>
          </w:p>
        </w:tc>
      </w:tr>
      <w:tr w:rsidR="00694309" w14:paraId="0A1B326C" w14:textId="77777777">
        <w:tc>
          <w:tcPr>
            <w:tcW w:w="1255" w:type="dxa"/>
            <w:vMerge/>
            <w:shd w:val="clear" w:color="auto" w:fill="FFFF00"/>
          </w:tcPr>
          <w:p w14:paraId="19FA195B" w14:textId="77777777" w:rsidR="00694309" w:rsidRDefault="00694309">
            <w:pPr>
              <w:pStyle w:val="0Maintext"/>
              <w:snapToGrid w:val="0"/>
              <w:spacing w:after="0" w:line="240" w:lineRule="auto"/>
              <w:ind w:firstLine="0"/>
              <w:jc w:val="center"/>
              <w:rPr>
                <w:b/>
                <w:sz w:val="16"/>
                <w:szCs w:val="16"/>
                <w:lang w:val="en-US"/>
              </w:rPr>
            </w:pPr>
          </w:p>
        </w:tc>
        <w:tc>
          <w:tcPr>
            <w:tcW w:w="810" w:type="dxa"/>
            <w:shd w:val="clear" w:color="auto" w:fill="FFFF00"/>
          </w:tcPr>
          <w:p w14:paraId="2AAB8516" w14:textId="77777777" w:rsidR="00694309" w:rsidRDefault="001054DF">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111D6C58" w14:textId="77777777" w:rsidR="00694309" w:rsidRDefault="001054DF">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30D22D28" w14:textId="77777777" w:rsidR="00694309" w:rsidRDefault="001054DF">
            <w:pPr>
              <w:pStyle w:val="0Maintext"/>
              <w:snapToGrid w:val="0"/>
              <w:spacing w:after="0" w:line="240" w:lineRule="auto"/>
              <w:ind w:firstLine="0"/>
              <w:jc w:val="center"/>
              <w:rPr>
                <w:b/>
                <w:sz w:val="16"/>
                <w:szCs w:val="16"/>
              </w:rPr>
            </w:pPr>
            <w:r>
              <w:rPr>
                <w:b/>
                <w:sz w:val="16"/>
                <w:szCs w:val="16"/>
              </w:rPr>
              <w:t>Observation</w:t>
            </w:r>
          </w:p>
        </w:tc>
      </w:tr>
      <w:tr w:rsidR="00694309" w14:paraId="56158CAF" w14:textId="77777777">
        <w:trPr>
          <w:trHeight w:val="3780"/>
        </w:trPr>
        <w:tc>
          <w:tcPr>
            <w:tcW w:w="1255" w:type="dxa"/>
            <w:shd w:val="clear" w:color="auto" w:fill="auto"/>
          </w:tcPr>
          <w:p w14:paraId="506A195F" w14:textId="77777777" w:rsidR="00694309" w:rsidRDefault="001054DF">
            <w:pPr>
              <w:pStyle w:val="0Maintext"/>
              <w:snapToGrid w:val="0"/>
              <w:spacing w:after="0" w:line="240" w:lineRule="auto"/>
              <w:ind w:firstLine="0"/>
              <w:jc w:val="left"/>
              <w:rPr>
                <w:sz w:val="16"/>
                <w:szCs w:val="16"/>
                <w:lang w:val="en-US"/>
              </w:rPr>
            </w:pPr>
            <w:r>
              <w:rPr>
                <w:sz w:val="16"/>
                <w:szCs w:val="16"/>
                <w:lang w:val="en-US"/>
              </w:rPr>
              <w:lastRenderedPageBreak/>
              <w:t>ZTE</w:t>
            </w:r>
          </w:p>
        </w:tc>
        <w:tc>
          <w:tcPr>
            <w:tcW w:w="810" w:type="dxa"/>
            <w:shd w:val="clear" w:color="auto" w:fill="auto"/>
          </w:tcPr>
          <w:p w14:paraId="115C3DF0" w14:textId="77777777" w:rsidR="00694309" w:rsidRDefault="001054DF">
            <w:pPr>
              <w:snapToGrid w:val="0"/>
              <w:rPr>
                <w:sz w:val="16"/>
                <w:szCs w:val="16"/>
              </w:rPr>
            </w:pPr>
            <w:r>
              <w:rPr>
                <w:sz w:val="16"/>
                <w:szCs w:val="16"/>
              </w:rPr>
              <w:t>1.5</w:t>
            </w:r>
          </w:p>
        </w:tc>
        <w:tc>
          <w:tcPr>
            <w:tcW w:w="1530" w:type="dxa"/>
            <w:shd w:val="clear" w:color="auto" w:fill="auto"/>
          </w:tcPr>
          <w:p w14:paraId="1AC0CD4C" w14:textId="77777777" w:rsidR="00694309" w:rsidRDefault="001054DF">
            <w:pPr>
              <w:snapToGrid w:val="0"/>
              <w:rPr>
                <w:sz w:val="16"/>
                <w:szCs w:val="16"/>
              </w:rPr>
            </w:pPr>
            <w:r>
              <w:rPr>
                <w:sz w:val="16"/>
                <w:szCs w:val="16"/>
              </w:rPr>
              <w:t>UPT gain</w:t>
            </w:r>
          </w:p>
        </w:tc>
        <w:tc>
          <w:tcPr>
            <w:tcW w:w="6331" w:type="dxa"/>
            <w:shd w:val="clear" w:color="auto" w:fill="auto"/>
          </w:tcPr>
          <w:p w14:paraId="71909D6B" w14:textId="77777777" w:rsidR="00694309" w:rsidRDefault="001054DF">
            <w:pPr>
              <w:snapToGrid w:val="0"/>
              <w:rPr>
                <w:iCs/>
                <w:sz w:val="16"/>
                <w:szCs w:val="16"/>
              </w:rPr>
            </w:pPr>
            <w:r>
              <w:rPr>
                <w:iCs/>
                <w:noProof/>
                <w:sz w:val="16"/>
                <w:szCs w:val="16"/>
                <w:lang w:eastAsia="zh-CN"/>
              </w:rPr>
              <w:drawing>
                <wp:inline distT="0" distB="0" distL="114300" distR="114300" wp14:anchorId="137715EE" wp14:editId="5A9118B6">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F416A5" w14:textId="77777777" w:rsidR="00694309" w:rsidRDefault="001054DF">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13C30020" w14:textId="77777777" w:rsidR="00694309" w:rsidRDefault="00694309"/>
    <w:p w14:paraId="3AE88A57" w14:textId="77777777"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7777777" w:rsidR="00694309" w:rsidRDefault="001054DF">
            <w:pPr>
              <w:snapToGrid w:val="0"/>
              <w:rPr>
                <w:rFonts w:eastAsiaTheme="minorEastAsia"/>
                <w:sz w:val="18"/>
                <w:szCs w:val="18"/>
                <w:lang w:eastAsia="zh-CN"/>
              </w:rPr>
            </w:pPr>
            <w:r>
              <w:rPr>
                <w:rFonts w:eastAsiaTheme="minorEastAsia" w:hint="eastAsia"/>
                <w:sz w:val="18"/>
                <w:szCs w:val="18"/>
                <w:lang w:eastAsia="zh-CN"/>
              </w:rPr>
              <w:t>New H3C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77777777" w:rsidR="00694309" w:rsidRDefault="001054DF">
            <w:pPr>
              <w:jc w:val="both"/>
              <w:rPr>
                <w:rFonts w:ascii="Times" w:eastAsia="SimSun" w:hAnsi="Times" w:cs="Times"/>
                <w:sz w:val="18"/>
                <w:szCs w:val="18"/>
                <w:lang w:eastAsia="zh-CN"/>
              </w:rPr>
            </w:pPr>
            <w:r>
              <w:rPr>
                <w:b/>
                <w:sz w:val="20"/>
                <w:u w:val="single"/>
                <w:lang w:eastAsia="ko-KR"/>
              </w:rPr>
              <w:t>Proposal 1.F.2</w:t>
            </w:r>
            <w:r>
              <w:rPr>
                <w:rFonts w:eastAsia="SimSun" w:hint="eastAsia"/>
                <w:b/>
                <w:sz w:val="20"/>
                <w:u w:val="single"/>
                <w:lang w:eastAsia="zh-CN"/>
              </w:rPr>
              <w:t>: support original version</w:t>
            </w: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7777777" w:rsidR="00694309" w:rsidRDefault="001054DF">
            <w:pPr>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C0E757" w14:textId="77777777" w:rsidR="00694309" w:rsidRPr="001054DF" w:rsidRDefault="001054DF">
            <w:pPr>
              <w:jc w:val="both"/>
              <w:rPr>
                <w:rFonts w:ascii="Times" w:eastAsiaTheme="minorEastAsia" w:hAnsi="Times" w:cs="Times"/>
                <w:b/>
                <w:color w:val="3333FF"/>
                <w:sz w:val="20"/>
                <w:szCs w:val="18"/>
                <w:lang w:val="en-GB" w:eastAsia="zh-CN"/>
              </w:rPr>
            </w:pPr>
            <w:r w:rsidRPr="001054DF">
              <w:rPr>
                <w:rFonts w:ascii="Times" w:eastAsiaTheme="minorEastAsia" w:hAnsi="Times" w:cs="Times"/>
                <w:b/>
                <w:color w:val="3333FF"/>
                <w:sz w:val="20"/>
                <w:szCs w:val="18"/>
                <w:lang w:val="en-GB" w:eastAsia="zh-CN"/>
              </w:rPr>
              <w:t>P</w:t>
            </w:r>
            <w:proofErr w:type="gramStart"/>
            <w:r w:rsidRPr="001054DF">
              <w:rPr>
                <w:rFonts w:ascii="Times" w:eastAsiaTheme="minorEastAsia" w:hAnsi="Times" w:cs="Times"/>
                <w:b/>
                <w:color w:val="3333FF"/>
                <w:sz w:val="20"/>
                <w:szCs w:val="18"/>
                <w:lang w:val="en-GB" w:eastAsia="zh-CN"/>
              </w:rPr>
              <w:t>1.E</w:t>
            </w:r>
            <w:proofErr w:type="gramEnd"/>
            <w:r w:rsidRPr="001054DF">
              <w:rPr>
                <w:rFonts w:ascii="Times" w:eastAsiaTheme="minorEastAsia" w:hAnsi="Times" w:cs="Times"/>
                <w:b/>
                <w:color w:val="3333FF"/>
                <w:sz w:val="20"/>
                <w:szCs w:val="18"/>
                <w:lang w:val="en-GB" w:eastAsia="zh-CN"/>
              </w:rPr>
              <w:t xml:space="preserve">: captured Monday offline outcome </w:t>
            </w:r>
          </w:p>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77777777" w:rsidR="005A2913" w:rsidRDefault="005A2913" w:rsidP="005A2913">
            <w:pPr>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51AFACB" w14:textId="77777777" w:rsidR="005A2913" w:rsidRDefault="005A2913" w:rsidP="005A2913">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The name “</w:t>
            </w:r>
            <w:proofErr w:type="spellStart"/>
            <w:r>
              <w:rPr>
                <w:rFonts w:eastAsia="DengXian"/>
                <w:bCs/>
                <w:i/>
                <w:sz w:val="20"/>
                <w:szCs w:val="20"/>
                <w:lang w:eastAsia="zh-CN"/>
              </w:rPr>
              <w:t>maxNumberTxPortsPerReport</w:t>
            </w:r>
            <w:proofErr w:type="spellEnd"/>
            <w:r>
              <w:rPr>
                <w:rFonts w:eastAsia="DengXian"/>
                <w:bCs/>
                <w:sz w:val="20"/>
                <w:szCs w:val="20"/>
                <w:lang w:eastAsia="zh-CN"/>
              </w:rPr>
              <w:t>” looks weird since a report doesn’t have ports, it should be the resources associated with the report which have ports. We suggest to change the name as “</w:t>
            </w:r>
            <w:proofErr w:type="spellStart"/>
            <w:r>
              <w:rPr>
                <w:rFonts w:eastAsia="DengXian"/>
                <w:bCs/>
                <w:i/>
                <w:sz w:val="20"/>
                <w:szCs w:val="20"/>
                <w:lang w:eastAsia="zh-CN"/>
              </w:rPr>
              <w:t>maxNumberTxPortsPerActiveResource</w:t>
            </w:r>
            <w:proofErr w:type="spellEnd"/>
            <w:r>
              <w:rPr>
                <w:rFonts w:eastAsia="DengXian"/>
                <w:bCs/>
                <w:sz w:val="20"/>
                <w:szCs w:val="20"/>
                <w:lang w:eastAsia="zh-CN"/>
              </w:rPr>
              <w:t>”.</w:t>
            </w:r>
          </w:p>
          <w:p w14:paraId="17141591" w14:textId="77777777" w:rsidR="005A2913" w:rsidRDefault="005A2913" w:rsidP="005A2913">
            <w:pPr>
              <w:jc w:val="both"/>
              <w:rPr>
                <w:rFonts w:eastAsia="DengXian"/>
                <w:bCs/>
                <w:sz w:val="20"/>
                <w:szCs w:val="20"/>
                <w:lang w:eastAsia="zh-CN"/>
              </w:rPr>
            </w:pPr>
            <w:r>
              <w:rPr>
                <w:rFonts w:eastAsia="DengXian"/>
                <w:b/>
                <w:bCs/>
                <w:sz w:val="20"/>
                <w:szCs w:val="20"/>
                <w:u w:val="single"/>
                <w:lang w:eastAsia="zh-CN"/>
              </w:rPr>
              <w:t>Question 1.B.3</w:t>
            </w:r>
            <w:r>
              <w:rPr>
                <w:rFonts w:eastAsia="DengXian"/>
                <w:bCs/>
                <w:sz w:val="20"/>
                <w:szCs w:val="20"/>
                <w:lang w:eastAsia="zh-CN"/>
              </w:rPr>
              <w:t xml:space="preserve">: Support in principle. This proposal is beneficial to relax the timeline for CSI-RS measurement and </w:t>
            </w:r>
            <w:r w:rsidRPr="00AF108F">
              <w:rPr>
                <w:rFonts w:eastAsia="DengXian"/>
                <w:bCs/>
                <w:sz w:val="20"/>
                <w:szCs w:val="20"/>
                <w:lang w:eastAsia="zh-CN"/>
              </w:rPr>
              <w:t>Type-II Doppler</w:t>
            </w:r>
            <w:r>
              <w:rPr>
                <w:rFonts w:eastAsia="DengXian"/>
                <w:bCs/>
                <w:sz w:val="20"/>
                <w:szCs w:val="20"/>
                <w:lang w:eastAsia="zh-CN"/>
              </w:rPr>
              <w:t xml:space="preserve"> CB calculation.</w:t>
            </w:r>
          </w:p>
          <w:p w14:paraId="788C0AA7" w14:textId="77777777" w:rsidR="005A2913" w:rsidRDefault="005A2913" w:rsidP="005A2913">
            <w:pPr>
              <w:jc w:val="both"/>
              <w:rPr>
                <w:rFonts w:ascii="Times" w:eastAsiaTheme="minorEastAsia" w:hAnsi="Times" w:cs="Times"/>
                <w:b/>
                <w:sz w:val="18"/>
                <w:szCs w:val="18"/>
                <w:lang w:val="en-GB" w:eastAsia="zh-CN"/>
              </w:rPr>
            </w:pPr>
          </w:p>
        </w:tc>
      </w:tr>
      <w:tr w:rsidR="00B90579" w14:paraId="3EDFDA2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946C35" w14:textId="77777777" w:rsidR="00B90579" w:rsidRDefault="00B90579" w:rsidP="00B90579">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07F2F0" w14:textId="77777777" w:rsidR="00B90579" w:rsidRPr="0080647B" w:rsidRDefault="00B90579" w:rsidP="00B90579">
            <w:pPr>
              <w:jc w:val="both"/>
              <w:rPr>
                <w:rFonts w:ascii="Times" w:eastAsiaTheme="minorEastAsia" w:hAnsi="Times" w:cs="Times"/>
                <w:b/>
                <w:sz w:val="18"/>
                <w:szCs w:val="18"/>
                <w:lang w:val="en-GB" w:eastAsia="zh-CN"/>
              </w:rPr>
            </w:pPr>
            <w:r w:rsidRPr="0080647B">
              <w:rPr>
                <w:rFonts w:ascii="Times" w:eastAsiaTheme="minorEastAsia" w:hAnsi="Times" w:cs="Times"/>
                <w:b/>
                <w:sz w:val="18"/>
                <w:szCs w:val="18"/>
                <w:lang w:val="en-GB" w:eastAsia="zh-CN"/>
              </w:rPr>
              <w:t>Question 1.A.2</w:t>
            </w:r>
          </w:p>
          <w:p w14:paraId="53FFB82E" w14:textId="77777777" w:rsid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If gNB has option to configure non-PMI-</w:t>
            </w:r>
            <w:proofErr w:type="spellStart"/>
            <w:r>
              <w:rPr>
                <w:rFonts w:ascii="Times" w:eastAsiaTheme="minorEastAsia" w:hAnsi="Times" w:cs="Times"/>
                <w:sz w:val="18"/>
                <w:szCs w:val="18"/>
                <w:lang w:val="en-GB" w:eastAsia="zh-CN"/>
              </w:rPr>
              <w:t>portIndication</w:t>
            </w:r>
            <w:proofErr w:type="spellEnd"/>
            <w:r>
              <w:rPr>
                <w:rFonts w:ascii="Times" w:eastAsiaTheme="minorEastAsia" w:hAnsi="Times" w:cs="Times"/>
                <w:sz w:val="18"/>
                <w:szCs w:val="18"/>
                <w:lang w:val="en-GB" w:eastAsia="zh-CN"/>
              </w:rPr>
              <w:t>, do we need to define again a default mapping for this feature as well? It seems up to gNB implementation. I</w:t>
            </w:r>
          </w:p>
          <w:p w14:paraId="14499222" w14:textId="77777777" w:rsidR="00B90579" w:rsidRDefault="00B90579" w:rsidP="00B90579">
            <w:pPr>
              <w:jc w:val="both"/>
              <w:rPr>
                <w:rFonts w:ascii="Times" w:eastAsiaTheme="minorEastAsia" w:hAnsi="Times" w:cs="Times"/>
                <w:sz w:val="18"/>
                <w:szCs w:val="18"/>
                <w:lang w:val="en-GB" w:eastAsia="zh-CN"/>
              </w:rPr>
            </w:pPr>
          </w:p>
          <w:p w14:paraId="6577D886" w14:textId="77777777" w:rsidR="00B90579" w:rsidRPr="00DE0F8B" w:rsidRDefault="00B90579" w:rsidP="00B90579">
            <w:pPr>
              <w:jc w:val="both"/>
              <w:rPr>
                <w:rFonts w:ascii="Times" w:eastAsiaTheme="minorEastAsia" w:hAnsi="Times" w:cs="Times"/>
                <w:b/>
                <w:sz w:val="18"/>
                <w:szCs w:val="18"/>
                <w:lang w:val="en-GB" w:eastAsia="zh-CN"/>
              </w:rPr>
            </w:pPr>
            <w:r w:rsidRPr="00DE0F8B">
              <w:rPr>
                <w:rFonts w:ascii="Times" w:eastAsiaTheme="minorEastAsia" w:hAnsi="Times" w:cs="Times"/>
                <w:b/>
                <w:sz w:val="18"/>
                <w:szCs w:val="18"/>
                <w:lang w:val="en-GB" w:eastAsia="zh-CN"/>
              </w:rPr>
              <w:t>Proposal 1.B.</w:t>
            </w:r>
            <w:r>
              <w:rPr>
                <w:rFonts w:ascii="Times" w:eastAsiaTheme="minorEastAsia" w:hAnsi="Times" w:cs="Times"/>
                <w:b/>
                <w:sz w:val="18"/>
                <w:szCs w:val="18"/>
                <w:lang w:val="en-GB" w:eastAsia="zh-CN"/>
              </w:rPr>
              <w:t>2</w:t>
            </w:r>
          </w:p>
          <w:p w14:paraId="41BA7308" w14:textId="77777777" w:rsidR="00B90579" w:rsidRP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Fine.</w:t>
            </w:r>
          </w:p>
          <w:p w14:paraId="28DBD864" w14:textId="77777777" w:rsidR="00B90579" w:rsidRDefault="00B90579" w:rsidP="00B90579">
            <w:pPr>
              <w:jc w:val="both"/>
              <w:rPr>
                <w:rFonts w:ascii="Times" w:eastAsiaTheme="minorEastAsia" w:hAnsi="Times" w:cs="Times"/>
                <w:sz w:val="18"/>
                <w:szCs w:val="18"/>
                <w:lang w:val="en-GB" w:eastAsia="zh-CN"/>
              </w:rPr>
            </w:pPr>
          </w:p>
          <w:p w14:paraId="1509500B" w14:textId="77777777" w:rsidR="00B90579" w:rsidRPr="00DE0F8B" w:rsidRDefault="00B90579" w:rsidP="00B90579">
            <w:pPr>
              <w:jc w:val="both"/>
              <w:rPr>
                <w:rFonts w:ascii="Times" w:eastAsiaTheme="minorEastAsia" w:hAnsi="Times" w:cs="Times"/>
                <w:b/>
                <w:sz w:val="18"/>
                <w:szCs w:val="18"/>
                <w:lang w:val="en-GB" w:eastAsia="zh-CN"/>
              </w:rPr>
            </w:pPr>
            <w:r w:rsidRPr="00DE0F8B">
              <w:rPr>
                <w:rFonts w:ascii="Times" w:eastAsiaTheme="minorEastAsia" w:hAnsi="Times" w:cs="Times"/>
                <w:b/>
                <w:sz w:val="18"/>
                <w:szCs w:val="18"/>
                <w:lang w:val="en-GB" w:eastAsia="zh-CN"/>
              </w:rPr>
              <w:t>Proposal 1.B.</w:t>
            </w:r>
            <w:r>
              <w:rPr>
                <w:rFonts w:ascii="Times" w:eastAsiaTheme="minorEastAsia" w:hAnsi="Times" w:cs="Times"/>
                <w:b/>
                <w:sz w:val="18"/>
                <w:szCs w:val="18"/>
                <w:lang w:val="en-GB" w:eastAsia="zh-CN"/>
              </w:rPr>
              <w:t>3</w:t>
            </w:r>
          </w:p>
          <w:p w14:paraId="21507610" w14:textId="77777777" w:rsid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We can be open to discuss but we are not sure it also needs to be extended at this point, so wanted to see proponents’ explanation.</w:t>
            </w:r>
          </w:p>
          <w:p w14:paraId="26CE02E7" w14:textId="77777777" w:rsidR="00B90579" w:rsidRDefault="00B90579" w:rsidP="00B90579">
            <w:pPr>
              <w:jc w:val="both"/>
              <w:rPr>
                <w:rFonts w:ascii="Times" w:eastAsiaTheme="minorEastAsia" w:hAnsi="Times" w:cs="Times"/>
                <w:sz w:val="18"/>
                <w:szCs w:val="18"/>
                <w:lang w:val="en-GB" w:eastAsia="zh-CN"/>
              </w:rPr>
            </w:pPr>
          </w:p>
          <w:p w14:paraId="48522F82" w14:textId="77777777" w:rsidR="00B90579" w:rsidRDefault="00B90579" w:rsidP="00B90579">
            <w:pPr>
              <w:jc w:val="both"/>
              <w:rPr>
                <w:rFonts w:ascii="Times" w:eastAsiaTheme="minorEastAsia" w:hAnsi="Times" w:cs="Times"/>
                <w:sz w:val="18"/>
                <w:szCs w:val="18"/>
                <w:lang w:val="en-GB" w:eastAsia="zh-CN"/>
              </w:rPr>
            </w:pPr>
          </w:p>
          <w:p w14:paraId="13F57508" w14:textId="77777777" w:rsidR="00B90579" w:rsidRPr="00DE0F8B" w:rsidRDefault="00B90579" w:rsidP="00B90579">
            <w:pPr>
              <w:jc w:val="both"/>
              <w:rPr>
                <w:rFonts w:ascii="Times" w:eastAsiaTheme="minorEastAsia" w:hAnsi="Times" w:cs="Times"/>
                <w:b/>
                <w:sz w:val="18"/>
                <w:szCs w:val="18"/>
                <w:lang w:val="en-GB" w:eastAsia="zh-CN"/>
              </w:rPr>
            </w:pPr>
            <w:r w:rsidRPr="00DE0F8B">
              <w:rPr>
                <w:rFonts w:ascii="Times" w:eastAsiaTheme="minorEastAsia" w:hAnsi="Times" w:cs="Times"/>
                <w:b/>
                <w:sz w:val="18"/>
                <w:szCs w:val="18"/>
                <w:lang w:val="en-GB" w:eastAsia="zh-CN"/>
              </w:rPr>
              <w:t>Proposal 1.C.2</w:t>
            </w:r>
          </w:p>
          <w:p w14:paraId="4A976F79" w14:textId="77777777" w:rsid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Alt5 since it </w:t>
            </w:r>
            <w:r w:rsidR="008546FB">
              <w:rPr>
                <w:rFonts w:ascii="Times" w:eastAsiaTheme="minorEastAsia" w:hAnsi="Times" w:cs="Times"/>
                <w:sz w:val="18"/>
                <w:szCs w:val="18"/>
                <w:lang w:val="en-GB" w:eastAsia="zh-CN"/>
              </w:rPr>
              <w:t>means power constraint per beam perspective (hence easy to understand)</w:t>
            </w:r>
            <w:r>
              <w:rPr>
                <w:rFonts w:ascii="Times" w:eastAsiaTheme="minorEastAsia" w:hAnsi="Times" w:cs="Times"/>
                <w:sz w:val="18"/>
                <w:szCs w:val="18"/>
                <w:lang w:val="en-GB" w:eastAsia="zh-CN"/>
              </w:rPr>
              <w:t>.</w:t>
            </w:r>
          </w:p>
          <w:p w14:paraId="2E9C5E4F" w14:textId="77777777" w:rsidR="00B90579" w:rsidRDefault="00B90579" w:rsidP="00B90579">
            <w:pPr>
              <w:jc w:val="both"/>
              <w:rPr>
                <w:rFonts w:ascii="Times" w:eastAsiaTheme="minorEastAsia" w:hAnsi="Times" w:cs="Times"/>
                <w:sz w:val="18"/>
                <w:szCs w:val="18"/>
                <w:lang w:val="en-GB" w:eastAsia="zh-CN"/>
              </w:rPr>
            </w:pPr>
          </w:p>
          <w:p w14:paraId="3FDABF03" w14:textId="77777777" w:rsidR="00B90579" w:rsidRPr="00000F2D" w:rsidRDefault="00B90579" w:rsidP="00B90579">
            <w:pPr>
              <w:jc w:val="both"/>
              <w:rPr>
                <w:rFonts w:ascii="Times" w:eastAsiaTheme="minorEastAsia" w:hAnsi="Times" w:cs="Times"/>
                <w:b/>
                <w:sz w:val="18"/>
                <w:szCs w:val="18"/>
                <w:lang w:val="en-GB" w:eastAsia="zh-CN"/>
              </w:rPr>
            </w:pPr>
            <w:r w:rsidRPr="00000F2D">
              <w:rPr>
                <w:rFonts w:ascii="Times" w:eastAsiaTheme="minorEastAsia" w:hAnsi="Times" w:cs="Times"/>
                <w:b/>
                <w:sz w:val="18"/>
                <w:szCs w:val="18"/>
                <w:lang w:val="en-GB" w:eastAsia="zh-CN"/>
              </w:rPr>
              <w:t>Question 1.F.2</w:t>
            </w:r>
          </w:p>
          <w:p w14:paraId="45DEA66A" w14:textId="77777777" w:rsid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We prefer the original proposal. </w:t>
            </w:r>
          </w:p>
          <w:p w14:paraId="09A2FF90" w14:textId="77777777" w:rsidR="00B90579" w:rsidRDefault="00B90579" w:rsidP="00B90579">
            <w:pPr>
              <w:jc w:val="both"/>
              <w:rPr>
                <w:rFonts w:ascii="Times" w:eastAsiaTheme="minorEastAsia" w:hAnsi="Times" w:cs="Times"/>
                <w:sz w:val="18"/>
                <w:szCs w:val="18"/>
                <w:lang w:val="en-GB" w:eastAsia="zh-CN"/>
              </w:rPr>
            </w:pPr>
          </w:p>
          <w:p w14:paraId="4D32DCA0" w14:textId="77777777" w:rsidR="00B90579" w:rsidRDefault="00B90579" w:rsidP="00B90579">
            <w:pPr>
              <w:jc w:val="both"/>
              <w:rPr>
                <w:rFonts w:ascii="Times" w:eastAsiaTheme="minorEastAsia" w:hAnsi="Times" w:cs="Times"/>
                <w:sz w:val="18"/>
                <w:szCs w:val="18"/>
                <w:lang w:val="en-GB" w:eastAsia="zh-CN"/>
              </w:rPr>
            </w:pPr>
            <w:r>
              <w:rPr>
                <w:rFonts w:ascii="Times" w:eastAsiaTheme="minorEastAsia" w:hAnsi="Times" w:cs="Times"/>
                <w:sz w:val="18"/>
                <w:szCs w:val="18"/>
                <w:lang w:val="en-GB" w:eastAsia="zh-CN"/>
              </w:rPr>
              <w:t xml:space="preserve">If we have to change in a way that QC/DCM suggested, the term of </w:t>
            </w:r>
            <w:proofErr w:type="gramStart"/>
            <w:r>
              <w:rPr>
                <w:rFonts w:ascii="Times" w:eastAsiaTheme="minorEastAsia" w:hAnsi="Times" w:cs="Times"/>
                <w:sz w:val="18"/>
                <w:szCs w:val="18"/>
                <w:lang w:val="en-GB" w:eastAsia="zh-CN"/>
              </w:rPr>
              <w:t>ceil(</w:t>
            </w:r>
            <w:proofErr w:type="gramEnd"/>
            <w:r>
              <w:rPr>
                <w:rFonts w:ascii="Times" w:eastAsiaTheme="minorEastAsia" w:hAnsi="Times" w:cs="Times"/>
                <w:sz w:val="18"/>
                <w:szCs w:val="18"/>
                <w:lang w:val="en-GB" w:eastAsia="zh-CN"/>
              </w:rPr>
              <w:t xml:space="preserve">Pi/32) seems not needed since we already take into account it active port counting/active resource counting in the previous agreement. </w:t>
            </w:r>
            <w:proofErr w:type="gramStart"/>
            <w:r w:rsidR="00A54CB1">
              <w:rPr>
                <w:rFonts w:ascii="Times" w:eastAsiaTheme="minorEastAsia" w:hAnsi="Times" w:cs="Times"/>
                <w:sz w:val="18"/>
                <w:szCs w:val="18"/>
                <w:lang w:val="en-GB" w:eastAsia="zh-CN"/>
              </w:rPr>
              <w:t>So</w:t>
            </w:r>
            <w:proofErr w:type="gramEnd"/>
            <w:r w:rsidR="00A54CB1">
              <w:rPr>
                <w:rFonts w:ascii="Times" w:eastAsiaTheme="minorEastAsia" w:hAnsi="Times" w:cs="Times"/>
                <w:sz w:val="18"/>
                <w:szCs w:val="18"/>
                <w:lang w:val="en-GB" w:eastAsia="zh-CN"/>
              </w:rPr>
              <w:t xml:space="preserve"> w</w:t>
            </w:r>
            <w:r>
              <w:rPr>
                <w:rFonts w:ascii="Times" w:eastAsiaTheme="minorEastAsia" w:hAnsi="Times" w:cs="Times"/>
                <w:sz w:val="18"/>
                <w:szCs w:val="18"/>
                <w:lang w:val="en-GB" w:eastAsia="zh-CN"/>
              </w:rPr>
              <w:t xml:space="preserve">e prefer to reuse Rel-18 SD NES Type-I </w:t>
            </w:r>
            <w:proofErr w:type="spellStart"/>
            <w:r>
              <w:rPr>
                <w:rFonts w:ascii="Times" w:eastAsiaTheme="minorEastAsia" w:hAnsi="Times" w:cs="Times"/>
                <w:sz w:val="18"/>
                <w:szCs w:val="18"/>
                <w:lang w:val="en-GB" w:eastAsia="zh-CN"/>
              </w:rPr>
              <w:t>Ocpu</w:t>
            </w:r>
            <w:proofErr w:type="spellEnd"/>
            <w:r>
              <w:rPr>
                <w:rFonts w:ascii="Times" w:eastAsiaTheme="minorEastAsia" w:hAnsi="Times" w:cs="Times"/>
                <w:sz w:val="18"/>
                <w:szCs w:val="18"/>
                <w:lang w:val="en-GB" w:eastAsia="zh-CN"/>
              </w:rPr>
              <w:t xml:space="preserve"> legacy rule for both capabilities 1 and 2, if the original proposal can’t be aggregable.</w:t>
            </w:r>
          </w:p>
          <w:p w14:paraId="3346D180" w14:textId="77777777" w:rsidR="00B90579" w:rsidRDefault="00B90579" w:rsidP="00B90579">
            <w:pPr>
              <w:jc w:val="both"/>
              <w:rPr>
                <w:rFonts w:ascii="Times" w:eastAsiaTheme="minorEastAsia" w:hAnsi="Times" w:cs="Times"/>
                <w:sz w:val="18"/>
                <w:szCs w:val="18"/>
                <w:lang w:val="en-GB" w:eastAsia="zh-CN"/>
              </w:rPr>
            </w:pPr>
          </w:p>
        </w:tc>
      </w:tr>
      <w:tr w:rsidR="00AA0E61" w14:paraId="25B844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06B39" w14:textId="6A996AB3" w:rsidR="00AA0E61" w:rsidRDefault="00AA0E61" w:rsidP="00AA0E61">
            <w:pPr>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9F5455" w14:textId="77777777" w:rsidR="00AA0E61" w:rsidRDefault="00AA0E61" w:rsidP="00AA0E61">
            <w:pPr>
              <w:jc w:val="both"/>
              <w:rPr>
                <w:rFonts w:ascii="Times" w:eastAsiaTheme="minorEastAsia" w:hAnsi="Times" w:cs="Times"/>
                <w:color w:val="000000" w:themeColor="text1"/>
                <w:sz w:val="20"/>
                <w:szCs w:val="18"/>
                <w:lang w:val="en-GB" w:eastAsia="zh-CN"/>
              </w:rPr>
            </w:pPr>
            <w:r>
              <w:rPr>
                <w:rFonts w:eastAsia="DengXian"/>
                <w:b/>
                <w:bCs/>
                <w:sz w:val="20"/>
                <w:szCs w:val="20"/>
                <w:u w:val="single"/>
                <w:lang w:eastAsia="zh-CN"/>
              </w:rPr>
              <w:t>Question 1.A.2</w:t>
            </w:r>
            <w:r w:rsidRPr="0079125F">
              <w:rPr>
                <w:rFonts w:eastAsia="DengXian"/>
                <w:color w:val="000000" w:themeColor="text1"/>
                <w:sz w:val="20"/>
                <w:szCs w:val="20"/>
                <w:lang w:eastAsia="zh-CN"/>
              </w:rPr>
              <w:t>:</w:t>
            </w:r>
            <w:r w:rsidRPr="0079125F">
              <w:rPr>
                <w:rFonts w:eastAsia="Malgun Gothic"/>
                <w:color w:val="000000" w:themeColor="text1"/>
                <w:sz w:val="20"/>
                <w:lang w:eastAsia="zh-TW"/>
              </w:rPr>
              <w:t xml:space="preserve"> </w:t>
            </w:r>
            <w:r w:rsidRPr="0079125F">
              <w:rPr>
                <w:rFonts w:ascii="Times" w:eastAsiaTheme="minorEastAsia" w:hAnsi="Times" w:cs="Times"/>
                <w:color w:val="000000" w:themeColor="text1"/>
                <w:sz w:val="20"/>
                <w:szCs w:val="18"/>
                <w:lang w:val="en-GB" w:eastAsia="zh-CN"/>
              </w:rPr>
              <w:t xml:space="preserve">While we </w:t>
            </w:r>
            <w:r>
              <w:rPr>
                <w:rFonts w:ascii="Times" w:eastAsiaTheme="minorEastAsia" w:hAnsi="Times" w:cs="Times"/>
                <w:color w:val="000000" w:themeColor="text1"/>
                <w:sz w:val="20"/>
                <w:szCs w:val="18"/>
                <w:lang w:val="en-GB" w:eastAsia="zh-CN"/>
              </w:rPr>
              <w:t xml:space="preserve">agree that Alt1 can also resolve this problem by NW implementation, we still prefer Alt2 more – since legacy non-PMI report also has this default mapping b/w CSI-RS ports and hypothetical layers w/o explicit </w:t>
            </w:r>
            <w:r>
              <w:rPr>
                <w:rFonts w:eastAsia="Malgun Gothic"/>
                <w:sz w:val="20"/>
                <w:lang w:eastAsia="zh-TW"/>
              </w:rPr>
              <w:t>‘</w:t>
            </w:r>
            <w:r>
              <w:rPr>
                <w:rFonts w:eastAsiaTheme="minorEastAsia"/>
                <w:i/>
                <w:iCs/>
                <w:sz w:val="20"/>
                <w:szCs w:val="20"/>
                <w:lang w:eastAsia="zh-CN"/>
              </w:rPr>
              <w:t>non-PMI-</w:t>
            </w:r>
            <w:proofErr w:type="spellStart"/>
            <w:r>
              <w:rPr>
                <w:rFonts w:eastAsiaTheme="minorEastAsia"/>
                <w:i/>
                <w:iCs/>
                <w:sz w:val="20"/>
                <w:szCs w:val="20"/>
                <w:lang w:eastAsia="zh-CN"/>
              </w:rPr>
              <w:t>PortIndication</w:t>
            </w:r>
            <w:proofErr w:type="spellEnd"/>
            <w:r>
              <w:rPr>
                <w:rFonts w:eastAsiaTheme="minorEastAsia"/>
                <w:sz w:val="20"/>
                <w:szCs w:val="20"/>
                <w:lang w:eastAsia="zh-CN"/>
              </w:rPr>
              <w:t>’ configured</w:t>
            </w:r>
            <w:r>
              <w:rPr>
                <w:rFonts w:ascii="Times" w:eastAsiaTheme="minorEastAsia" w:hAnsi="Times" w:cs="Times"/>
                <w:color w:val="000000" w:themeColor="text1"/>
                <w:sz w:val="20"/>
                <w:szCs w:val="18"/>
                <w:lang w:val="en-GB" w:eastAsia="zh-CN"/>
              </w:rPr>
              <w:t xml:space="preserve">. Therefore, Alt2 can save RRC overhead, while not excluding </w:t>
            </w:r>
            <w:r>
              <w:rPr>
                <w:rFonts w:eastAsia="Malgun Gothic"/>
                <w:sz w:val="20"/>
                <w:lang w:eastAsia="zh-TW"/>
              </w:rPr>
              <w:t>‘</w:t>
            </w:r>
            <w:r>
              <w:rPr>
                <w:rFonts w:eastAsiaTheme="minorEastAsia"/>
                <w:i/>
                <w:iCs/>
                <w:sz w:val="20"/>
                <w:szCs w:val="20"/>
                <w:lang w:eastAsia="zh-CN"/>
              </w:rPr>
              <w:t>non-PMI-</w:t>
            </w:r>
            <w:proofErr w:type="spellStart"/>
            <w:r>
              <w:rPr>
                <w:rFonts w:eastAsiaTheme="minorEastAsia"/>
                <w:i/>
                <w:iCs/>
                <w:sz w:val="20"/>
                <w:szCs w:val="20"/>
                <w:lang w:eastAsia="zh-CN"/>
              </w:rPr>
              <w:t>PortIndication</w:t>
            </w:r>
            <w:proofErr w:type="spellEnd"/>
            <w:r>
              <w:rPr>
                <w:rFonts w:eastAsiaTheme="minorEastAsia"/>
                <w:sz w:val="20"/>
                <w:szCs w:val="20"/>
                <w:lang w:eastAsia="zh-CN"/>
              </w:rPr>
              <w:t>’</w:t>
            </w:r>
            <w:r>
              <w:rPr>
                <w:rFonts w:ascii="Times" w:eastAsiaTheme="minorEastAsia" w:hAnsi="Times" w:cs="Times"/>
                <w:color w:val="000000" w:themeColor="text1"/>
                <w:sz w:val="20"/>
                <w:szCs w:val="18"/>
                <w:lang w:val="en-GB" w:eastAsia="zh-CN"/>
              </w:rPr>
              <w:t>.</w:t>
            </w:r>
          </w:p>
          <w:p w14:paraId="6D730BA8"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In summary, we support Alt2.</w:t>
            </w:r>
          </w:p>
          <w:p w14:paraId="71931082" w14:textId="77777777" w:rsidR="00AA0E61" w:rsidRDefault="00AA0E61" w:rsidP="00AA0E61">
            <w:pPr>
              <w:jc w:val="both"/>
              <w:rPr>
                <w:rFonts w:ascii="Times" w:eastAsiaTheme="minorEastAsia" w:hAnsi="Times" w:cs="Times"/>
                <w:color w:val="000000" w:themeColor="text1"/>
                <w:sz w:val="20"/>
                <w:szCs w:val="18"/>
                <w:lang w:val="en-GB" w:eastAsia="zh-CN"/>
              </w:rPr>
            </w:pPr>
          </w:p>
          <w:p w14:paraId="31ED3B65" w14:textId="77777777" w:rsidR="00AA0E61" w:rsidRDefault="00AA0E61" w:rsidP="00AA0E61">
            <w:pPr>
              <w:jc w:val="both"/>
              <w:rPr>
                <w:rFonts w:eastAsia="DengXian"/>
                <w:bCs/>
                <w:sz w:val="20"/>
                <w:szCs w:val="20"/>
                <w:lang w:eastAsia="zh-CN"/>
              </w:rPr>
            </w:pPr>
            <w:r>
              <w:rPr>
                <w:rFonts w:eastAsia="DengXian"/>
                <w:b/>
                <w:bCs/>
                <w:sz w:val="20"/>
                <w:szCs w:val="20"/>
                <w:u w:val="single"/>
                <w:lang w:eastAsia="zh-CN"/>
              </w:rPr>
              <w:lastRenderedPageBreak/>
              <w:t>Proposal 1.B.2</w:t>
            </w:r>
            <w:r>
              <w:rPr>
                <w:rFonts w:eastAsia="DengXian"/>
                <w:bCs/>
                <w:sz w:val="20"/>
                <w:szCs w:val="20"/>
                <w:lang w:eastAsia="zh-CN"/>
              </w:rPr>
              <w:t>: OK</w:t>
            </w:r>
          </w:p>
          <w:p w14:paraId="750C6861" w14:textId="77777777" w:rsidR="00AA0E61" w:rsidRDefault="00AA0E61" w:rsidP="00AA0E61">
            <w:pPr>
              <w:jc w:val="both"/>
              <w:rPr>
                <w:rFonts w:ascii="Times" w:eastAsiaTheme="minorEastAsia" w:hAnsi="Times" w:cs="Times"/>
                <w:color w:val="000000" w:themeColor="text1"/>
                <w:sz w:val="20"/>
                <w:szCs w:val="18"/>
                <w:lang w:val="en-GB" w:eastAsia="zh-CN"/>
              </w:rPr>
            </w:pPr>
          </w:p>
          <w:p w14:paraId="780D5782" w14:textId="77777777" w:rsidR="00AA0E61" w:rsidRDefault="00AA0E61" w:rsidP="00AA0E61">
            <w:pPr>
              <w:jc w:val="both"/>
              <w:rPr>
                <w:rFonts w:eastAsia="DengXian"/>
                <w:bCs/>
                <w:sz w:val="20"/>
                <w:szCs w:val="20"/>
                <w:lang w:eastAsia="zh-CN"/>
              </w:rPr>
            </w:pPr>
            <w:r>
              <w:rPr>
                <w:rFonts w:eastAsia="DengXian"/>
                <w:b/>
                <w:bCs/>
                <w:sz w:val="20"/>
                <w:szCs w:val="20"/>
                <w:u w:val="single"/>
                <w:lang w:eastAsia="zh-CN"/>
              </w:rPr>
              <w:t>Proposal 1.F.2</w:t>
            </w:r>
            <w:r>
              <w:rPr>
                <w:rFonts w:eastAsia="DengXian"/>
                <w:bCs/>
                <w:sz w:val="20"/>
                <w:szCs w:val="20"/>
                <w:lang w:eastAsia="zh-CN"/>
              </w:rPr>
              <w:t>: On paper, if we follow the concept of (1) legacy NES CPU rule; (2) Scale O</w:t>
            </w:r>
            <w:r w:rsidRPr="00630E8B">
              <w:rPr>
                <w:rFonts w:eastAsia="DengXian"/>
                <w:bCs/>
                <w:sz w:val="20"/>
                <w:szCs w:val="20"/>
                <w:vertAlign w:val="subscript"/>
                <w:lang w:eastAsia="zh-CN"/>
              </w:rPr>
              <w:t>CPU</w:t>
            </w:r>
            <w:r>
              <w:rPr>
                <w:rFonts w:eastAsia="DengXian"/>
                <w:bCs/>
                <w:sz w:val="20"/>
                <w:szCs w:val="20"/>
                <w:lang w:eastAsia="zh-CN"/>
              </w:rPr>
              <w:t xml:space="preserve"> for faster timeline capability 1, it should be the following table</w:t>
            </w:r>
          </w:p>
          <w:tbl>
            <w:tblPr>
              <w:tblStyle w:val="TableGrid"/>
              <w:tblW w:w="0" w:type="auto"/>
              <w:tblInd w:w="243" w:type="dxa"/>
              <w:tblLayout w:type="fixed"/>
              <w:tblLook w:val="04A0" w:firstRow="1" w:lastRow="0" w:firstColumn="1" w:lastColumn="0" w:noHBand="0" w:noVBand="1"/>
            </w:tblPr>
            <w:tblGrid>
              <w:gridCol w:w="2674"/>
              <w:gridCol w:w="2917"/>
              <w:gridCol w:w="2347"/>
            </w:tblGrid>
            <w:tr w:rsidR="00AA0E61" w14:paraId="04C2D1BC" w14:textId="77777777" w:rsidTr="00A11493">
              <w:tc>
                <w:tcPr>
                  <w:tcW w:w="2674" w:type="dxa"/>
                </w:tcPr>
                <w:p w14:paraId="32E30340" w14:textId="77777777" w:rsidR="00AA0E61" w:rsidRDefault="00AA0E61" w:rsidP="00AA0E61">
                  <w:pPr>
                    <w:jc w:val="center"/>
                    <w:rPr>
                      <w:rFonts w:ascii="Times" w:eastAsiaTheme="minorEastAsia" w:hAnsi="Times" w:cs="Times"/>
                      <w:color w:val="000000" w:themeColor="text1"/>
                      <w:sz w:val="20"/>
                      <w:szCs w:val="18"/>
                      <w:lang w:val="en-GB" w:eastAsia="zh-CN"/>
                    </w:rPr>
                  </w:pPr>
                </w:p>
              </w:tc>
              <w:tc>
                <w:tcPr>
                  <w:tcW w:w="2917" w:type="dxa"/>
                </w:tcPr>
                <w:p w14:paraId="4A006CD1" w14:textId="77777777" w:rsidR="00AA0E61" w:rsidRDefault="00AA0E61" w:rsidP="00AA0E61">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1</w:t>
                  </w:r>
                </w:p>
              </w:tc>
              <w:tc>
                <w:tcPr>
                  <w:tcW w:w="2347" w:type="dxa"/>
                </w:tcPr>
                <w:p w14:paraId="0D5B5B1B" w14:textId="77777777" w:rsidR="00AA0E61" w:rsidRDefault="00AA0E61" w:rsidP="00AA0E61">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2</w:t>
                  </w:r>
                </w:p>
              </w:tc>
            </w:tr>
            <w:tr w:rsidR="00AA0E61" w14:paraId="5AE4CA45" w14:textId="77777777" w:rsidTr="00A11493">
              <w:tc>
                <w:tcPr>
                  <w:tcW w:w="2674" w:type="dxa"/>
                </w:tcPr>
                <w:p w14:paraId="40F4D23E"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 xml:space="preserve">P-report (L </w:t>
                  </w:r>
                  <w:proofErr w:type="spellStart"/>
                  <w:r>
                    <w:rPr>
                      <w:rFonts w:ascii="Times" w:eastAsiaTheme="minorEastAsia" w:hAnsi="Times" w:cs="Times"/>
                      <w:color w:val="000000" w:themeColor="text1"/>
                      <w:sz w:val="20"/>
                      <w:szCs w:val="18"/>
                      <w:lang w:val="en-GB" w:eastAsia="zh-CN"/>
                    </w:rPr>
                    <w:t>subConfigs</w:t>
                  </w:r>
                  <w:proofErr w:type="spellEnd"/>
                  <w:r>
                    <w:rPr>
                      <w:rFonts w:ascii="Times" w:eastAsiaTheme="minorEastAsia" w:hAnsi="Times" w:cs="Times"/>
                      <w:color w:val="000000" w:themeColor="text1"/>
                      <w:sz w:val="20"/>
                      <w:szCs w:val="18"/>
                      <w:lang w:val="en-GB" w:eastAsia="zh-CN"/>
                    </w:rPr>
                    <w:t>)</w:t>
                  </w:r>
                </w:p>
              </w:tc>
              <w:tc>
                <w:tcPr>
                  <w:tcW w:w="2917" w:type="dxa"/>
                </w:tcPr>
                <w:p w14:paraId="0B32702A" w14:textId="77777777" w:rsidR="00AA0E61" w:rsidRDefault="005C6BEB" w:rsidP="00AA0E61">
                  <w:pPr>
                    <w:jc w:val="center"/>
                    <w:rPr>
                      <w:rFonts w:ascii="Times" w:eastAsiaTheme="minorEastAsia" w:hAnsi="Times" w:cs="Times"/>
                      <w:color w:val="000000" w:themeColor="text1"/>
                      <w:sz w:val="20"/>
                      <w:szCs w:val="18"/>
                      <w:lang w:val="en-GB"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L</m:t>
                        </m:r>
                      </m:sup>
                      <m:e>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AA0E61">
                    <w:rPr>
                      <w:rFonts w:ascii="Times" w:eastAsiaTheme="minorEastAsia" w:hAnsi="Times" w:cs="Times"/>
                      <w:bCs/>
                      <w:iCs/>
                      <w:sz w:val="20"/>
                      <w:szCs w:val="20"/>
                      <w:lang w:eastAsia="zh-CN"/>
                    </w:rPr>
                    <w:t xml:space="preserve"> </w:t>
                  </w:r>
                </w:p>
              </w:tc>
              <w:tc>
                <w:tcPr>
                  <w:tcW w:w="2347" w:type="dxa"/>
                </w:tcPr>
                <w:p w14:paraId="2905B45B"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m:t>
                      </m:r>
                    </m:oMath>
                  </m:oMathPara>
                </w:p>
              </w:tc>
            </w:tr>
            <w:tr w:rsidR="00AA0E61" w14:paraId="39AE6309" w14:textId="77777777" w:rsidTr="00A11493">
              <w:tc>
                <w:tcPr>
                  <w:tcW w:w="2674" w:type="dxa"/>
                </w:tcPr>
                <w:p w14:paraId="16309049"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AP/SP-report (N triggered)</w:t>
                  </w:r>
                </w:p>
              </w:tc>
              <w:tc>
                <w:tcPr>
                  <w:tcW w:w="2917" w:type="dxa"/>
                </w:tcPr>
                <w:p w14:paraId="601C047A" w14:textId="77777777" w:rsidR="00AA0E61" w:rsidRDefault="005C6BEB" w:rsidP="00AA0E61">
                  <w:pPr>
                    <w:jc w:val="center"/>
                    <w:rPr>
                      <w:rFonts w:ascii="Times" w:eastAsiaTheme="minorEastAsia" w:hAnsi="Times" w:cs="Times"/>
                      <w:color w:val="000000" w:themeColor="text1"/>
                      <w:sz w:val="20"/>
                      <w:szCs w:val="18"/>
                      <w:lang w:val="en-GB" w:eastAsia="zh-CN"/>
                    </w:rPr>
                  </w:pPr>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nary>
                      <m:naryPr>
                        <m:chr m:val="∑"/>
                        <m:limLoc m:val="undOvr"/>
                        <m:ctrlPr>
                          <w:rPr>
                            <w:rFonts w:ascii="Cambria Math" w:eastAsiaTheme="minorEastAsia" w:hAnsi="Cambria Math"/>
                            <w:bCs/>
                            <w:i/>
                            <w:iCs/>
                            <w:sz w:val="20"/>
                            <w:szCs w:val="20"/>
                            <w:lang w:eastAsia="zh-CN"/>
                          </w:rPr>
                        </m:ctrlPr>
                      </m:naryPr>
                      <m:sub>
                        <m:r>
                          <w:rPr>
                            <w:rFonts w:ascii="Cambria Math" w:eastAsiaTheme="minorEastAsia" w:hAnsi="Cambria Math"/>
                            <w:sz w:val="20"/>
                            <w:szCs w:val="20"/>
                            <w:lang w:val="zh-CN" w:eastAsia="zh-CN"/>
                          </w:rPr>
                          <m:t>i</m:t>
                        </m:r>
                        <m:r>
                          <m:rPr>
                            <m:sty m:val="p"/>
                          </m:rPr>
                          <w:rPr>
                            <w:rFonts w:ascii="Cambria Math" w:eastAsiaTheme="minorEastAsia" w:hAnsi="Cambria Math"/>
                            <w:sz w:val="20"/>
                            <w:szCs w:val="20"/>
                            <w:lang w:eastAsia="zh-CN"/>
                          </w:rPr>
                          <m:t>=1</m:t>
                        </m:r>
                      </m:sub>
                      <m:sup>
                        <m:r>
                          <w:rPr>
                            <w:rFonts w:ascii="Cambria Math" w:eastAsiaTheme="minorEastAsia" w:hAnsi="Cambria Math"/>
                            <w:sz w:val="20"/>
                            <w:szCs w:val="20"/>
                            <w:lang w:val="zh-CN" w:eastAsia="zh-CN"/>
                          </w:rPr>
                          <m:t>N</m:t>
                        </m:r>
                      </m:sup>
                      <m:e>
                        <m:r>
                          <w:rPr>
                            <w:rFonts w:ascii="Cambria Math" w:eastAsiaTheme="minorEastAsia" w:hAnsi="Cambria Math"/>
                            <w:sz w:val="20"/>
                            <w:szCs w:val="20"/>
                            <w:lang w:eastAsia="zh-CN"/>
                          </w:rPr>
                          <m:t>ceil(</m:t>
                        </m:r>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en-GB" w:eastAsia="zh-CN"/>
                              </w:rPr>
                              <m:t>P</m:t>
                            </m:r>
                          </m:e>
                          <m:sub>
                            <m:r>
                              <w:rPr>
                                <w:rFonts w:ascii="Cambria Math" w:eastAsiaTheme="minorEastAsia" w:hAnsi="Cambria Math"/>
                                <w:sz w:val="20"/>
                                <w:szCs w:val="20"/>
                                <w:lang w:eastAsia="zh-CN"/>
                              </w:rPr>
                              <m:t>i</m:t>
                            </m:r>
                          </m:sub>
                        </m:sSub>
                        <m:r>
                          <w:rPr>
                            <w:rFonts w:ascii="Cambria Math" w:eastAsiaTheme="minorEastAsia" w:hAnsi="Cambria Math"/>
                            <w:sz w:val="20"/>
                            <w:szCs w:val="20"/>
                            <w:lang w:eastAsia="zh-CN"/>
                          </w:rPr>
                          <m:t>/32)</m:t>
                        </m:r>
                      </m:e>
                    </m:nary>
                  </m:oMath>
                  <w:r w:rsidR="00AA0E61">
                    <w:rPr>
                      <w:rFonts w:ascii="Times" w:eastAsiaTheme="minorEastAsia" w:hAnsi="Times" w:cs="Times"/>
                      <w:bCs/>
                      <w:iCs/>
                      <w:sz w:val="20"/>
                      <w:szCs w:val="20"/>
                      <w:lang w:eastAsia="zh-CN"/>
                    </w:rPr>
                    <w:t xml:space="preserve"> </w:t>
                  </w:r>
                </w:p>
              </w:tc>
              <w:tc>
                <w:tcPr>
                  <w:tcW w:w="2347" w:type="dxa"/>
                </w:tcPr>
                <w:p w14:paraId="2DE4B2DC"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N</m:t>
                      </m:r>
                    </m:oMath>
                  </m:oMathPara>
                </w:p>
              </w:tc>
            </w:tr>
          </w:tbl>
          <w:p w14:paraId="721A2430" w14:textId="77777777" w:rsidR="00AA0E61" w:rsidRDefault="00AA0E61" w:rsidP="00AA0E61">
            <w:pPr>
              <w:jc w:val="both"/>
              <w:rPr>
                <w:rFonts w:ascii="Times" w:eastAsiaTheme="minorEastAsia" w:hAnsi="Times" w:cs="Times"/>
                <w:color w:val="000000" w:themeColor="text1"/>
                <w:sz w:val="20"/>
                <w:szCs w:val="18"/>
                <w:lang w:val="en-GB" w:eastAsia="zh-CN"/>
              </w:rPr>
            </w:pPr>
          </w:p>
          <w:p w14:paraId="6FEB300F"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 xml:space="preserve">But we agree with @Samsung that, if this issue can’t be converged, we can reuse legacy w/o considering the scaling with #ports of each </w:t>
            </w:r>
            <w:proofErr w:type="spellStart"/>
            <w:r>
              <w:rPr>
                <w:rFonts w:ascii="Times" w:eastAsiaTheme="minorEastAsia" w:hAnsi="Times" w:cs="Times"/>
                <w:color w:val="000000" w:themeColor="text1"/>
                <w:sz w:val="20"/>
                <w:szCs w:val="18"/>
                <w:lang w:val="en-GB" w:eastAsia="zh-CN"/>
              </w:rPr>
              <w:t>subConfig</w:t>
            </w:r>
            <w:proofErr w:type="spellEnd"/>
            <w:r>
              <w:rPr>
                <w:rFonts w:ascii="Times" w:eastAsiaTheme="minorEastAsia" w:hAnsi="Times" w:cs="Times"/>
                <w:color w:val="000000" w:themeColor="text1"/>
                <w:sz w:val="20"/>
                <w:szCs w:val="18"/>
                <w:lang w:val="en-GB" w:eastAsia="zh-CN"/>
              </w:rPr>
              <w:t>, which is</w:t>
            </w:r>
          </w:p>
          <w:tbl>
            <w:tblPr>
              <w:tblStyle w:val="TableGrid"/>
              <w:tblW w:w="0" w:type="auto"/>
              <w:tblInd w:w="243" w:type="dxa"/>
              <w:tblLayout w:type="fixed"/>
              <w:tblLook w:val="04A0" w:firstRow="1" w:lastRow="0" w:firstColumn="1" w:lastColumn="0" w:noHBand="0" w:noVBand="1"/>
            </w:tblPr>
            <w:tblGrid>
              <w:gridCol w:w="2674"/>
              <w:gridCol w:w="2917"/>
              <w:gridCol w:w="2347"/>
            </w:tblGrid>
            <w:tr w:rsidR="00AA0E61" w14:paraId="0B8D956B" w14:textId="77777777" w:rsidTr="00A11493">
              <w:tc>
                <w:tcPr>
                  <w:tcW w:w="2674" w:type="dxa"/>
                </w:tcPr>
                <w:p w14:paraId="2C9F9B92" w14:textId="77777777" w:rsidR="00AA0E61" w:rsidRDefault="00AA0E61" w:rsidP="00AA0E61">
                  <w:pPr>
                    <w:jc w:val="center"/>
                    <w:rPr>
                      <w:rFonts w:ascii="Times" w:eastAsiaTheme="minorEastAsia" w:hAnsi="Times" w:cs="Times"/>
                      <w:color w:val="000000" w:themeColor="text1"/>
                      <w:sz w:val="20"/>
                      <w:szCs w:val="18"/>
                      <w:lang w:val="en-GB" w:eastAsia="zh-CN"/>
                    </w:rPr>
                  </w:pPr>
                </w:p>
              </w:tc>
              <w:tc>
                <w:tcPr>
                  <w:tcW w:w="2917" w:type="dxa"/>
                </w:tcPr>
                <w:p w14:paraId="02200E14" w14:textId="77777777" w:rsidR="00AA0E61" w:rsidRDefault="00AA0E61" w:rsidP="00AA0E61">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1</w:t>
                  </w:r>
                </w:p>
              </w:tc>
              <w:tc>
                <w:tcPr>
                  <w:tcW w:w="2347" w:type="dxa"/>
                </w:tcPr>
                <w:p w14:paraId="22C8C72C" w14:textId="77777777" w:rsidR="00AA0E61" w:rsidRDefault="00AA0E61" w:rsidP="00AA0E61">
                  <w:pPr>
                    <w:jc w:val="center"/>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Timeline capability 2</w:t>
                  </w:r>
                </w:p>
              </w:tc>
            </w:tr>
            <w:tr w:rsidR="00AA0E61" w14:paraId="37EE0631" w14:textId="77777777" w:rsidTr="00A11493">
              <w:tc>
                <w:tcPr>
                  <w:tcW w:w="2674" w:type="dxa"/>
                </w:tcPr>
                <w:p w14:paraId="51A9D75A"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 xml:space="preserve">P-report (L </w:t>
                  </w:r>
                  <w:proofErr w:type="spellStart"/>
                  <w:r>
                    <w:rPr>
                      <w:rFonts w:ascii="Times" w:eastAsiaTheme="minorEastAsia" w:hAnsi="Times" w:cs="Times"/>
                      <w:color w:val="000000" w:themeColor="text1"/>
                      <w:sz w:val="20"/>
                      <w:szCs w:val="18"/>
                      <w:lang w:val="en-GB" w:eastAsia="zh-CN"/>
                    </w:rPr>
                    <w:t>subConfigs</w:t>
                  </w:r>
                  <w:proofErr w:type="spellEnd"/>
                  <w:r>
                    <w:rPr>
                      <w:rFonts w:ascii="Times" w:eastAsiaTheme="minorEastAsia" w:hAnsi="Times" w:cs="Times"/>
                      <w:color w:val="000000" w:themeColor="text1"/>
                      <w:sz w:val="20"/>
                      <w:szCs w:val="18"/>
                      <w:lang w:val="en-GB" w:eastAsia="zh-CN"/>
                    </w:rPr>
                    <w:t>)</w:t>
                  </w:r>
                </w:p>
              </w:tc>
              <w:tc>
                <w:tcPr>
                  <w:tcW w:w="2917" w:type="dxa"/>
                </w:tcPr>
                <w:p w14:paraId="7BB77B59"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m:t>
                      </m:r>
                    </m:oMath>
                  </m:oMathPara>
                </w:p>
              </w:tc>
              <w:tc>
                <w:tcPr>
                  <w:tcW w:w="2347" w:type="dxa"/>
                </w:tcPr>
                <w:p w14:paraId="4903F580"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L</m:t>
                      </m:r>
                    </m:oMath>
                  </m:oMathPara>
                </w:p>
              </w:tc>
            </w:tr>
            <w:tr w:rsidR="00AA0E61" w14:paraId="77689A39" w14:textId="77777777" w:rsidTr="00A11493">
              <w:tc>
                <w:tcPr>
                  <w:tcW w:w="2674" w:type="dxa"/>
                </w:tcPr>
                <w:p w14:paraId="417065B6" w14:textId="77777777" w:rsidR="00AA0E61" w:rsidRDefault="00AA0E61" w:rsidP="00AA0E61">
                  <w:pPr>
                    <w:jc w:val="both"/>
                    <w:rPr>
                      <w:rFonts w:ascii="Times" w:eastAsiaTheme="minorEastAsia" w:hAnsi="Times" w:cs="Times"/>
                      <w:color w:val="000000" w:themeColor="text1"/>
                      <w:sz w:val="20"/>
                      <w:szCs w:val="18"/>
                      <w:lang w:val="en-GB" w:eastAsia="zh-CN"/>
                    </w:rPr>
                  </w:pPr>
                  <w:r>
                    <w:rPr>
                      <w:rFonts w:ascii="Times" w:eastAsiaTheme="minorEastAsia" w:hAnsi="Times" w:cs="Times"/>
                      <w:color w:val="000000" w:themeColor="text1"/>
                      <w:sz w:val="20"/>
                      <w:szCs w:val="18"/>
                      <w:lang w:val="en-GB" w:eastAsia="zh-CN"/>
                    </w:rPr>
                    <w:t>AP/SP-report (N triggered)</w:t>
                  </w:r>
                </w:p>
              </w:tc>
              <w:tc>
                <w:tcPr>
                  <w:tcW w:w="2917" w:type="dxa"/>
                </w:tcPr>
                <w:p w14:paraId="0FFABDC7"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N</m:t>
                      </m:r>
                    </m:oMath>
                  </m:oMathPara>
                </w:p>
              </w:tc>
              <w:tc>
                <w:tcPr>
                  <w:tcW w:w="2347" w:type="dxa"/>
                </w:tcPr>
                <w:p w14:paraId="214F39C9" w14:textId="77777777" w:rsidR="00AA0E61" w:rsidRDefault="005C6BEB" w:rsidP="00AA0E61">
                  <w:pPr>
                    <w:jc w:val="center"/>
                    <w:rPr>
                      <w:rFonts w:ascii="Times" w:eastAsiaTheme="minorEastAsia" w:hAnsi="Times" w:cs="Times"/>
                      <w:color w:val="000000" w:themeColor="text1"/>
                      <w:sz w:val="20"/>
                      <w:szCs w:val="18"/>
                      <w:lang w:val="en-GB" w:eastAsia="zh-CN"/>
                    </w:rPr>
                  </w:pPr>
                  <m:oMathPara>
                    <m:oMath>
                      <m:sSub>
                        <m:sSubPr>
                          <m:ctrlPr>
                            <w:rPr>
                              <w:rFonts w:ascii="Cambria Math" w:eastAsiaTheme="minorEastAsia" w:hAnsi="Cambria Math"/>
                              <w:bCs/>
                              <w:i/>
                              <w:iCs/>
                              <w:sz w:val="20"/>
                              <w:szCs w:val="20"/>
                              <w:lang w:eastAsia="zh-CN"/>
                            </w:rPr>
                          </m:ctrlPr>
                        </m:sSubPr>
                        <m:e>
                          <m:r>
                            <w:rPr>
                              <w:rFonts w:ascii="Cambria Math" w:eastAsiaTheme="minorEastAsia" w:hAnsi="Cambria Math"/>
                              <w:sz w:val="20"/>
                              <w:szCs w:val="20"/>
                              <w:lang w:val="zh-CN" w:eastAsia="zh-CN"/>
                            </w:rPr>
                            <m:t>O</m:t>
                          </m:r>
                        </m:e>
                        <m:sub>
                          <m:r>
                            <w:rPr>
                              <w:rFonts w:ascii="Cambria Math" w:eastAsiaTheme="minorEastAsia" w:hAnsi="Cambria Math"/>
                              <w:sz w:val="20"/>
                              <w:szCs w:val="20"/>
                              <w:lang w:val="zh-CN" w:eastAsia="zh-CN"/>
                            </w:rPr>
                            <m:t>CPU</m:t>
                          </m:r>
                        </m:sub>
                      </m:sSub>
                      <m:r>
                        <m:rPr>
                          <m:sty m:val="p"/>
                        </m:rPr>
                        <w:rPr>
                          <w:rFonts w:ascii="Cambria Math" w:eastAsiaTheme="minorEastAsia" w:hAnsi="Cambria Math"/>
                          <w:sz w:val="20"/>
                          <w:szCs w:val="20"/>
                          <w:lang w:eastAsia="zh-CN"/>
                        </w:rPr>
                        <m:t>=</m:t>
                      </m:r>
                      <m:r>
                        <w:rPr>
                          <w:rFonts w:ascii="Cambria Math" w:eastAsiaTheme="minorEastAsia" w:hAnsi="Cambria Math"/>
                          <w:sz w:val="20"/>
                          <w:szCs w:val="20"/>
                          <w:lang w:eastAsia="zh-CN"/>
                        </w:rPr>
                        <m:t>N</m:t>
                      </m:r>
                    </m:oMath>
                  </m:oMathPara>
                </w:p>
              </w:tc>
            </w:tr>
          </w:tbl>
          <w:p w14:paraId="02F1847B" w14:textId="77777777" w:rsidR="00AA0E61" w:rsidRDefault="00AA0E61" w:rsidP="00AA0E61">
            <w:pPr>
              <w:jc w:val="center"/>
              <w:rPr>
                <w:rFonts w:ascii="Times" w:eastAsiaTheme="minorEastAsia" w:hAnsi="Times" w:cs="Times"/>
                <w:color w:val="000000" w:themeColor="text1"/>
                <w:sz w:val="20"/>
                <w:szCs w:val="18"/>
                <w:lang w:val="en-GB" w:eastAsia="zh-CN"/>
              </w:rPr>
            </w:pPr>
          </w:p>
          <w:p w14:paraId="6CDE42DF" w14:textId="77777777" w:rsidR="00AA0E61" w:rsidRPr="0080647B" w:rsidRDefault="00AA0E61" w:rsidP="00AA0E61">
            <w:pPr>
              <w:jc w:val="both"/>
              <w:rPr>
                <w:rFonts w:ascii="Times" w:eastAsiaTheme="minorEastAsia" w:hAnsi="Times" w:cs="Times"/>
                <w:b/>
                <w:sz w:val="18"/>
                <w:szCs w:val="18"/>
                <w:lang w:val="en-GB" w:eastAsia="zh-CN"/>
              </w:rPr>
            </w:pPr>
          </w:p>
        </w:tc>
      </w:tr>
      <w:tr w:rsidR="00EB3D6F" w14:paraId="13B65E7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43D8F07" w14:textId="2A57877D" w:rsidR="00EB3D6F" w:rsidRDefault="00EB3D6F" w:rsidP="00EB3D6F">
            <w:pPr>
              <w:snapToGrid w:val="0"/>
              <w:rPr>
                <w:rFonts w:eastAsiaTheme="minorEastAsia"/>
                <w:sz w:val="18"/>
                <w:szCs w:val="18"/>
                <w:lang w:eastAsia="zh-CN"/>
              </w:rPr>
            </w:pPr>
            <w:r w:rsidRPr="005D56B3">
              <w:rPr>
                <w:rFonts w:eastAsiaTheme="minorEastAsia"/>
                <w:sz w:val="20"/>
                <w:szCs w:val="20"/>
                <w:lang w:eastAsia="zh-CN"/>
              </w:rPr>
              <w:lastRenderedPageBreak/>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AF588B8" w14:textId="77777777" w:rsidR="00EB3D6F" w:rsidRPr="005D56B3" w:rsidRDefault="00EB3D6F" w:rsidP="00EB3D6F">
            <w:pPr>
              <w:jc w:val="both"/>
              <w:rPr>
                <w:rFonts w:eastAsia="DengXian"/>
                <w:b/>
                <w:bCs/>
                <w:sz w:val="20"/>
                <w:szCs w:val="20"/>
                <w:u w:val="single"/>
                <w:lang w:eastAsia="zh-CN"/>
              </w:rPr>
            </w:pPr>
            <w:r w:rsidRPr="005D56B3">
              <w:rPr>
                <w:rFonts w:eastAsia="DengXian"/>
                <w:b/>
                <w:bCs/>
                <w:sz w:val="20"/>
                <w:szCs w:val="20"/>
                <w:u w:val="single"/>
                <w:lang w:eastAsia="zh-CN"/>
              </w:rPr>
              <w:t>Question 1.A.2:</w:t>
            </w:r>
          </w:p>
          <w:p w14:paraId="388AF188"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Support Alt1. We agree with FL’s assessment that, Alt2 causes extra spec changes but without benefits.</w:t>
            </w:r>
          </w:p>
          <w:p w14:paraId="4560BD75" w14:textId="77777777" w:rsidR="00EB3D6F" w:rsidRPr="005D56B3" w:rsidRDefault="00EB3D6F" w:rsidP="00EB3D6F">
            <w:pPr>
              <w:jc w:val="both"/>
              <w:rPr>
                <w:rFonts w:eastAsiaTheme="minorEastAsia"/>
                <w:sz w:val="20"/>
                <w:szCs w:val="20"/>
                <w:lang w:val="en-GB" w:eastAsia="zh-CN"/>
              </w:rPr>
            </w:pPr>
          </w:p>
          <w:p w14:paraId="2B50FD2F" w14:textId="77777777" w:rsidR="00EB3D6F" w:rsidRPr="005D56B3" w:rsidRDefault="00EB3D6F" w:rsidP="00EB3D6F">
            <w:pPr>
              <w:jc w:val="both"/>
              <w:rPr>
                <w:rFonts w:eastAsia="DengXian"/>
                <w:bCs/>
                <w:sz w:val="20"/>
                <w:szCs w:val="20"/>
                <w:lang w:eastAsia="zh-CN"/>
              </w:rPr>
            </w:pPr>
            <w:r w:rsidRPr="005D56B3">
              <w:rPr>
                <w:rFonts w:eastAsia="DengXian"/>
                <w:b/>
                <w:bCs/>
                <w:sz w:val="20"/>
                <w:szCs w:val="20"/>
                <w:u w:val="single"/>
                <w:lang w:eastAsia="zh-CN"/>
              </w:rPr>
              <w:t>Proposal 1.B.2</w:t>
            </w:r>
            <w:r w:rsidRPr="005D56B3">
              <w:rPr>
                <w:rFonts w:eastAsia="DengXian"/>
                <w:bCs/>
                <w:sz w:val="20"/>
                <w:szCs w:val="20"/>
                <w:lang w:eastAsia="zh-CN"/>
              </w:rPr>
              <w:t>:</w:t>
            </w:r>
          </w:p>
          <w:p w14:paraId="5D0DB915"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Do NOT support. The triplet capability mechanism has been used from Rel-15 to Rel-18. If this proposal is agreed, it may cause serious backward compatibility issues. Besides, it may also cause serious management issues at NW side.</w:t>
            </w:r>
          </w:p>
          <w:p w14:paraId="72823FA1"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 xml:space="preserve"> </w:t>
            </w:r>
          </w:p>
          <w:p w14:paraId="09CFFE00" w14:textId="77777777" w:rsidR="00EB3D6F" w:rsidRPr="005D56B3" w:rsidRDefault="00EB3D6F" w:rsidP="00EB3D6F">
            <w:pPr>
              <w:jc w:val="both"/>
              <w:rPr>
                <w:rFonts w:eastAsia="DengXian"/>
                <w:bCs/>
                <w:sz w:val="20"/>
                <w:szCs w:val="20"/>
                <w:lang w:eastAsia="zh-CN"/>
              </w:rPr>
            </w:pPr>
            <w:r w:rsidRPr="005D56B3">
              <w:rPr>
                <w:rFonts w:eastAsia="DengXian"/>
                <w:b/>
                <w:bCs/>
                <w:sz w:val="20"/>
                <w:szCs w:val="20"/>
                <w:u w:val="single"/>
                <w:lang w:eastAsia="zh-CN"/>
              </w:rPr>
              <w:t>Question 1.B.3</w:t>
            </w:r>
            <w:r w:rsidRPr="005D56B3">
              <w:rPr>
                <w:rFonts w:eastAsia="DengXian"/>
                <w:bCs/>
                <w:sz w:val="20"/>
                <w:szCs w:val="20"/>
                <w:lang w:eastAsia="zh-CN"/>
              </w:rPr>
              <w:t>:</w:t>
            </w:r>
          </w:p>
          <w:p w14:paraId="0B4FF8E1"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Do NOT support. CSI reference resource is just a reference time point to define the usable CSI-RS occasions for channel measurement. It is NOT relevant with CSI processing time. So, we did NOT see the necessity of extending the CSI reference resource slot location.</w:t>
            </w:r>
          </w:p>
          <w:p w14:paraId="160B9008" w14:textId="77777777" w:rsidR="00EB3D6F" w:rsidRPr="005D56B3" w:rsidRDefault="00EB3D6F" w:rsidP="00EB3D6F">
            <w:pPr>
              <w:jc w:val="both"/>
              <w:rPr>
                <w:rFonts w:eastAsiaTheme="minorEastAsia"/>
                <w:sz w:val="20"/>
                <w:szCs w:val="20"/>
                <w:lang w:val="en-GB" w:eastAsia="zh-CN"/>
              </w:rPr>
            </w:pPr>
          </w:p>
          <w:p w14:paraId="54A13089" w14:textId="77777777" w:rsidR="00EB3D6F" w:rsidRPr="005D56B3" w:rsidRDefault="00EB3D6F" w:rsidP="00EB3D6F">
            <w:pPr>
              <w:jc w:val="both"/>
              <w:rPr>
                <w:rFonts w:eastAsia="DengXian"/>
                <w:b/>
                <w:bCs/>
                <w:sz w:val="20"/>
                <w:szCs w:val="20"/>
                <w:lang w:eastAsia="zh-CN"/>
              </w:rPr>
            </w:pPr>
            <w:r w:rsidRPr="005D56B3">
              <w:rPr>
                <w:rFonts w:eastAsia="DengXian"/>
                <w:b/>
                <w:bCs/>
                <w:sz w:val="20"/>
                <w:szCs w:val="20"/>
                <w:u w:val="single"/>
                <w:lang w:eastAsia="zh-CN"/>
              </w:rPr>
              <w:t>Proposal 1.C.2</w:t>
            </w:r>
            <w:r w:rsidRPr="005D56B3">
              <w:rPr>
                <w:rFonts w:eastAsia="DengXian"/>
                <w:b/>
                <w:bCs/>
                <w:sz w:val="20"/>
                <w:szCs w:val="20"/>
                <w:lang w:eastAsia="zh-CN"/>
              </w:rPr>
              <w:t>:</w:t>
            </w:r>
          </w:p>
          <w:p w14:paraId="46CFE95C"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Support.</w:t>
            </w:r>
          </w:p>
          <w:p w14:paraId="31385659" w14:textId="77777777" w:rsidR="00EB3D6F" w:rsidRPr="005D56B3" w:rsidRDefault="00EB3D6F" w:rsidP="00EB3D6F">
            <w:pPr>
              <w:jc w:val="both"/>
              <w:rPr>
                <w:rFonts w:eastAsiaTheme="minorEastAsia"/>
                <w:sz w:val="20"/>
                <w:szCs w:val="20"/>
                <w:lang w:val="en-GB" w:eastAsia="zh-CN"/>
              </w:rPr>
            </w:pPr>
          </w:p>
          <w:p w14:paraId="59556BB2" w14:textId="77777777" w:rsidR="00EB3D6F" w:rsidRPr="005D56B3" w:rsidRDefault="00EB3D6F" w:rsidP="00EB3D6F">
            <w:pPr>
              <w:jc w:val="both"/>
              <w:rPr>
                <w:sz w:val="20"/>
                <w:szCs w:val="20"/>
                <w:lang w:eastAsia="ko-KR"/>
              </w:rPr>
            </w:pPr>
            <w:r w:rsidRPr="005D56B3">
              <w:rPr>
                <w:b/>
                <w:sz w:val="20"/>
                <w:szCs w:val="20"/>
                <w:u w:val="single"/>
                <w:lang w:eastAsia="ko-KR"/>
              </w:rPr>
              <w:t>Proposal 1.F.2 (revised)</w:t>
            </w:r>
            <w:r w:rsidRPr="005D56B3">
              <w:rPr>
                <w:sz w:val="20"/>
                <w:szCs w:val="20"/>
                <w:lang w:eastAsia="ko-KR"/>
              </w:rPr>
              <w:t>:</w:t>
            </w:r>
          </w:p>
          <w:p w14:paraId="3D1183ED"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Fine.</w:t>
            </w:r>
          </w:p>
          <w:p w14:paraId="63FEE307" w14:textId="77777777" w:rsidR="00EB3D6F" w:rsidRPr="005D56B3" w:rsidRDefault="00EB3D6F" w:rsidP="00EB3D6F">
            <w:pPr>
              <w:jc w:val="both"/>
              <w:rPr>
                <w:rFonts w:eastAsiaTheme="minorEastAsia"/>
                <w:sz w:val="20"/>
                <w:szCs w:val="20"/>
                <w:lang w:val="en-GB" w:eastAsia="zh-CN"/>
              </w:rPr>
            </w:pPr>
          </w:p>
          <w:p w14:paraId="44586BC5" w14:textId="77777777" w:rsidR="00EB3D6F" w:rsidRPr="005D56B3" w:rsidRDefault="00EB3D6F" w:rsidP="00EB3D6F">
            <w:pPr>
              <w:jc w:val="both"/>
              <w:rPr>
                <w:rFonts w:eastAsia="Batang"/>
                <w:iCs/>
                <w:sz w:val="20"/>
                <w:szCs w:val="20"/>
                <w:lang w:val="en-GB"/>
              </w:rPr>
            </w:pPr>
            <w:r w:rsidRPr="005D56B3">
              <w:rPr>
                <w:rFonts w:eastAsia="Batang"/>
                <w:b/>
                <w:iCs/>
                <w:sz w:val="20"/>
                <w:szCs w:val="20"/>
                <w:u w:val="single"/>
                <w:lang w:val="en-GB"/>
              </w:rPr>
              <w:t>Proposal 1.E</w:t>
            </w:r>
            <w:r w:rsidRPr="005D56B3">
              <w:rPr>
                <w:rFonts w:eastAsia="Batang"/>
                <w:iCs/>
                <w:sz w:val="20"/>
                <w:szCs w:val="20"/>
                <w:lang w:val="en-GB"/>
              </w:rPr>
              <w:t>:</w:t>
            </w:r>
          </w:p>
          <w:p w14:paraId="0F2B3172" w14:textId="77777777" w:rsidR="00EB3D6F" w:rsidRPr="005D56B3" w:rsidRDefault="00EB3D6F" w:rsidP="00EB3D6F">
            <w:pPr>
              <w:jc w:val="both"/>
              <w:rPr>
                <w:rFonts w:eastAsiaTheme="minorEastAsia"/>
                <w:sz w:val="20"/>
                <w:szCs w:val="20"/>
                <w:lang w:val="en-GB" w:eastAsia="zh-CN"/>
              </w:rPr>
            </w:pPr>
            <w:r w:rsidRPr="005D56B3">
              <w:rPr>
                <w:rFonts w:eastAsiaTheme="minorEastAsia"/>
                <w:sz w:val="20"/>
                <w:szCs w:val="20"/>
                <w:lang w:val="en-GB" w:eastAsia="zh-CN"/>
              </w:rPr>
              <w:t>Firstly, we want to point out that, one important motivation of this proposal is to have a unified codebook structure for RI = 3-4 for different number of CSI-RS ports. If Rel-19 SP codebook is NOT applicable for P &lt; =32, then we would have different codebook structures for RI = 3-4 for P &lt; 16, 16 &lt;= P &lt;= 32, and P &gt; 32.</w:t>
            </w:r>
          </w:p>
          <w:p w14:paraId="68A4C214" w14:textId="0714A3D5" w:rsidR="00EB3D6F" w:rsidRDefault="00EB3D6F" w:rsidP="00EB3D6F">
            <w:pPr>
              <w:jc w:val="both"/>
              <w:rPr>
                <w:rFonts w:eastAsia="DengXian"/>
                <w:b/>
                <w:bCs/>
                <w:sz w:val="20"/>
                <w:szCs w:val="20"/>
                <w:u w:val="single"/>
                <w:lang w:eastAsia="zh-CN"/>
              </w:rPr>
            </w:pPr>
            <w:r w:rsidRPr="005D56B3">
              <w:rPr>
                <w:rFonts w:eastAsiaTheme="minorEastAsia"/>
                <w:sz w:val="20"/>
                <w:szCs w:val="20"/>
                <w:lang w:val="en-GB" w:eastAsia="zh-CN"/>
              </w:rPr>
              <w:t>Secondly, we encourage companies to compare the performance of Rel-15 SP codebook and Rel-19 SP codebook for P&lt;= 32. Since Rel-19 SP codebook provides more flexibility, it is expected that Rel-19 SP codebook also outperforms Rel-15 SP codebook for P&lt;= 32. So, supporting Rel-19 SP codebook for P&lt;= 32 is also beneficial from the performance perspective.</w:t>
            </w:r>
          </w:p>
        </w:tc>
      </w:tr>
      <w:tr w:rsidR="00117BDF" w14:paraId="6AF96F1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9A80934" w14:textId="59AD7FB7" w:rsidR="00117BDF" w:rsidRPr="005D56B3" w:rsidRDefault="00117BDF" w:rsidP="00117BDF">
            <w:pPr>
              <w:snapToGrid w:val="0"/>
              <w:rPr>
                <w:rFonts w:eastAsiaTheme="minorEastAsia"/>
                <w:sz w:val="20"/>
                <w:szCs w:val="20"/>
                <w:lang w:eastAsia="zh-CN"/>
              </w:rPr>
            </w:pPr>
            <w:r>
              <w:rPr>
                <w:rFonts w:eastAsiaTheme="minorEastAsia" w:hint="eastAsia"/>
                <w:sz w:val="18"/>
                <w:szCs w:val="18"/>
                <w:lang w:eastAsia="zh-CN"/>
              </w:rPr>
              <w:t>HONOR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0975AE" w14:textId="77777777" w:rsidR="00117BDF" w:rsidRDefault="00117BDF" w:rsidP="00117BDF">
            <w:pPr>
              <w:jc w:val="both"/>
              <w:rPr>
                <w:rFonts w:eastAsia="DengXian"/>
                <w:bCs/>
                <w:sz w:val="20"/>
                <w:szCs w:val="20"/>
                <w:lang w:eastAsia="zh-CN"/>
              </w:rPr>
            </w:pPr>
            <w:r w:rsidRPr="00942A57">
              <w:rPr>
                <w:rFonts w:eastAsia="DengXian"/>
                <w:b/>
                <w:bCs/>
                <w:sz w:val="20"/>
                <w:szCs w:val="20"/>
                <w:lang w:eastAsia="zh-CN"/>
              </w:rPr>
              <w:t>Proposal 1.B.2</w:t>
            </w:r>
            <w:r w:rsidRPr="00942A57">
              <w:rPr>
                <w:rFonts w:eastAsia="DengXian"/>
                <w:bCs/>
                <w:sz w:val="20"/>
                <w:szCs w:val="20"/>
                <w:lang w:eastAsia="zh-CN"/>
              </w:rPr>
              <w:t>:</w:t>
            </w:r>
            <w:r>
              <w:rPr>
                <w:rFonts w:eastAsia="DengXian"/>
                <w:bCs/>
                <w:sz w:val="20"/>
                <w:szCs w:val="20"/>
                <w:lang w:eastAsia="zh-CN"/>
              </w:rPr>
              <w:t xml:space="preserve"> </w:t>
            </w:r>
            <w:r>
              <w:rPr>
                <w:rFonts w:eastAsia="DengXian" w:hint="eastAsia"/>
                <w:bCs/>
                <w:sz w:val="20"/>
                <w:szCs w:val="20"/>
                <w:lang w:eastAsia="zh-CN"/>
              </w:rPr>
              <w:t>S</w:t>
            </w:r>
            <w:r>
              <w:rPr>
                <w:rFonts w:eastAsia="DengXian"/>
                <w:bCs/>
                <w:sz w:val="20"/>
                <w:szCs w:val="20"/>
                <w:lang w:eastAsia="zh-CN"/>
              </w:rPr>
              <w:t>upport.</w:t>
            </w:r>
          </w:p>
          <w:p w14:paraId="35F48B20" w14:textId="77777777" w:rsidR="00117BDF" w:rsidRDefault="00117BDF" w:rsidP="00117BDF">
            <w:pPr>
              <w:jc w:val="both"/>
              <w:rPr>
                <w:rFonts w:eastAsia="DengXian"/>
                <w:bCs/>
                <w:sz w:val="20"/>
                <w:szCs w:val="20"/>
                <w:lang w:eastAsia="zh-CN"/>
              </w:rPr>
            </w:pPr>
            <w:r>
              <w:rPr>
                <w:rFonts w:eastAsia="DengXian"/>
                <w:b/>
                <w:bCs/>
                <w:sz w:val="20"/>
                <w:szCs w:val="20"/>
                <w:u w:val="single"/>
                <w:lang w:eastAsia="zh-CN"/>
              </w:rPr>
              <w:t>Question 1.B.3</w:t>
            </w:r>
            <w:r>
              <w:rPr>
                <w:rFonts w:eastAsia="DengXian"/>
                <w:bCs/>
                <w:sz w:val="20"/>
                <w:szCs w:val="20"/>
                <w:lang w:eastAsia="zh-CN"/>
              </w:rPr>
              <w:t xml:space="preserve">: Open to discuss it. However, the determination of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sidRPr="008E3A8F">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different for periodic/semi-persistent and aperiodic CSI report. </w:t>
            </w:r>
            <w:r>
              <w:rPr>
                <w:rFonts w:ascii="Times" w:eastAsiaTheme="minorEastAsia" w:hAnsi="Times" w:cs="Times" w:hint="eastAsia"/>
                <w:sz w:val="18"/>
                <w:szCs w:val="18"/>
                <w:lang w:val="en-GB" w:eastAsia="zh-CN"/>
              </w:rPr>
              <w:t>For</w:t>
            </w:r>
            <w:r>
              <w:rPr>
                <w:rFonts w:ascii="Times" w:eastAsiaTheme="minorEastAsia" w:hAnsi="Times" w:cs="Times"/>
                <w:sz w:val="18"/>
                <w:szCs w:val="18"/>
                <w:lang w:val="en-GB" w:eastAsia="zh-CN"/>
              </w:rPr>
              <w:t xml:space="preserve"> aperiodic CSI report,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sidRPr="008E3A8F">
              <w:rPr>
                <w:rFonts w:ascii="Times" w:eastAsiaTheme="minorEastAsia" w:hAnsi="Times" w:cs="Times"/>
                <w:sz w:val="18"/>
                <w:szCs w:val="18"/>
                <w:lang w:val="en-GB" w:eastAsia="zh-CN"/>
              </w:rPr>
              <w:t>is</w:t>
            </w:r>
            <w:proofErr w:type="gramEnd"/>
            <w:r>
              <w:rPr>
                <w:rFonts w:ascii="Times" w:eastAsiaTheme="minorEastAsia" w:hAnsi="Times" w:cs="Times"/>
                <w:sz w:val="18"/>
                <w:szCs w:val="18"/>
                <w:lang w:val="en-GB" w:eastAsia="zh-CN"/>
              </w:rPr>
              <w:t xml:space="preserve"> determined according to Z’ (the unit of Z’ </w:t>
            </w:r>
            <w:r>
              <w:rPr>
                <w:rFonts w:ascii="Times" w:eastAsiaTheme="minorEastAsia" w:hAnsi="Times" w:cs="Times" w:hint="eastAsia"/>
                <w:sz w:val="18"/>
                <w:szCs w:val="18"/>
                <w:lang w:val="en-GB" w:eastAsia="zh-CN"/>
              </w:rPr>
              <w:t>is</w:t>
            </w:r>
            <w:r>
              <w:rPr>
                <w:rFonts w:ascii="Times" w:eastAsiaTheme="minorEastAsia" w:hAnsi="Times" w:cs="Times"/>
                <w:sz w:val="18"/>
                <w:szCs w:val="18"/>
                <w:lang w:val="en-GB" w:eastAsia="zh-CN"/>
              </w:rPr>
              <w:t xml:space="preserve"> symbol). Maybe it’s better to use Z’ to be multiplied by </w:t>
            </w:r>
            <w:r>
              <w:rPr>
                <w:rFonts w:eastAsia="DengXian"/>
                <w:bCs/>
                <w:sz w:val="20"/>
                <w:szCs w:val="20"/>
                <w:lang w:eastAsia="zh-CN"/>
              </w:rPr>
              <w:t>ceil(P/32).</w:t>
            </w:r>
          </w:p>
          <w:p w14:paraId="018A084C" w14:textId="77777777" w:rsidR="00117BDF" w:rsidRDefault="00117BDF" w:rsidP="00117BDF">
            <w:pPr>
              <w:jc w:val="both"/>
              <w:rPr>
                <w:rFonts w:eastAsia="DengXian"/>
                <w:sz w:val="20"/>
                <w:szCs w:val="20"/>
                <w:lang w:eastAsia="zh-CN"/>
              </w:rPr>
            </w:pPr>
            <w:r>
              <w:rPr>
                <w:rFonts w:eastAsia="DengXian"/>
                <w:b/>
                <w:bCs/>
                <w:sz w:val="20"/>
                <w:szCs w:val="20"/>
                <w:u w:val="single"/>
                <w:lang w:eastAsia="zh-CN"/>
              </w:rPr>
              <w:t>Proposal 1.C.2</w:t>
            </w:r>
            <w:r>
              <w:rPr>
                <w:rFonts w:eastAsia="DengXian"/>
                <w:b/>
                <w:bCs/>
                <w:sz w:val="20"/>
                <w:szCs w:val="20"/>
                <w:lang w:eastAsia="zh-CN"/>
              </w:rPr>
              <w:t xml:space="preserve">: </w:t>
            </w:r>
            <w:r w:rsidRPr="008E3A8F">
              <w:rPr>
                <w:rFonts w:eastAsia="DengXian"/>
                <w:sz w:val="20"/>
                <w:szCs w:val="20"/>
                <w:lang w:eastAsia="zh-CN"/>
              </w:rPr>
              <w:t>OK to list all the options and decide in next meeting.</w:t>
            </w:r>
          </w:p>
          <w:p w14:paraId="5E75DF03" w14:textId="77777777" w:rsidR="00117BDF" w:rsidRPr="005D56B3" w:rsidRDefault="00117BDF" w:rsidP="00117BDF">
            <w:pPr>
              <w:jc w:val="both"/>
              <w:rPr>
                <w:rFonts w:eastAsia="DengXian"/>
                <w:b/>
                <w:bCs/>
                <w:sz w:val="20"/>
                <w:szCs w:val="20"/>
                <w:u w:val="single"/>
                <w:lang w:eastAsia="zh-CN"/>
              </w:rPr>
            </w:pPr>
          </w:p>
        </w:tc>
      </w:tr>
      <w:tr w:rsidR="00436E1E" w14:paraId="374A347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ECCA7D" w14:textId="222DF34D" w:rsidR="00436E1E" w:rsidRDefault="00436E1E" w:rsidP="00436E1E">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DBA710" w14:textId="77777777" w:rsidR="00436E1E" w:rsidRDefault="00436E1E" w:rsidP="00436E1E">
            <w:pPr>
              <w:jc w:val="both"/>
              <w:rPr>
                <w:rFonts w:eastAsia="DengXian"/>
                <w:b/>
                <w:bCs/>
                <w:sz w:val="20"/>
                <w:szCs w:val="20"/>
                <w:u w:val="single"/>
                <w:lang w:eastAsia="zh-CN"/>
              </w:rPr>
            </w:pPr>
            <w:r>
              <w:rPr>
                <w:rFonts w:eastAsia="DengXian"/>
                <w:b/>
                <w:bCs/>
                <w:sz w:val="20"/>
                <w:szCs w:val="20"/>
                <w:u w:val="single"/>
                <w:lang w:eastAsia="zh-CN"/>
              </w:rPr>
              <w:t>Question 1.A.2:</w:t>
            </w:r>
          </w:p>
          <w:p w14:paraId="20A505B4" w14:textId="77777777" w:rsidR="00436E1E" w:rsidRDefault="00436E1E" w:rsidP="00436E1E">
            <w:pPr>
              <w:jc w:val="both"/>
              <w:rPr>
                <w:rFonts w:ascii="Times" w:eastAsiaTheme="minorEastAsia" w:hAnsi="Times" w:cs="Times"/>
                <w:color w:val="000000" w:themeColor="text1"/>
                <w:sz w:val="20"/>
                <w:szCs w:val="18"/>
                <w:lang w:val="en-GB" w:eastAsia="zh-CN"/>
              </w:rPr>
            </w:pPr>
            <w:r w:rsidRPr="000C5476">
              <w:rPr>
                <w:rFonts w:ascii="Times" w:eastAsiaTheme="minorEastAsia" w:hAnsi="Times" w:cs="Times" w:hint="eastAsia"/>
                <w:color w:val="000000" w:themeColor="text1"/>
                <w:sz w:val="20"/>
                <w:szCs w:val="18"/>
                <w:lang w:val="en-GB" w:eastAsia="zh-CN"/>
              </w:rPr>
              <w:t>A</w:t>
            </w:r>
            <w:r w:rsidRPr="000C5476">
              <w:rPr>
                <w:rFonts w:ascii="Times" w:eastAsiaTheme="minorEastAsia" w:hAnsi="Times" w:cs="Times"/>
                <w:color w:val="000000" w:themeColor="text1"/>
                <w:sz w:val="20"/>
                <w:szCs w:val="18"/>
                <w:lang w:val="en-GB" w:eastAsia="zh-CN"/>
              </w:rPr>
              <w:t>lt</w:t>
            </w:r>
            <w:r>
              <w:rPr>
                <w:rFonts w:ascii="Times" w:eastAsiaTheme="minorEastAsia" w:hAnsi="Times" w:cs="Times"/>
                <w:color w:val="000000" w:themeColor="text1"/>
                <w:sz w:val="20"/>
                <w:szCs w:val="18"/>
                <w:lang w:val="en-GB" w:eastAsia="zh-CN"/>
              </w:rPr>
              <w:t>2 is preferred considering it is simple and can save signalling overhead.</w:t>
            </w:r>
          </w:p>
          <w:p w14:paraId="75D88BA6" w14:textId="77777777" w:rsidR="00436E1E" w:rsidRDefault="00436E1E" w:rsidP="00436E1E">
            <w:pPr>
              <w:jc w:val="both"/>
              <w:rPr>
                <w:rFonts w:ascii="Times" w:eastAsiaTheme="minorEastAsia" w:hAnsi="Times" w:cs="Times"/>
                <w:color w:val="000000" w:themeColor="text1"/>
                <w:sz w:val="20"/>
                <w:szCs w:val="18"/>
                <w:lang w:val="en-GB" w:eastAsia="zh-CN"/>
              </w:rPr>
            </w:pPr>
          </w:p>
          <w:p w14:paraId="0F726787" w14:textId="77777777" w:rsidR="00436E1E" w:rsidRDefault="00436E1E" w:rsidP="00436E1E">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p>
          <w:p w14:paraId="32FA6236" w14:textId="77777777" w:rsidR="00436E1E" w:rsidRDefault="00436E1E" w:rsidP="00436E1E">
            <w:pPr>
              <w:jc w:val="both"/>
              <w:rPr>
                <w:rFonts w:eastAsia="DengXian"/>
                <w:bCs/>
                <w:sz w:val="20"/>
                <w:szCs w:val="20"/>
                <w:lang w:eastAsia="zh-CN"/>
              </w:rPr>
            </w:pPr>
            <w:r>
              <w:rPr>
                <w:rFonts w:eastAsia="DengXian" w:hint="eastAsia"/>
                <w:bCs/>
                <w:sz w:val="20"/>
                <w:szCs w:val="20"/>
                <w:lang w:eastAsia="zh-CN"/>
              </w:rPr>
              <w:t>F</w:t>
            </w:r>
            <w:r>
              <w:rPr>
                <w:rFonts w:eastAsia="DengXian"/>
                <w:bCs/>
                <w:sz w:val="20"/>
                <w:szCs w:val="20"/>
                <w:lang w:eastAsia="zh-CN"/>
              </w:rPr>
              <w:t>ine</w:t>
            </w:r>
          </w:p>
          <w:p w14:paraId="4A9685FC" w14:textId="77777777" w:rsidR="00436E1E" w:rsidRDefault="00436E1E" w:rsidP="00436E1E">
            <w:pPr>
              <w:jc w:val="both"/>
              <w:rPr>
                <w:rFonts w:eastAsia="DengXian"/>
                <w:b/>
                <w:bCs/>
                <w:sz w:val="20"/>
                <w:szCs w:val="20"/>
                <w:u w:val="single"/>
                <w:lang w:val="en-GB" w:eastAsia="zh-CN"/>
              </w:rPr>
            </w:pPr>
          </w:p>
          <w:p w14:paraId="0B9F029F" w14:textId="77777777" w:rsidR="00436E1E" w:rsidRDefault="00436E1E" w:rsidP="00436E1E">
            <w:pPr>
              <w:jc w:val="both"/>
              <w:rPr>
                <w:rFonts w:eastAsia="DengXian"/>
                <w:b/>
                <w:bCs/>
                <w:sz w:val="20"/>
                <w:szCs w:val="20"/>
                <w:lang w:eastAsia="zh-CN"/>
              </w:rPr>
            </w:pPr>
            <w:r>
              <w:rPr>
                <w:rFonts w:eastAsia="DengXian"/>
                <w:b/>
                <w:bCs/>
                <w:sz w:val="20"/>
                <w:szCs w:val="20"/>
                <w:u w:val="single"/>
                <w:lang w:eastAsia="zh-CN"/>
              </w:rPr>
              <w:t>Proposal 1.C.2</w:t>
            </w:r>
            <w:r>
              <w:rPr>
                <w:rFonts w:eastAsia="DengXian"/>
                <w:b/>
                <w:bCs/>
                <w:sz w:val="20"/>
                <w:szCs w:val="20"/>
                <w:lang w:eastAsia="zh-CN"/>
              </w:rPr>
              <w:t>:</w:t>
            </w:r>
          </w:p>
          <w:p w14:paraId="6E343AB7" w14:textId="77777777" w:rsidR="00436E1E" w:rsidRDefault="00436E1E" w:rsidP="00436E1E">
            <w:pPr>
              <w:jc w:val="both"/>
              <w:rPr>
                <w:rFonts w:eastAsiaTheme="minorEastAsia"/>
                <w:bCs/>
                <w:sz w:val="20"/>
                <w:szCs w:val="20"/>
                <w:lang w:eastAsia="zh-CN"/>
              </w:rPr>
            </w:pPr>
            <w:r w:rsidRPr="000C5476">
              <w:rPr>
                <w:rFonts w:ascii="Times" w:eastAsiaTheme="minorEastAsia" w:hAnsi="Times" w:cs="Times"/>
                <w:color w:val="000000" w:themeColor="text1"/>
                <w:sz w:val="20"/>
                <w:szCs w:val="18"/>
                <w:lang w:val="en-GB" w:eastAsia="zh-CN"/>
              </w:rPr>
              <w:t>A</w:t>
            </w:r>
            <w:r>
              <w:rPr>
                <w:rFonts w:ascii="Times" w:eastAsiaTheme="minorEastAsia" w:hAnsi="Times" w:cs="Times"/>
                <w:color w:val="000000" w:themeColor="text1"/>
                <w:sz w:val="20"/>
                <w:szCs w:val="18"/>
                <w:lang w:val="en-GB" w:eastAsia="zh-CN"/>
              </w:rPr>
              <w:t xml:space="preserve">ccording to the achieved agreement on </w:t>
            </w:r>
            <w:r w:rsidRPr="000C5476">
              <w:rPr>
                <w:rFonts w:ascii="Times" w:eastAsiaTheme="minorEastAsia" w:hAnsi="Times" w:cs="Times"/>
                <w:color w:val="000000" w:themeColor="text1"/>
                <w:sz w:val="20"/>
                <w:szCs w:val="18"/>
                <w:lang w:val="en-GB" w:eastAsia="zh-CN"/>
              </w:rPr>
              <w:t>3-bit scaling factor</w:t>
            </w:r>
            <w:r>
              <w:rPr>
                <w:rFonts w:ascii="Times" w:eastAsiaTheme="minorEastAsia" w:hAnsi="Times" w:cs="Times"/>
                <w:color w:val="000000" w:themeColor="text1"/>
                <w:sz w:val="20"/>
                <w:szCs w:val="18"/>
                <w:lang w:val="en-GB" w:eastAsia="zh-CN"/>
              </w:rPr>
              <w:t xml:space="preserve"> configuration in RAN1#117 meeting, we think per-layer power </w:t>
            </w:r>
            <w:proofErr w:type="spellStart"/>
            <w:r>
              <w:rPr>
                <w:rFonts w:ascii="Times" w:eastAsiaTheme="minorEastAsia" w:hAnsi="Times" w:cs="Times"/>
                <w:color w:val="000000" w:themeColor="text1"/>
                <w:sz w:val="20"/>
                <w:szCs w:val="18"/>
                <w:lang w:val="en-GB" w:eastAsia="zh-CN"/>
              </w:rPr>
              <w:t>scalling</w:t>
            </w:r>
            <w:proofErr w:type="spellEnd"/>
            <w:r>
              <w:rPr>
                <w:rFonts w:ascii="Times" w:eastAsiaTheme="minorEastAsia" w:hAnsi="Times" w:cs="Times"/>
                <w:color w:val="000000" w:themeColor="text1"/>
                <w:sz w:val="20"/>
                <w:szCs w:val="18"/>
                <w:lang w:val="en-GB" w:eastAsia="zh-CN"/>
              </w:rPr>
              <w:t xml:space="preserve"> factor for RI=v=1 is </w:t>
            </w:r>
            <w:r>
              <w:rPr>
                <w:rFonts w:eastAsia="Batang"/>
                <w:bCs/>
                <w:sz w:val="20"/>
                <w:szCs w:val="20"/>
              </w:rPr>
              <w:t xml:space="preserve"> </w:t>
            </w:r>
            <m:oMath>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oMath>
            <w:r>
              <w:rPr>
                <w:rFonts w:eastAsiaTheme="minorEastAsia" w:hint="eastAsia"/>
                <w:bCs/>
                <w:sz w:val="20"/>
                <w:szCs w:val="20"/>
                <w:lang w:eastAsia="zh-CN"/>
              </w:rPr>
              <w:t>.</w:t>
            </w:r>
            <w:r>
              <w:rPr>
                <w:rFonts w:eastAsiaTheme="minorEastAsia"/>
                <w:bCs/>
                <w:sz w:val="20"/>
                <w:szCs w:val="20"/>
                <w:lang w:eastAsia="zh-CN"/>
              </w:rPr>
              <w:t xml:space="preserve"> This proposal should focus on discussion on per-layer power scaling factor for RI=v=2.</w:t>
            </w:r>
          </w:p>
          <w:p w14:paraId="1120EDA9" w14:textId="64BD7E15" w:rsidR="00436E1E" w:rsidRPr="00942A57" w:rsidRDefault="00436E1E" w:rsidP="00436E1E">
            <w:pPr>
              <w:jc w:val="both"/>
              <w:rPr>
                <w:rFonts w:eastAsia="DengXian"/>
                <w:b/>
                <w:bCs/>
                <w:sz w:val="20"/>
                <w:szCs w:val="20"/>
                <w:lang w:eastAsia="zh-CN"/>
              </w:rPr>
            </w:pPr>
            <w:r>
              <w:rPr>
                <w:rFonts w:eastAsiaTheme="minorEastAsia"/>
                <w:bCs/>
                <w:sz w:val="20"/>
                <w:szCs w:val="20"/>
                <w:lang w:eastAsia="zh-CN"/>
              </w:rPr>
              <w:lastRenderedPageBreak/>
              <w:t xml:space="preserve">For Alt3, Alt4 and Alt5, it may lead the per-layer power is larger than  </w:t>
            </w:r>
            <m:oMath>
              <m:f>
                <m:fPr>
                  <m:ctrlPr>
                    <w:rPr>
                      <w:rFonts w:ascii="Cambria Math" w:hAnsi="Cambria Math"/>
                      <w:bCs/>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υ</m:t>
                  </m:r>
                </m:den>
              </m:f>
            </m:oMath>
            <w:r>
              <w:rPr>
                <w:rFonts w:eastAsiaTheme="minorEastAsia" w:hint="eastAsia"/>
                <w:bCs/>
                <w:sz w:val="20"/>
                <w:szCs w:val="20"/>
                <w:lang w:eastAsia="zh-CN"/>
              </w:rPr>
              <w:t>,</w:t>
            </w:r>
            <w:r>
              <w:rPr>
                <w:rFonts w:eastAsiaTheme="minorEastAsia"/>
                <w:bCs/>
                <w:sz w:val="20"/>
                <w:szCs w:val="20"/>
                <w:lang w:eastAsia="zh-CN"/>
              </w:rPr>
              <w:t xml:space="preserve"> which results the total power is larger than one. </w:t>
            </w:r>
          </w:p>
        </w:tc>
      </w:tr>
      <w:tr w:rsidR="00BC3B1D" w14:paraId="223CE46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1AD767" w14:textId="79FB1FF1" w:rsidR="00BC3B1D" w:rsidRDefault="00BC3B1D" w:rsidP="00BC3B1D">
            <w:pPr>
              <w:snapToGrid w:val="0"/>
              <w:rPr>
                <w:rFonts w:eastAsiaTheme="minorEastAsia"/>
                <w:sz w:val="18"/>
                <w:szCs w:val="18"/>
                <w:lang w:eastAsia="zh-CN"/>
              </w:rPr>
            </w:pPr>
            <w:r>
              <w:rPr>
                <w:rFonts w:eastAsiaTheme="minorEastAsia"/>
                <w:sz w:val="18"/>
                <w:szCs w:val="18"/>
                <w:lang w:eastAsia="zh-CN"/>
              </w:rPr>
              <w:lastRenderedPageBreak/>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055391" w14:textId="77777777" w:rsidR="00BC3B1D" w:rsidRDefault="00BC3B1D" w:rsidP="00BC3B1D">
            <w:pPr>
              <w:jc w:val="both"/>
              <w:rPr>
                <w:rFonts w:eastAsia="DengXian"/>
                <w:b/>
                <w:bCs/>
                <w:sz w:val="20"/>
                <w:szCs w:val="20"/>
                <w:u w:val="single"/>
                <w:lang w:eastAsia="zh-CN"/>
              </w:rPr>
            </w:pPr>
            <w:r>
              <w:rPr>
                <w:rFonts w:eastAsia="DengXian"/>
                <w:b/>
                <w:bCs/>
                <w:sz w:val="20"/>
                <w:szCs w:val="20"/>
                <w:u w:val="single"/>
                <w:lang w:eastAsia="zh-CN"/>
              </w:rPr>
              <w:t>Question 1.A.2</w:t>
            </w:r>
          </w:p>
          <w:p w14:paraId="1163B4A0" w14:textId="77777777" w:rsidR="00BC3B1D" w:rsidRPr="00622DD5" w:rsidRDefault="00BC3B1D" w:rsidP="00BC3B1D">
            <w:pPr>
              <w:jc w:val="both"/>
              <w:rPr>
                <w:rFonts w:eastAsia="DengXian"/>
                <w:sz w:val="20"/>
                <w:szCs w:val="20"/>
                <w:lang w:eastAsia="zh-CN"/>
              </w:rPr>
            </w:pPr>
            <w:r w:rsidRPr="00622DD5">
              <w:rPr>
                <w:rFonts w:eastAsia="DengXian"/>
                <w:sz w:val="20"/>
                <w:szCs w:val="20"/>
                <w:lang w:eastAsia="zh-CN"/>
              </w:rPr>
              <w:t>We prefer Alt 2, which also aligns with the legacy behavior of non-PMI reporting</w:t>
            </w:r>
          </w:p>
          <w:p w14:paraId="39151486" w14:textId="77777777" w:rsidR="00BC3B1D" w:rsidRDefault="00BC3B1D" w:rsidP="00BC3B1D">
            <w:pPr>
              <w:jc w:val="both"/>
              <w:rPr>
                <w:rFonts w:eastAsia="DengXian"/>
                <w:b/>
                <w:bCs/>
                <w:sz w:val="20"/>
                <w:szCs w:val="20"/>
                <w:u w:val="single"/>
                <w:lang w:eastAsia="zh-CN"/>
              </w:rPr>
            </w:pPr>
          </w:p>
          <w:p w14:paraId="5DC679D6" w14:textId="78C12D92" w:rsidR="00BC3B1D" w:rsidRDefault="00BC3B1D" w:rsidP="00BC3B1D">
            <w:pPr>
              <w:jc w:val="both"/>
              <w:rPr>
                <w:rFonts w:eastAsia="DengXian"/>
                <w:b/>
                <w:bCs/>
                <w:sz w:val="20"/>
                <w:szCs w:val="20"/>
                <w:u w:val="single"/>
                <w:lang w:eastAsia="zh-CN"/>
              </w:rPr>
            </w:pPr>
            <w:r>
              <w:rPr>
                <w:rFonts w:eastAsia="DengXian"/>
                <w:b/>
                <w:bCs/>
                <w:sz w:val="20"/>
                <w:szCs w:val="20"/>
                <w:u w:val="single"/>
                <w:lang w:eastAsia="zh-CN"/>
              </w:rPr>
              <w:t>Proposal 1.B.2</w:t>
            </w:r>
            <w:r>
              <w:rPr>
                <w:rFonts w:eastAsia="DengXian"/>
                <w:bCs/>
                <w:sz w:val="20"/>
                <w:szCs w:val="20"/>
                <w:lang w:eastAsia="zh-CN"/>
              </w:rPr>
              <w:t>: OK</w:t>
            </w:r>
          </w:p>
        </w:tc>
      </w:tr>
      <w:tr w:rsidR="00E3410B" w14:paraId="52C0BF2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794798" w14:textId="6E72DFE7" w:rsidR="00E3410B" w:rsidRDefault="00E3410B" w:rsidP="00BC3B1D">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8048938" w14:textId="77777777" w:rsidR="00E3410B" w:rsidRDefault="00E3410B" w:rsidP="00A11493">
            <w:pPr>
              <w:jc w:val="both"/>
              <w:rPr>
                <w:rFonts w:eastAsia="DengXian"/>
                <w:b/>
                <w:bCs/>
                <w:sz w:val="20"/>
                <w:szCs w:val="20"/>
                <w:u w:val="single"/>
                <w:lang w:eastAsia="zh-CN"/>
              </w:rPr>
            </w:pPr>
            <w:r>
              <w:rPr>
                <w:rFonts w:eastAsia="DengXian"/>
                <w:b/>
                <w:bCs/>
                <w:sz w:val="20"/>
                <w:szCs w:val="20"/>
                <w:u w:val="single"/>
                <w:lang w:eastAsia="zh-CN"/>
              </w:rPr>
              <w:t>Question 1.A.2:</w:t>
            </w:r>
          </w:p>
          <w:p w14:paraId="7110FD30" w14:textId="77777777" w:rsidR="00E3410B" w:rsidRDefault="00E3410B" w:rsidP="00A11493">
            <w:pPr>
              <w:jc w:val="both"/>
              <w:rPr>
                <w:rFonts w:eastAsia="DengXian"/>
                <w:bCs/>
                <w:sz w:val="20"/>
                <w:szCs w:val="20"/>
                <w:lang w:eastAsia="zh-CN"/>
              </w:rPr>
            </w:pPr>
            <w:r w:rsidRPr="000A1EA6">
              <w:rPr>
                <w:rFonts w:eastAsia="DengXian"/>
                <w:bCs/>
                <w:sz w:val="20"/>
                <w:szCs w:val="20"/>
                <w:lang w:eastAsia="zh-CN"/>
              </w:rPr>
              <w:t>W</w:t>
            </w:r>
            <w:r w:rsidRPr="000A1EA6">
              <w:rPr>
                <w:rFonts w:eastAsia="DengXian" w:hint="eastAsia"/>
                <w:bCs/>
                <w:sz w:val="20"/>
                <w:szCs w:val="20"/>
                <w:lang w:eastAsia="zh-CN"/>
              </w:rPr>
              <w:t xml:space="preserve">e prefer </w:t>
            </w:r>
            <w:r>
              <w:rPr>
                <w:rFonts w:eastAsia="DengXian" w:hint="eastAsia"/>
                <w:bCs/>
                <w:sz w:val="20"/>
                <w:szCs w:val="20"/>
                <w:lang w:eastAsia="zh-CN"/>
              </w:rPr>
              <w:t>Alt1 for its simplicity.</w:t>
            </w:r>
          </w:p>
          <w:p w14:paraId="33CDFE18" w14:textId="77777777" w:rsidR="00E3410B" w:rsidRDefault="00E3410B" w:rsidP="00A11493">
            <w:pPr>
              <w:jc w:val="both"/>
              <w:rPr>
                <w:rFonts w:eastAsia="DengXian"/>
                <w:bCs/>
                <w:sz w:val="20"/>
                <w:szCs w:val="20"/>
                <w:lang w:eastAsia="zh-CN"/>
              </w:rPr>
            </w:pPr>
          </w:p>
          <w:p w14:paraId="0099A887" w14:textId="77777777" w:rsidR="00E3410B" w:rsidRDefault="00E3410B" w:rsidP="00A11493">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r>
              <w:rPr>
                <w:rFonts w:eastAsia="DengXian" w:hint="eastAsia"/>
                <w:bCs/>
                <w:sz w:val="20"/>
                <w:szCs w:val="20"/>
                <w:lang w:eastAsia="zh-CN"/>
              </w:rPr>
              <w:t xml:space="preserve"> ok</w:t>
            </w:r>
          </w:p>
          <w:p w14:paraId="42BC7426" w14:textId="77777777" w:rsidR="00E3410B" w:rsidRDefault="00E3410B" w:rsidP="00BC3B1D">
            <w:pPr>
              <w:jc w:val="both"/>
              <w:rPr>
                <w:rFonts w:eastAsia="DengXian"/>
                <w:b/>
                <w:bCs/>
                <w:sz w:val="20"/>
                <w:szCs w:val="20"/>
                <w:u w:val="single"/>
                <w:lang w:eastAsia="zh-CN"/>
              </w:rPr>
            </w:pPr>
          </w:p>
        </w:tc>
      </w:tr>
      <w:tr w:rsidR="00F67C1F" w14:paraId="79E0EF9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5A91F7" w14:textId="1B45A72B" w:rsidR="00F67C1F" w:rsidRDefault="00F67C1F" w:rsidP="00BC3B1D">
            <w:pPr>
              <w:snapToGrid w:val="0"/>
              <w:rPr>
                <w:rFonts w:eastAsiaTheme="minorEastAsia"/>
                <w:sz w:val="18"/>
                <w:szCs w:val="18"/>
                <w:lang w:eastAsia="zh-CN"/>
              </w:rPr>
            </w:pPr>
            <w:r>
              <w:rPr>
                <w:rFonts w:eastAsiaTheme="minorEastAsia" w:hint="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4895B9" w14:textId="77777777" w:rsidR="00F760F9" w:rsidRDefault="00F760F9" w:rsidP="00F760F9">
            <w:pPr>
              <w:jc w:val="both"/>
              <w:rPr>
                <w:rFonts w:eastAsiaTheme="minorEastAsia"/>
                <w:sz w:val="20"/>
                <w:lang w:eastAsia="zh-CN"/>
              </w:rPr>
            </w:pPr>
            <w:r>
              <w:rPr>
                <w:rFonts w:eastAsia="DengXian"/>
                <w:b/>
                <w:bCs/>
                <w:sz w:val="20"/>
                <w:szCs w:val="20"/>
                <w:u w:val="single"/>
                <w:lang w:eastAsia="zh-CN"/>
              </w:rPr>
              <w:t>Question 1.A.2:</w:t>
            </w:r>
            <w:r>
              <w:rPr>
                <w:rFonts w:eastAsia="Malgun Gothic"/>
                <w:sz w:val="20"/>
                <w:lang w:eastAsia="zh-TW"/>
              </w:rPr>
              <w:t xml:space="preserve"> </w:t>
            </w:r>
            <w:r>
              <w:rPr>
                <w:rFonts w:eastAsiaTheme="minorEastAsia"/>
                <w:sz w:val="20"/>
                <w:lang w:eastAsia="zh-CN"/>
              </w:rPr>
              <w:t>Our</w:t>
            </w:r>
            <w:r>
              <w:rPr>
                <w:rFonts w:eastAsiaTheme="minorEastAsia" w:hint="eastAsia"/>
                <w:sz w:val="20"/>
                <w:lang w:eastAsia="zh-CN"/>
              </w:rPr>
              <w:t xml:space="preserve"> first preference is Alt.1.</w:t>
            </w:r>
          </w:p>
          <w:p w14:paraId="11A494E1" w14:textId="77777777" w:rsidR="00F760F9" w:rsidRDefault="00F760F9" w:rsidP="00F760F9">
            <w:pPr>
              <w:jc w:val="both"/>
              <w:rPr>
                <w:rFonts w:eastAsiaTheme="minorEastAsia"/>
                <w:sz w:val="20"/>
                <w:lang w:eastAsia="zh-CN"/>
              </w:rPr>
            </w:pPr>
          </w:p>
          <w:p w14:paraId="2B9E7AFC" w14:textId="1762EEEA" w:rsidR="00F760F9" w:rsidRPr="001D57E4" w:rsidRDefault="001D57E4" w:rsidP="00A11493">
            <w:pPr>
              <w:jc w:val="both"/>
              <w:rPr>
                <w:rFonts w:eastAsiaTheme="minorEastAsia"/>
                <w:b/>
                <w:bCs/>
                <w:sz w:val="20"/>
                <w:szCs w:val="20"/>
                <w:u w:val="single"/>
                <w:lang w:eastAsia="zh-CN"/>
              </w:rPr>
            </w:pPr>
            <w:r w:rsidRPr="005D56B3">
              <w:rPr>
                <w:b/>
                <w:sz w:val="20"/>
                <w:szCs w:val="20"/>
                <w:u w:val="single"/>
                <w:lang w:eastAsia="ko-KR"/>
              </w:rPr>
              <w:t>Proposal 1.F.2</w:t>
            </w:r>
            <w:r w:rsidRPr="001D57E4">
              <w:rPr>
                <w:rFonts w:eastAsiaTheme="minorEastAsia" w:hint="eastAsia"/>
                <w:b/>
                <w:sz w:val="20"/>
                <w:szCs w:val="20"/>
                <w:lang w:eastAsia="zh-CN"/>
              </w:rPr>
              <w:t>:</w:t>
            </w:r>
            <w:r>
              <w:rPr>
                <w:rFonts w:eastAsiaTheme="minorEastAsia" w:hint="eastAsia"/>
                <w:b/>
                <w:sz w:val="20"/>
                <w:szCs w:val="20"/>
                <w:lang w:eastAsia="zh-CN"/>
              </w:rPr>
              <w:t xml:space="preserve"> </w:t>
            </w:r>
            <w:r w:rsidRPr="003143D4">
              <w:rPr>
                <w:rFonts w:eastAsiaTheme="minorEastAsia" w:hint="eastAsia"/>
                <w:bCs/>
                <w:sz w:val="20"/>
                <w:szCs w:val="20"/>
                <w:lang w:eastAsia="zh-CN"/>
              </w:rPr>
              <w:t>Fo</w:t>
            </w:r>
            <w:r w:rsidR="003143D4">
              <w:rPr>
                <w:rFonts w:eastAsiaTheme="minorEastAsia" w:hint="eastAsia"/>
                <w:bCs/>
                <w:sz w:val="20"/>
                <w:szCs w:val="20"/>
                <w:lang w:eastAsia="zh-CN"/>
              </w:rPr>
              <w:t>llowing legacy rule, O_CPU is related to the number of CMRs measured by UE.</w:t>
            </w:r>
            <w:r w:rsidR="007D4C84">
              <w:rPr>
                <w:rFonts w:eastAsiaTheme="minorEastAsia" w:hint="eastAsia"/>
                <w:bCs/>
                <w:sz w:val="20"/>
                <w:szCs w:val="20"/>
                <w:lang w:eastAsia="zh-CN"/>
              </w:rPr>
              <w:t xml:space="preserve"> Then we can discuss whether to further </w:t>
            </w:r>
            <w:r w:rsidR="007D4C84">
              <w:rPr>
                <w:rFonts w:eastAsia="DengXian" w:hint="eastAsia"/>
                <w:bCs/>
                <w:sz w:val="20"/>
                <w:szCs w:val="20"/>
                <w:lang w:eastAsia="zh-CN"/>
              </w:rPr>
              <w:t xml:space="preserve">scale it with </w:t>
            </w:r>
            <w:proofErr w:type="gramStart"/>
            <w:r w:rsidR="00C433AF" w:rsidRPr="00C433AF">
              <w:rPr>
                <w:rFonts w:eastAsia="DengXian"/>
                <w:bCs/>
                <w:sz w:val="20"/>
                <w:szCs w:val="20"/>
                <w:lang w:eastAsia="zh-CN"/>
              </w:rPr>
              <w:t>ceil(</w:t>
            </w:r>
            <w:proofErr w:type="gramEnd"/>
            <w:r w:rsidR="00C433AF" w:rsidRPr="00C433AF">
              <w:rPr>
                <w:rFonts w:eastAsia="DengXian"/>
                <w:bCs/>
                <w:sz w:val="20"/>
                <w:szCs w:val="20"/>
                <w:lang w:eastAsia="zh-CN"/>
              </w:rPr>
              <w:t>Pi/32)</w:t>
            </w:r>
            <w:r w:rsidR="00C433AF">
              <w:rPr>
                <w:rFonts w:eastAsia="DengXian" w:hint="eastAsia"/>
                <w:bCs/>
                <w:sz w:val="20"/>
                <w:szCs w:val="20"/>
                <w:lang w:eastAsia="zh-CN"/>
              </w:rPr>
              <w:t xml:space="preserve"> for UE</w:t>
            </w:r>
            <w:r w:rsidR="007D4C84">
              <w:rPr>
                <w:rFonts w:eastAsia="DengXian"/>
                <w:bCs/>
                <w:sz w:val="20"/>
                <w:szCs w:val="20"/>
                <w:lang w:eastAsia="zh-CN"/>
              </w:rPr>
              <w:t xml:space="preserve"> capability 1</w:t>
            </w:r>
            <w:r w:rsidR="00B71238">
              <w:rPr>
                <w:rFonts w:eastAsia="DengXian" w:hint="eastAsia"/>
                <w:bCs/>
                <w:sz w:val="20"/>
                <w:szCs w:val="20"/>
                <w:lang w:eastAsia="zh-CN"/>
              </w:rPr>
              <w:t xml:space="preserve"> timeline. We think the original version is not related to the number of CMRs. </w:t>
            </w:r>
            <w:r w:rsidR="00BE0608">
              <w:rPr>
                <w:rFonts w:eastAsia="DengXian" w:hint="eastAsia"/>
                <w:bCs/>
                <w:sz w:val="20"/>
                <w:szCs w:val="20"/>
                <w:lang w:eastAsia="zh-CN"/>
              </w:rPr>
              <w:t xml:space="preserve">Thus, we prefer the </w:t>
            </w:r>
            <w:r w:rsidR="00BE0608" w:rsidRPr="00BE0608">
              <w:rPr>
                <w:rFonts w:eastAsia="DengXian"/>
                <w:bCs/>
                <w:sz w:val="20"/>
                <w:szCs w:val="20"/>
                <w:lang w:eastAsia="zh-CN"/>
              </w:rPr>
              <w:t>revised</w:t>
            </w:r>
            <w:r w:rsidR="00BE0608">
              <w:rPr>
                <w:rFonts w:eastAsia="DengXian" w:hint="eastAsia"/>
                <w:bCs/>
                <w:sz w:val="20"/>
                <w:szCs w:val="20"/>
                <w:lang w:eastAsia="zh-CN"/>
              </w:rPr>
              <w:t xml:space="preserve"> version.</w:t>
            </w:r>
          </w:p>
        </w:tc>
      </w:tr>
      <w:tr w:rsidR="00F76882" w14:paraId="428DC1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15BC93" w14:textId="256BAA95" w:rsidR="00F76882" w:rsidRDefault="00F76882" w:rsidP="00F76882">
            <w:pPr>
              <w:snapToGrid w:val="0"/>
              <w:rPr>
                <w:rFonts w:eastAsiaTheme="minorEastAsia"/>
                <w:sz w:val="18"/>
                <w:szCs w:val="18"/>
                <w:lang w:eastAsia="zh-CN"/>
              </w:rPr>
            </w:pPr>
            <w:r>
              <w:rPr>
                <w:rFonts w:eastAsiaTheme="minorEastAsia" w:hint="eastAsia"/>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7BDBAA" w14:textId="77777777" w:rsidR="00F76882" w:rsidRDefault="00F76882" w:rsidP="00F76882">
            <w:pPr>
              <w:jc w:val="both"/>
              <w:rPr>
                <w:rFonts w:eastAsia="DengXian"/>
                <w:b/>
                <w:bCs/>
                <w:sz w:val="20"/>
                <w:szCs w:val="20"/>
                <w:u w:val="single"/>
                <w:lang w:eastAsia="zh-CN"/>
              </w:rPr>
            </w:pPr>
            <w:r>
              <w:rPr>
                <w:rFonts w:eastAsia="DengXian"/>
                <w:b/>
                <w:bCs/>
                <w:sz w:val="20"/>
                <w:szCs w:val="20"/>
                <w:u w:val="single"/>
                <w:lang w:eastAsia="zh-CN"/>
              </w:rPr>
              <w:t>Question 1.A.2:</w:t>
            </w:r>
          </w:p>
          <w:p w14:paraId="60A6D1D0" w14:textId="77777777" w:rsidR="00F76882" w:rsidRDefault="00F76882" w:rsidP="00F76882">
            <w:pPr>
              <w:jc w:val="both"/>
              <w:rPr>
                <w:rFonts w:eastAsiaTheme="minorEastAsia"/>
                <w:color w:val="000000" w:themeColor="text1"/>
                <w:kern w:val="24"/>
                <w:sz w:val="20"/>
                <w:szCs w:val="20"/>
                <w:lang w:eastAsia="zh-CN"/>
              </w:rPr>
            </w:pPr>
            <w:r>
              <w:rPr>
                <w:rFonts w:eastAsiaTheme="minorEastAsia" w:hint="eastAsia"/>
                <w:color w:val="000000" w:themeColor="text1"/>
                <w:kern w:val="24"/>
                <w:sz w:val="20"/>
                <w:szCs w:val="20"/>
                <w:lang w:eastAsia="zh-CN"/>
              </w:rPr>
              <w:t xml:space="preserve">Prefer Alt1, </w:t>
            </w:r>
            <w:r>
              <w:rPr>
                <w:color w:val="000000" w:themeColor="text1"/>
                <w:kern w:val="24"/>
                <w:sz w:val="20"/>
                <w:szCs w:val="20"/>
              </w:rPr>
              <w:t>rather than making optimization for the case of RRC parameter is not configured, we prefer to directly make sure ‘</w:t>
            </w:r>
            <w:r w:rsidRPr="00B77A86">
              <w:rPr>
                <w:rFonts w:eastAsiaTheme="minorEastAsia"/>
                <w:i/>
                <w:iCs/>
                <w:sz w:val="20"/>
                <w:szCs w:val="20"/>
                <w:lang w:eastAsia="zh-CN"/>
              </w:rPr>
              <w:t>non-PMI-</w:t>
            </w:r>
            <w:proofErr w:type="spellStart"/>
            <w:r w:rsidRPr="00B77A86">
              <w:rPr>
                <w:rFonts w:eastAsiaTheme="minorEastAsia"/>
                <w:i/>
                <w:iCs/>
                <w:sz w:val="20"/>
                <w:szCs w:val="20"/>
                <w:lang w:eastAsia="zh-CN"/>
              </w:rPr>
              <w:t>PortIndication</w:t>
            </w:r>
            <w:proofErr w:type="spellEnd"/>
            <w:r>
              <w:rPr>
                <w:color w:val="000000" w:themeColor="text1"/>
                <w:kern w:val="24"/>
                <w:sz w:val="20"/>
                <w:szCs w:val="20"/>
              </w:rPr>
              <w:t>’ is always configured to the UE and the issue is resolved by gNB implementation.</w:t>
            </w:r>
          </w:p>
          <w:p w14:paraId="7ACBF638" w14:textId="77777777" w:rsidR="00F76882" w:rsidRDefault="00F76882" w:rsidP="00F76882">
            <w:pPr>
              <w:jc w:val="both"/>
              <w:rPr>
                <w:rFonts w:eastAsiaTheme="minorEastAsia"/>
                <w:b/>
                <w:bCs/>
                <w:sz w:val="20"/>
                <w:szCs w:val="20"/>
                <w:u w:val="single"/>
                <w:lang w:eastAsia="zh-CN"/>
              </w:rPr>
            </w:pPr>
          </w:p>
          <w:p w14:paraId="7DB1C47E" w14:textId="77777777" w:rsidR="00F76882" w:rsidRDefault="00F76882" w:rsidP="00F76882">
            <w:pPr>
              <w:jc w:val="both"/>
              <w:rPr>
                <w:rFonts w:eastAsia="DengXian"/>
                <w:b/>
                <w:bCs/>
                <w:sz w:val="20"/>
                <w:szCs w:val="20"/>
                <w:u w:val="single"/>
                <w:lang w:eastAsia="zh-CN"/>
              </w:rPr>
            </w:pPr>
            <w:r>
              <w:rPr>
                <w:rFonts w:eastAsia="DengXian"/>
                <w:b/>
                <w:bCs/>
                <w:sz w:val="20"/>
                <w:szCs w:val="20"/>
                <w:u w:val="single"/>
                <w:lang w:eastAsia="zh-CN"/>
              </w:rPr>
              <w:t>Question 1.</w:t>
            </w:r>
            <w:r>
              <w:rPr>
                <w:rFonts w:eastAsia="DengXian" w:hint="eastAsia"/>
                <w:b/>
                <w:bCs/>
                <w:sz w:val="20"/>
                <w:szCs w:val="20"/>
                <w:u w:val="single"/>
                <w:lang w:eastAsia="zh-CN"/>
              </w:rPr>
              <w:t>B</w:t>
            </w:r>
            <w:r>
              <w:rPr>
                <w:rFonts w:eastAsia="DengXian"/>
                <w:b/>
                <w:bCs/>
                <w:sz w:val="20"/>
                <w:szCs w:val="20"/>
                <w:u w:val="single"/>
                <w:lang w:eastAsia="zh-CN"/>
              </w:rPr>
              <w:t>.</w:t>
            </w:r>
            <w:r>
              <w:rPr>
                <w:rFonts w:eastAsia="DengXian" w:hint="eastAsia"/>
                <w:b/>
                <w:bCs/>
                <w:sz w:val="20"/>
                <w:szCs w:val="20"/>
                <w:u w:val="single"/>
                <w:lang w:eastAsia="zh-CN"/>
              </w:rPr>
              <w:t>3</w:t>
            </w:r>
            <w:r>
              <w:rPr>
                <w:rFonts w:eastAsia="DengXian"/>
                <w:b/>
                <w:bCs/>
                <w:sz w:val="20"/>
                <w:szCs w:val="20"/>
                <w:u w:val="single"/>
                <w:lang w:eastAsia="zh-CN"/>
              </w:rPr>
              <w:t>:</w:t>
            </w:r>
          </w:p>
          <w:p w14:paraId="69F04B83" w14:textId="27CC033F" w:rsidR="00F76882" w:rsidRDefault="00F76882" w:rsidP="00F76882">
            <w:pPr>
              <w:jc w:val="both"/>
              <w:rPr>
                <w:rFonts w:eastAsia="DengXian"/>
                <w:b/>
                <w:bCs/>
                <w:sz w:val="20"/>
                <w:szCs w:val="20"/>
                <w:u w:val="single"/>
                <w:lang w:eastAsia="zh-CN"/>
              </w:rPr>
            </w:pPr>
            <w:r>
              <w:rPr>
                <w:rFonts w:eastAsia="DengXian"/>
                <w:bCs/>
                <w:sz w:val="20"/>
                <w:szCs w:val="20"/>
                <w:lang w:eastAsia="zh-CN"/>
              </w:rPr>
              <w:t>CSI reference resource</w:t>
            </w:r>
            <w:r>
              <w:rPr>
                <w:rFonts w:eastAsia="DengXian" w:hint="eastAsia"/>
                <w:bCs/>
                <w:sz w:val="20"/>
                <w:szCs w:val="20"/>
                <w:lang w:eastAsia="zh-CN"/>
              </w:rPr>
              <w:t xml:space="preserve"> is just a defined reference point, and the CPU occupation, Z, Z</w:t>
            </w:r>
            <w:r>
              <w:rPr>
                <w:rFonts w:eastAsia="DengXian"/>
                <w:bCs/>
                <w:sz w:val="20"/>
                <w:szCs w:val="20"/>
                <w:lang w:eastAsia="zh-CN"/>
              </w:rPr>
              <w:t>’</w:t>
            </w:r>
            <w:r>
              <w:rPr>
                <w:rFonts w:eastAsia="DengXian" w:hint="eastAsia"/>
                <w:bCs/>
                <w:sz w:val="20"/>
                <w:szCs w:val="20"/>
                <w:lang w:eastAsia="zh-CN"/>
              </w:rPr>
              <w:t xml:space="preserve"> have already been scaled, we think the scaling of CSI reference resou</w:t>
            </w:r>
            <w:r>
              <w:rPr>
                <w:rFonts w:eastAsia="DengXian"/>
                <w:bCs/>
                <w:sz w:val="20"/>
                <w:szCs w:val="20"/>
                <w:lang w:eastAsia="zh-CN"/>
              </w:rPr>
              <w:t>rce slot location is not needed.</w:t>
            </w:r>
          </w:p>
        </w:tc>
      </w:tr>
      <w:tr w:rsidR="00EC1E02" w14:paraId="4CC534A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43BEE0" w14:textId="673E8153" w:rsidR="00EC1E02" w:rsidRDefault="00E363C3" w:rsidP="00EC1E02">
            <w:pPr>
              <w:snapToGrid w:val="0"/>
              <w:rPr>
                <w:rFonts w:eastAsiaTheme="minorEastAsia"/>
                <w:sz w:val="18"/>
                <w:szCs w:val="18"/>
                <w:lang w:eastAsia="zh-CN"/>
              </w:rPr>
            </w:pPr>
            <w:r>
              <w:rPr>
                <w:rFonts w:eastAsiaTheme="minorEastAsia"/>
                <w:sz w:val="18"/>
                <w:szCs w:val="18"/>
                <w:lang w:eastAsia="zh-CN"/>
              </w:rPr>
              <w:t>V</w:t>
            </w:r>
            <w:r w:rsidR="00EC1E02">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B98E2" w14:textId="77777777" w:rsidR="00EC1E02" w:rsidRDefault="00EC1E02" w:rsidP="00EC1E02">
            <w:pPr>
              <w:jc w:val="both"/>
              <w:rPr>
                <w:rFonts w:eastAsia="DengXian"/>
                <w:b/>
                <w:bCs/>
                <w:sz w:val="20"/>
                <w:szCs w:val="20"/>
                <w:u w:val="single"/>
                <w:lang w:eastAsia="zh-CN"/>
              </w:rPr>
            </w:pPr>
            <w:r>
              <w:rPr>
                <w:rFonts w:eastAsia="DengXian" w:hint="eastAsia"/>
                <w:b/>
                <w:bCs/>
                <w:sz w:val="20"/>
                <w:szCs w:val="20"/>
                <w:u w:val="single"/>
                <w:lang w:eastAsia="zh-CN"/>
              </w:rPr>
              <w:t>1</w:t>
            </w:r>
            <w:r>
              <w:rPr>
                <w:rFonts w:eastAsia="DengXian"/>
                <w:b/>
                <w:bCs/>
                <w:sz w:val="20"/>
                <w:szCs w:val="20"/>
                <w:u w:val="single"/>
                <w:lang w:eastAsia="zh-CN"/>
              </w:rPr>
              <w:t>.A.1</w:t>
            </w:r>
          </w:p>
          <w:p w14:paraId="76E4E632" w14:textId="77777777" w:rsidR="00EC1E02" w:rsidRPr="00A24B8D" w:rsidRDefault="00EC1E02" w:rsidP="00EC1E02">
            <w:pPr>
              <w:jc w:val="both"/>
              <w:rPr>
                <w:rFonts w:eastAsia="DengXian"/>
                <w:bCs/>
                <w:sz w:val="20"/>
                <w:szCs w:val="20"/>
                <w:lang w:eastAsia="zh-CN"/>
              </w:rPr>
            </w:pPr>
            <w:r>
              <w:rPr>
                <w:rFonts w:eastAsia="DengXian"/>
                <w:bCs/>
                <w:sz w:val="20"/>
                <w:szCs w:val="20"/>
                <w:lang w:eastAsia="zh-CN"/>
              </w:rPr>
              <w:t xml:space="preserve">We think a simple NW configuration can address this issue. The so-call “default” is nothing other than one RRC state based on RAN2 signaling design. </w:t>
            </w:r>
            <w:proofErr w:type="gramStart"/>
            <w:r>
              <w:rPr>
                <w:rFonts w:eastAsia="DengXian"/>
                <w:bCs/>
                <w:sz w:val="20"/>
                <w:szCs w:val="20"/>
                <w:lang w:eastAsia="zh-CN"/>
              </w:rPr>
              <w:t>Hence</w:t>
            </w:r>
            <w:proofErr w:type="gramEnd"/>
            <w:r>
              <w:rPr>
                <w:rFonts w:eastAsia="DengXian"/>
                <w:bCs/>
                <w:sz w:val="20"/>
                <w:szCs w:val="20"/>
                <w:lang w:eastAsia="zh-CN"/>
              </w:rPr>
              <w:t xml:space="preserve"> we don’t think it is very different as other possible configurations of non-PMI port indication.</w:t>
            </w:r>
          </w:p>
          <w:p w14:paraId="46601309" w14:textId="77777777" w:rsidR="00EC1E02" w:rsidRDefault="00EC1E02" w:rsidP="00EC1E02">
            <w:pPr>
              <w:jc w:val="both"/>
              <w:rPr>
                <w:rFonts w:eastAsia="DengXian"/>
                <w:b/>
                <w:bCs/>
                <w:sz w:val="20"/>
                <w:szCs w:val="20"/>
                <w:u w:val="single"/>
                <w:lang w:eastAsia="zh-CN"/>
              </w:rPr>
            </w:pPr>
          </w:p>
          <w:p w14:paraId="6EC7184F" w14:textId="77777777" w:rsidR="00EC1E02" w:rsidRDefault="00EC1E02" w:rsidP="00EC1E02">
            <w:pPr>
              <w:jc w:val="both"/>
              <w:rPr>
                <w:rFonts w:eastAsia="DengXian"/>
                <w:b/>
                <w:bCs/>
                <w:sz w:val="20"/>
                <w:szCs w:val="20"/>
                <w:u w:val="single"/>
                <w:lang w:eastAsia="zh-CN"/>
              </w:rPr>
            </w:pPr>
            <w:r>
              <w:rPr>
                <w:rFonts w:eastAsia="DengXian" w:hint="eastAsia"/>
                <w:b/>
                <w:bCs/>
                <w:sz w:val="20"/>
                <w:szCs w:val="20"/>
                <w:u w:val="single"/>
                <w:lang w:eastAsia="zh-CN"/>
              </w:rPr>
              <w:t>1.</w:t>
            </w:r>
            <w:r>
              <w:rPr>
                <w:rFonts w:eastAsia="DengXian"/>
                <w:b/>
                <w:bCs/>
                <w:sz w:val="20"/>
                <w:szCs w:val="20"/>
                <w:u w:val="single"/>
                <w:lang w:eastAsia="zh-CN"/>
              </w:rPr>
              <w:t>B.2</w:t>
            </w:r>
          </w:p>
          <w:p w14:paraId="66FC78F2" w14:textId="77777777" w:rsidR="00EC1E02" w:rsidRDefault="00EC1E02" w:rsidP="00EC1E02">
            <w:pPr>
              <w:jc w:val="both"/>
              <w:rPr>
                <w:rFonts w:eastAsia="DengXian"/>
                <w:bCs/>
                <w:sz w:val="20"/>
                <w:szCs w:val="20"/>
                <w:lang w:eastAsia="zh-CN"/>
              </w:rPr>
            </w:pPr>
            <w:r>
              <w:rPr>
                <w:rFonts w:eastAsia="DengXian"/>
                <w:bCs/>
                <w:sz w:val="20"/>
                <w:szCs w:val="20"/>
                <w:lang w:eastAsia="zh-CN"/>
              </w:rPr>
              <w:t xml:space="preserve">We don’t think there is any BC issue as this is Rel-19 UE capability reporting. The active resource counting is just one for the K aggregated resources, then if the first entry in the triplet is still the number of ports per resource, it cannot be large than 32. Then assuming only one report is configured, the given the total number of active </w:t>
            </w:r>
            <w:proofErr w:type="gramStart"/>
            <w:r>
              <w:rPr>
                <w:rFonts w:eastAsia="DengXian"/>
                <w:bCs/>
                <w:sz w:val="20"/>
                <w:szCs w:val="20"/>
                <w:lang w:eastAsia="zh-CN"/>
              </w:rPr>
              <w:t>resource</w:t>
            </w:r>
            <w:proofErr w:type="gramEnd"/>
            <w:r>
              <w:rPr>
                <w:rFonts w:eastAsia="DengXian"/>
                <w:bCs/>
                <w:sz w:val="20"/>
                <w:szCs w:val="20"/>
                <w:lang w:eastAsia="zh-CN"/>
              </w:rPr>
              <w:t xml:space="preserve"> is 1, the total number of active ports cannot be large than 32 for a certain report. There will be serious issue as gNB cannot configure a </w:t>
            </w:r>
            <w:proofErr w:type="gramStart"/>
            <w:r>
              <w:rPr>
                <w:rFonts w:eastAsia="DengXian"/>
                <w:bCs/>
                <w:sz w:val="20"/>
                <w:szCs w:val="20"/>
                <w:lang w:eastAsia="zh-CN"/>
              </w:rPr>
              <w:t>128 port</w:t>
            </w:r>
            <w:proofErr w:type="gramEnd"/>
            <w:r>
              <w:rPr>
                <w:rFonts w:eastAsia="DengXian"/>
                <w:bCs/>
                <w:sz w:val="20"/>
                <w:szCs w:val="20"/>
                <w:lang w:eastAsia="zh-CN"/>
              </w:rPr>
              <w:t xml:space="preserve"> resource for such reporting at all due to the signaling design of legacy triplet. This has </w:t>
            </w:r>
            <w:proofErr w:type="gramStart"/>
            <w:r>
              <w:rPr>
                <w:rFonts w:eastAsia="DengXian"/>
                <w:bCs/>
                <w:sz w:val="20"/>
                <w:szCs w:val="20"/>
                <w:lang w:eastAsia="zh-CN"/>
              </w:rPr>
              <w:t>be</w:t>
            </w:r>
            <w:proofErr w:type="gramEnd"/>
            <w:r>
              <w:rPr>
                <w:rFonts w:eastAsia="DengXian"/>
                <w:bCs/>
                <w:sz w:val="20"/>
                <w:szCs w:val="20"/>
                <w:lang w:eastAsia="zh-CN"/>
              </w:rPr>
              <w:t xml:space="preserve"> to fixed otherwise the Rel-19 CSI for up to 128 ports doesn’t work. We are not strong about the detailed name of this parameter, but the number of ports per report seems a simpler one.</w:t>
            </w:r>
          </w:p>
          <w:p w14:paraId="7EB8CBA1" w14:textId="77777777" w:rsidR="00EC1E02" w:rsidRDefault="00EC1E02" w:rsidP="00EC1E02">
            <w:pPr>
              <w:jc w:val="both"/>
              <w:rPr>
                <w:rFonts w:eastAsia="DengXian"/>
                <w:bCs/>
                <w:sz w:val="20"/>
                <w:szCs w:val="20"/>
                <w:lang w:eastAsia="zh-CN"/>
              </w:rPr>
            </w:pPr>
          </w:p>
          <w:p w14:paraId="1268D906" w14:textId="77777777" w:rsidR="00EC1E02" w:rsidRPr="00FC791A" w:rsidRDefault="00EC1E02" w:rsidP="00EC1E02">
            <w:pPr>
              <w:jc w:val="both"/>
              <w:rPr>
                <w:rFonts w:eastAsia="DengXian"/>
                <w:b/>
                <w:bCs/>
                <w:sz w:val="20"/>
                <w:szCs w:val="20"/>
                <w:u w:val="single"/>
                <w:lang w:eastAsia="zh-CN"/>
              </w:rPr>
            </w:pPr>
            <w:r w:rsidRPr="00FC791A">
              <w:rPr>
                <w:rFonts w:eastAsia="DengXian" w:hint="eastAsia"/>
                <w:b/>
                <w:bCs/>
                <w:sz w:val="20"/>
                <w:szCs w:val="20"/>
                <w:u w:val="single"/>
                <w:lang w:eastAsia="zh-CN"/>
              </w:rPr>
              <w:t>1</w:t>
            </w:r>
            <w:r w:rsidRPr="00FC791A">
              <w:rPr>
                <w:rFonts w:eastAsia="DengXian"/>
                <w:b/>
                <w:bCs/>
                <w:sz w:val="20"/>
                <w:szCs w:val="20"/>
                <w:u w:val="single"/>
                <w:lang w:eastAsia="zh-CN"/>
              </w:rPr>
              <w:t>.B.3</w:t>
            </w:r>
          </w:p>
          <w:p w14:paraId="5B5A86A2" w14:textId="77777777" w:rsidR="00EC1E02" w:rsidRDefault="00EC1E02" w:rsidP="00EC1E02">
            <w:pPr>
              <w:jc w:val="both"/>
              <w:rPr>
                <w:rFonts w:eastAsia="DengXian"/>
                <w:bCs/>
                <w:sz w:val="20"/>
                <w:szCs w:val="20"/>
                <w:lang w:eastAsia="zh-CN"/>
              </w:rPr>
            </w:pPr>
            <w:r>
              <w:rPr>
                <w:rFonts w:eastAsia="DengXian" w:hint="eastAsia"/>
                <w:bCs/>
                <w:sz w:val="20"/>
                <w:szCs w:val="20"/>
                <w:lang w:eastAsia="zh-CN"/>
              </w:rPr>
              <w:t>W</w:t>
            </w:r>
            <w:r>
              <w:rPr>
                <w:rFonts w:eastAsia="DengXian"/>
                <w:bCs/>
                <w:sz w:val="20"/>
                <w:szCs w:val="20"/>
                <w:lang w:eastAsia="zh-CN"/>
              </w:rPr>
              <w:t xml:space="preserve">e are surprised to see companies’ comments on reference resource definition is not relevant with CSI processing time. gNB expects UE to use the CSI-RS occasions before the CSI reference resource. </w:t>
            </w:r>
            <w:proofErr w:type="gramStart"/>
            <w:r>
              <w:rPr>
                <w:rFonts w:eastAsia="DengXian"/>
                <w:bCs/>
                <w:sz w:val="20"/>
                <w:szCs w:val="20"/>
                <w:lang w:eastAsia="zh-CN"/>
              </w:rPr>
              <w:t>So</w:t>
            </w:r>
            <w:proofErr w:type="gramEnd"/>
            <w:r>
              <w:rPr>
                <w:rFonts w:eastAsia="DengXian"/>
                <w:bCs/>
                <w:sz w:val="20"/>
                <w:szCs w:val="20"/>
                <w:lang w:eastAsia="zh-CN"/>
              </w:rPr>
              <w:t xml:space="preserve"> the time between CSI reference resource and CSI report has to reserve sufficient time for UE to process this CSI report. Based on the current definition of UE timeline capability 2, and the time for capability 2 can be larger than 4 or 5 slots in the current specification for </w:t>
            </w:r>
            <w:proofErr w:type="spellStart"/>
            <w:r>
              <w:rPr>
                <w:rFonts w:eastAsia="DengXian"/>
                <w:bCs/>
                <w:sz w:val="20"/>
                <w:szCs w:val="20"/>
                <w:lang w:eastAsia="zh-CN"/>
              </w:rPr>
              <w:t>n_CSI_ref</w:t>
            </w:r>
            <w:proofErr w:type="spellEnd"/>
            <w:r>
              <w:rPr>
                <w:rFonts w:eastAsia="DengXian"/>
                <w:bCs/>
                <w:sz w:val="20"/>
                <w:szCs w:val="20"/>
                <w:lang w:eastAsia="zh-CN"/>
              </w:rPr>
              <w:t xml:space="preserve">. It means for this type of UE, it needs more than 4 or 5 slots to process such CSI. The processing time has to be extended to give UE sufficient time for processing CSI based on periodic and/or semi-persistent CSI-RS. </w:t>
            </w:r>
          </w:p>
          <w:p w14:paraId="3AEBCB52" w14:textId="77777777" w:rsidR="00EC1E02" w:rsidRDefault="00EC1E02" w:rsidP="00EC1E02">
            <w:pPr>
              <w:jc w:val="both"/>
              <w:rPr>
                <w:rFonts w:eastAsia="DengXian"/>
                <w:bCs/>
                <w:sz w:val="20"/>
                <w:szCs w:val="20"/>
                <w:lang w:eastAsia="zh-CN"/>
              </w:rPr>
            </w:pPr>
          </w:p>
          <w:p w14:paraId="02E3D3CC" w14:textId="77777777" w:rsidR="00EC1E02" w:rsidRPr="00857598" w:rsidRDefault="00EC1E02" w:rsidP="00EC1E02">
            <w:pPr>
              <w:jc w:val="both"/>
              <w:rPr>
                <w:rFonts w:eastAsia="DengXian"/>
                <w:b/>
                <w:bCs/>
                <w:sz w:val="20"/>
                <w:szCs w:val="20"/>
                <w:u w:val="single"/>
                <w:lang w:eastAsia="zh-CN"/>
              </w:rPr>
            </w:pPr>
            <w:r w:rsidRPr="00857598">
              <w:rPr>
                <w:rFonts w:eastAsia="DengXian" w:hint="eastAsia"/>
                <w:b/>
                <w:bCs/>
                <w:sz w:val="20"/>
                <w:szCs w:val="20"/>
                <w:u w:val="single"/>
                <w:lang w:eastAsia="zh-CN"/>
              </w:rPr>
              <w:t>1</w:t>
            </w:r>
            <w:r w:rsidRPr="00857598">
              <w:rPr>
                <w:rFonts w:eastAsia="DengXian"/>
                <w:b/>
                <w:bCs/>
                <w:sz w:val="20"/>
                <w:szCs w:val="20"/>
                <w:u w:val="single"/>
                <w:lang w:eastAsia="zh-CN"/>
              </w:rPr>
              <w:t>.F.2</w:t>
            </w:r>
          </w:p>
          <w:p w14:paraId="7940E5C3" w14:textId="77777777" w:rsidR="00EC1E02" w:rsidRDefault="00EC1E02" w:rsidP="00EC1E02">
            <w:pPr>
              <w:jc w:val="both"/>
              <w:rPr>
                <w:rFonts w:eastAsia="DengXian"/>
                <w:bCs/>
                <w:sz w:val="20"/>
                <w:szCs w:val="20"/>
                <w:lang w:eastAsia="zh-CN"/>
              </w:rPr>
            </w:pPr>
            <w:r>
              <w:rPr>
                <w:rFonts w:eastAsia="DengXian" w:hint="eastAsia"/>
                <w:bCs/>
                <w:sz w:val="20"/>
                <w:szCs w:val="20"/>
                <w:lang w:eastAsia="zh-CN"/>
              </w:rPr>
              <w:t>W</w:t>
            </w:r>
            <w:r>
              <w:rPr>
                <w:rFonts w:eastAsia="DengXian"/>
                <w:bCs/>
                <w:sz w:val="20"/>
                <w:szCs w:val="20"/>
                <w:lang w:eastAsia="zh-CN"/>
              </w:rPr>
              <w:t>e prefer a unified solution for all the cases. It seems a bit too complex to have different solutions for P and AP/SP CSI reports.</w:t>
            </w:r>
          </w:p>
          <w:p w14:paraId="71FE8870" w14:textId="77777777" w:rsidR="00EC1E02" w:rsidRDefault="00EC1E02" w:rsidP="00EC1E02">
            <w:pPr>
              <w:jc w:val="both"/>
              <w:rPr>
                <w:rFonts w:eastAsia="DengXian"/>
                <w:b/>
                <w:bCs/>
                <w:sz w:val="20"/>
                <w:szCs w:val="20"/>
                <w:u w:val="single"/>
                <w:lang w:eastAsia="zh-CN"/>
              </w:rPr>
            </w:pPr>
          </w:p>
        </w:tc>
      </w:tr>
      <w:tr w:rsidR="00C64A09" w14:paraId="22F6F0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718370" w14:textId="3012DA6F" w:rsidR="00C64A09" w:rsidRDefault="00C64A09" w:rsidP="00C64A09">
            <w:pPr>
              <w:snapToGrid w:val="0"/>
              <w:rPr>
                <w:rFonts w:eastAsiaTheme="minorEastAsia"/>
                <w:sz w:val="18"/>
                <w:szCs w:val="18"/>
                <w:lang w:eastAsia="zh-CN"/>
              </w:rPr>
            </w:pPr>
            <w:r>
              <w:rPr>
                <w:rFonts w:eastAsiaTheme="minorEastAsia"/>
                <w:sz w:val="18"/>
                <w:szCs w:val="18"/>
                <w:lang w:eastAsia="zh-CN"/>
              </w:rPr>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52B248" w14:textId="77777777" w:rsidR="00C64A09" w:rsidRDefault="00C64A09" w:rsidP="00C64A09">
            <w:pPr>
              <w:jc w:val="both"/>
              <w:rPr>
                <w:rFonts w:eastAsia="DengXian"/>
                <w:b/>
                <w:bCs/>
                <w:sz w:val="20"/>
                <w:szCs w:val="20"/>
                <w:u w:val="single"/>
                <w:lang w:eastAsia="zh-CN"/>
              </w:rPr>
            </w:pPr>
            <w:r>
              <w:rPr>
                <w:rFonts w:eastAsia="DengXian"/>
                <w:b/>
                <w:bCs/>
                <w:sz w:val="20"/>
                <w:szCs w:val="20"/>
                <w:u w:val="single"/>
                <w:lang w:eastAsia="zh-CN"/>
              </w:rPr>
              <w:t>Question 1.A.2</w:t>
            </w:r>
          </w:p>
          <w:p w14:paraId="258E6BD2" w14:textId="77777777" w:rsidR="00C64A09" w:rsidRDefault="00C64A09" w:rsidP="00C64A09">
            <w:pPr>
              <w:jc w:val="both"/>
              <w:rPr>
                <w:rFonts w:eastAsia="DengXian"/>
                <w:sz w:val="20"/>
                <w:szCs w:val="20"/>
                <w:lang w:eastAsia="zh-CN"/>
              </w:rPr>
            </w:pPr>
            <w:r>
              <w:rPr>
                <w:rFonts w:eastAsia="DengXian"/>
                <w:sz w:val="20"/>
                <w:szCs w:val="20"/>
                <w:lang w:eastAsia="zh-CN"/>
              </w:rPr>
              <w:t>We prefer Alt1. Alt2 seems to be restrictive when non-PMI-</w:t>
            </w:r>
            <w:proofErr w:type="spellStart"/>
            <w:r>
              <w:rPr>
                <w:rFonts w:eastAsia="DengXian"/>
                <w:sz w:val="20"/>
                <w:szCs w:val="20"/>
                <w:lang w:eastAsia="zh-CN"/>
              </w:rPr>
              <w:t>PortIndication</w:t>
            </w:r>
            <w:proofErr w:type="spellEnd"/>
            <w:r>
              <w:rPr>
                <w:rFonts w:eastAsia="DengXian"/>
                <w:sz w:val="20"/>
                <w:szCs w:val="20"/>
                <w:lang w:eastAsia="zh-CN"/>
              </w:rPr>
              <w:t xml:space="preserve"> is not configured for ranks </w:t>
            </w:r>
            <m:oMath>
              <m:r>
                <w:rPr>
                  <w:rFonts w:ascii="Cambria Math" w:eastAsia="DengXian" w:hAnsi="Cambria Math"/>
                  <w:sz w:val="20"/>
                  <w:szCs w:val="20"/>
                  <w:lang w:eastAsia="zh-CN"/>
                </w:rPr>
                <m:t>≤4</m:t>
              </m:r>
            </m:oMath>
            <w:r>
              <w:rPr>
                <w:rFonts w:eastAsia="DengXian"/>
                <w:sz w:val="20"/>
                <w:szCs w:val="20"/>
                <w:lang w:eastAsia="zh-CN"/>
              </w:rPr>
              <w:t xml:space="preserve"> because a single CW is always associated to SRS port group 0</w:t>
            </w:r>
          </w:p>
          <w:p w14:paraId="63CB0DD6" w14:textId="77777777" w:rsidR="00C64A09" w:rsidRDefault="00C64A09" w:rsidP="00C64A09">
            <w:pPr>
              <w:jc w:val="both"/>
              <w:rPr>
                <w:rFonts w:eastAsia="DengXian"/>
                <w:sz w:val="20"/>
                <w:szCs w:val="20"/>
                <w:lang w:eastAsia="zh-CN"/>
              </w:rPr>
            </w:pPr>
          </w:p>
          <w:p w14:paraId="7FDEAD92" w14:textId="77777777" w:rsidR="00C64A09" w:rsidRPr="00C41A03" w:rsidRDefault="00C64A09" w:rsidP="00C64A09">
            <w:pPr>
              <w:jc w:val="both"/>
              <w:rPr>
                <w:rFonts w:eastAsia="DengXian"/>
                <w:b/>
                <w:bCs/>
                <w:sz w:val="20"/>
                <w:szCs w:val="20"/>
                <w:u w:val="single"/>
                <w:lang w:eastAsia="zh-CN"/>
              </w:rPr>
            </w:pPr>
            <w:r w:rsidRPr="00C41A03">
              <w:rPr>
                <w:rFonts w:eastAsia="DengXian"/>
                <w:b/>
                <w:bCs/>
                <w:sz w:val="20"/>
                <w:szCs w:val="20"/>
                <w:u w:val="single"/>
                <w:lang w:eastAsia="zh-CN"/>
              </w:rPr>
              <w:t>Proposal 1.B.2</w:t>
            </w:r>
          </w:p>
          <w:p w14:paraId="1CB5AA49" w14:textId="77777777" w:rsidR="00C64A09" w:rsidRDefault="00C64A09" w:rsidP="00C64A09">
            <w:pPr>
              <w:jc w:val="both"/>
              <w:rPr>
                <w:rFonts w:eastAsia="DengXian"/>
                <w:sz w:val="20"/>
                <w:szCs w:val="20"/>
                <w:lang w:eastAsia="zh-CN"/>
              </w:rPr>
            </w:pPr>
            <w:r>
              <w:rPr>
                <w:rFonts w:eastAsia="DengXian"/>
                <w:sz w:val="20"/>
                <w:szCs w:val="20"/>
                <w:lang w:eastAsia="zh-CN"/>
              </w:rPr>
              <w:t>Ok</w:t>
            </w:r>
          </w:p>
          <w:p w14:paraId="005269E5" w14:textId="77777777" w:rsidR="00C64A09" w:rsidRDefault="00C64A09" w:rsidP="00C64A09">
            <w:pPr>
              <w:jc w:val="both"/>
              <w:rPr>
                <w:rFonts w:eastAsia="DengXian"/>
                <w:sz w:val="20"/>
                <w:szCs w:val="20"/>
                <w:lang w:eastAsia="zh-CN"/>
              </w:rPr>
            </w:pPr>
          </w:p>
          <w:p w14:paraId="74B53295" w14:textId="77777777" w:rsidR="00C64A09" w:rsidRPr="0012501D" w:rsidRDefault="00C64A09" w:rsidP="00C64A09">
            <w:pPr>
              <w:jc w:val="both"/>
              <w:rPr>
                <w:rFonts w:eastAsia="DengXian"/>
                <w:b/>
                <w:bCs/>
                <w:sz w:val="20"/>
                <w:szCs w:val="20"/>
                <w:u w:val="single"/>
                <w:lang w:eastAsia="zh-CN"/>
              </w:rPr>
            </w:pPr>
            <w:r w:rsidRPr="0012501D">
              <w:rPr>
                <w:rFonts w:eastAsia="DengXian"/>
                <w:b/>
                <w:bCs/>
                <w:sz w:val="20"/>
                <w:szCs w:val="20"/>
                <w:u w:val="single"/>
                <w:lang w:eastAsia="zh-CN"/>
              </w:rPr>
              <w:t>Proposal 1.B.3</w:t>
            </w:r>
          </w:p>
          <w:p w14:paraId="66626767" w14:textId="77777777" w:rsidR="00C64A09" w:rsidRDefault="00C64A09" w:rsidP="00C64A09">
            <w:pPr>
              <w:jc w:val="both"/>
              <w:rPr>
                <w:rFonts w:eastAsia="DengXian"/>
                <w:sz w:val="20"/>
                <w:szCs w:val="20"/>
                <w:lang w:eastAsia="zh-CN"/>
              </w:rPr>
            </w:pPr>
            <w:r>
              <w:rPr>
                <w:rFonts w:eastAsia="DengXian"/>
                <w:sz w:val="20"/>
                <w:szCs w:val="20"/>
                <w:lang w:eastAsia="zh-CN"/>
              </w:rPr>
              <w:t>We are not sure it is needed but we are open to discuss</w:t>
            </w:r>
          </w:p>
          <w:p w14:paraId="6825CA95" w14:textId="77777777" w:rsidR="00C64A09" w:rsidRDefault="00C64A09" w:rsidP="00C64A09">
            <w:pPr>
              <w:jc w:val="both"/>
              <w:rPr>
                <w:rFonts w:eastAsia="DengXian"/>
                <w:sz w:val="20"/>
                <w:szCs w:val="20"/>
                <w:lang w:eastAsia="zh-CN"/>
              </w:rPr>
            </w:pPr>
          </w:p>
          <w:p w14:paraId="0CD9B31D" w14:textId="77777777" w:rsidR="00C64A09" w:rsidRPr="009B0331" w:rsidRDefault="00C64A09" w:rsidP="00C64A09">
            <w:pPr>
              <w:jc w:val="both"/>
              <w:rPr>
                <w:rFonts w:eastAsia="DengXian"/>
                <w:b/>
                <w:bCs/>
                <w:sz w:val="20"/>
                <w:szCs w:val="20"/>
                <w:u w:val="single"/>
                <w:lang w:eastAsia="zh-CN"/>
              </w:rPr>
            </w:pPr>
            <w:r w:rsidRPr="009B0331">
              <w:rPr>
                <w:rFonts w:eastAsia="DengXian"/>
                <w:b/>
                <w:bCs/>
                <w:sz w:val="20"/>
                <w:szCs w:val="20"/>
                <w:u w:val="single"/>
                <w:lang w:eastAsia="zh-CN"/>
              </w:rPr>
              <w:t>Proposal 1.F.2</w:t>
            </w:r>
          </w:p>
          <w:p w14:paraId="04CC0C0D" w14:textId="16B9121D" w:rsidR="00C64A09" w:rsidRDefault="00C64A09" w:rsidP="00C64A09">
            <w:pPr>
              <w:jc w:val="both"/>
              <w:rPr>
                <w:rFonts w:eastAsia="DengXian"/>
                <w:b/>
                <w:bCs/>
                <w:sz w:val="20"/>
                <w:szCs w:val="20"/>
                <w:u w:val="single"/>
                <w:lang w:eastAsia="zh-CN"/>
              </w:rPr>
            </w:pPr>
            <w:r>
              <w:rPr>
                <w:rFonts w:eastAsia="DengXian"/>
                <w:sz w:val="20"/>
                <w:szCs w:val="20"/>
                <w:lang w:eastAsia="zh-CN"/>
              </w:rPr>
              <w:t>We are ok with the revised proposal</w:t>
            </w:r>
          </w:p>
        </w:tc>
      </w:tr>
      <w:tr w:rsidR="001D2811" w14:paraId="76854B4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C6EA75" w14:textId="069E5658" w:rsidR="001D2811" w:rsidRDefault="007F723E" w:rsidP="00C64A09">
            <w:pPr>
              <w:snapToGrid w:val="0"/>
              <w:rPr>
                <w:rFonts w:eastAsiaTheme="minorEastAsia"/>
                <w:sz w:val="18"/>
                <w:szCs w:val="18"/>
                <w:lang w:eastAsia="zh-CN"/>
              </w:rPr>
            </w:pPr>
            <w:r>
              <w:rPr>
                <w:rFonts w:eastAsiaTheme="minorEastAsia"/>
                <w:sz w:val="18"/>
                <w:szCs w:val="18"/>
                <w:lang w:eastAsia="zh-CN"/>
              </w:rPr>
              <w:lastRenderedPageBreak/>
              <w:t>Fraunhofer IIS/HHI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8E112E" w14:textId="77777777" w:rsidR="007F723E" w:rsidRDefault="007F723E" w:rsidP="007F723E">
            <w:pPr>
              <w:jc w:val="both"/>
              <w:rPr>
                <w:rFonts w:eastAsia="DengXian"/>
                <w:bCs/>
                <w:sz w:val="20"/>
                <w:szCs w:val="20"/>
                <w:lang w:eastAsia="zh-CN"/>
              </w:rPr>
            </w:pPr>
            <w:r w:rsidRPr="007F723E">
              <w:rPr>
                <w:rFonts w:eastAsia="DengXian"/>
                <w:b/>
                <w:bCs/>
                <w:sz w:val="20"/>
                <w:szCs w:val="20"/>
                <w:u w:val="single"/>
                <w:lang w:eastAsia="zh-CN"/>
              </w:rPr>
              <w:t>Question 1.A.2</w:t>
            </w:r>
            <w:r w:rsidRPr="007F723E">
              <w:rPr>
                <w:rFonts w:eastAsia="DengXian"/>
                <w:bCs/>
                <w:sz w:val="20"/>
                <w:szCs w:val="20"/>
                <w:lang w:eastAsia="zh-CN"/>
              </w:rPr>
              <w:t>: Support Alt 1</w:t>
            </w:r>
          </w:p>
          <w:p w14:paraId="02D57A09" w14:textId="77777777" w:rsidR="007F723E" w:rsidRPr="007F723E" w:rsidRDefault="007F723E" w:rsidP="007F723E">
            <w:pPr>
              <w:jc w:val="both"/>
              <w:rPr>
                <w:rFonts w:eastAsia="DengXian"/>
                <w:bCs/>
                <w:sz w:val="20"/>
                <w:szCs w:val="20"/>
                <w:lang w:eastAsia="zh-CN"/>
              </w:rPr>
            </w:pPr>
          </w:p>
          <w:p w14:paraId="3D35DFF0" w14:textId="77777777" w:rsidR="007F723E" w:rsidRDefault="007F723E" w:rsidP="007F723E">
            <w:pPr>
              <w:jc w:val="both"/>
              <w:rPr>
                <w:rFonts w:eastAsia="DengXian"/>
                <w:bCs/>
                <w:sz w:val="20"/>
                <w:szCs w:val="20"/>
                <w:lang w:eastAsia="zh-CN"/>
              </w:rPr>
            </w:pPr>
            <w:r w:rsidRPr="007F723E">
              <w:rPr>
                <w:rFonts w:eastAsia="DengXian"/>
                <w:b/>
                <w:bCs/>
                <w:sz w:val="20"/>
                <w:szCs w:val="20"/>
                <w:u w:val="single"/>
                <w:lang w:eastAsia="zh-CN"/>
              </w:rPr>
              <w:t>Proposal 1.B.2</w:t>
            </w:r>
            <w:r w:rsidRPr="007F723E">
              <w:rPr>
                <w:rFonts w:eastAsia="DengXian"/>
                <w:bCs/>
                <w:sz w:val="20"/>
                <w:szCs w:val="20"/>
                <w:lang w:eastAsia="zh-CN"/>
              </w:rPr>
              <w:t>: Open for discussion</w:t>
            </w:r>
          </w:p>
          <w:p w14:paraId="5E22696C" w14:textId="77777777" w:rsidR="007F723E" w:rsidRPr="007F723E" w:rsidRDefault="007F723E" w:rsidP="007F723E">
            <w:pPr>
              <w:jc w:val="both"/>
              <w:rPr>
                <w:rFonts w:eastAsia="DengXian"/>
                <w:bCs/>
                <w:sz w:val="20"/>
                <w:szCs w:val="20"/>
                <w:lang w:eastAsia="zh-CN"/>
              </w:rPr>
            </w:pPr>
          </w:p>
          <w:p w14:paraId="56DCC5F0" w14:textId="77777777" w:rsidR="007F723E" w:rsidRDefault="007F723E" w:rsidP="007F723E">
            <w:pPr>
              <w:jc w:val="both"/>
              <w:rPr>
                <w:rFonts w:eastAsia="DengXian"/>
                <w:bCs/>
                <w:sz w:val="20"/>
                <w:szCs w:val="20"/>
                <w:lang w:eastAsia="zh-CN"/>
              </w:rPr>
            </w:pPr>
            <w:r w:rsidRPr="007F723E">
              <w:rPr>
                <w:rFonts w:eastAsia="DengXian"/>
                <w:b/>
                <w:bCs/>
                <w:sz w:val="20"/>
                <w:szCs w:val="20"/>
                <w:u w:val="single"/>
                <w:lang w:eastAsia="zh-CN"/>
              </w:rPr>
              <w:t>Proposal 1.B.3</w:t>
            </w:r>
            <w:r w:rsidRPr="007F723E">
              <w:rPr>
                <w:rFonts w:eastAsia="DengXian"/>
                <w:bCs/>
                <w:sz w:val="20"/>
                <w:szCs w:val="20"/>
                <w:lang w:eastAsia="zh-CN"/>
              </w:rPr>
              <w:t>: Open to discuss</w:t>
            </w:r>
          </w:p>
          <w:p w14:paraId="705248D5" w14:textId="77777777" w:rsidR="007F723E" w:rsidRPr="007F723E" w:rsidRDefault="007F723E" w:rsidP="007F723E">
            <w:pPr>
              <w:jc w:val="both"/>
              <w:rPr>
                <w:rFonts w:eastAsia="DengXian"/>
                <w:bCs/>
                <w:sz w:val="20"/>
                <w:szCs w:val="20"/>
                <w:lang w:eastAsia="zh-CN"/>
              </w:rPr>
            </w:pPr>
          </w:p>
          <w:p w14:paraId="6EA27A87" w14:textId="77777777" w:rsidR="007F723E" w:rsidRDefault="007F723E" w:rsidP="007F723E">
            <w:pPr>
              <w:jc w:val="both"/>
              <w:rPr>
                <w:rFonts w:eastAsia="DengXian"/>
                <w:bCs/>
                <w:sz w:val="20"/>
                <w:szCs w:val="20"/>
                <w:lang w:eastAsia="zh-CN"/>
              </w:rPr>
            </w:pPr>
            <w:r w:rsidRPr="007F723E">
              <w:rPr>
                <w:rFonts w:eastAsia="DengXian"/>
                <w:b/>
                <w:bCs/>
                <w:sz w:val="20"/>
                <w:szCs w:val="20"/>
                <w:u w:val="single"/>
                <w:lang w:eastAsia="zh-CN"/>
              </w:rPr>
              <w:t>Proposal 1.C.2</w:t>
            </w:r>
            <w:r w:rsidRPr="007F723E">
              <w:rPr>
                <w:rFonts w:eastAsia="DengXian"/>
                <w:bCs/>
                <w:sz w:val="20"/>
                <w:szCs w:val="20"/>
                <w:lang w:eastAsia="zh-CN"/>
              </w:rPr>
              <w:t>: Fine</w:t>
            </w:r>
          </w:p>
          <w:p w14:paraId="4B50015D" w14:textId="77777777" w:rsidR="007F723E" w:rsidRPr="007F723E" w:rsidRDefault="007F723E" w:rsidP="007F723E">
            <w:pPr>
              <w:jc w:val="both"/>
              <w:rPr>
                <w:rFonts w:eastAsia="DengXian"/>
                <w:bCs/>
                <w:sz w:val="20"/>
                <w:szCs w:val="20"/>
                <w:lang w:eastAsia="zh-CN"/>
              </w:rPr>
            </w:pPr>
          </w:p>
          <w:p w14:paraId="6A436DEC" w14:textId="5A26CB2F" w:rsidR="007F723E" w:rsidRPr="007F723E" w:rsidRDefault="007F723E" w:rsidP="007F723E">
            <w:pPr>
              <w:jc w:val="both"/>
              <w:rPr>
                <w:rFonts w:eastAsia="DengXian"/>
                <w:bCs/>
                <w:sz w:val="20"/>
                <w:szCs w:val="20"/>
                <w:lang w:eastAsia="zh-CN"/>
              </w:rPr>
            </w:pPr>
            <w:r w:rsidRPr="007F723E">
              <w:rPr>
                <w:rFonts w:eastAsia="DengXian"/>
                <w:b/>
                <w:bCs/>
                <w:sz w:val="20"/>
                <w:szCs w:val="20"/>
                <w:u w:val="single"/>
                <w:lang w:eastAsia="zh-CN"/>
              </w:rPr>
              <w:t>Question 1.F.2</w:t>
            </w:r>
            <w:r w:rsidRPr="007F723E">
              <w:rPr>
                <w:rFonts w:eastAsia="DengXian"/>
                <w:bCs/>
                <w:sz w:val="20"/>
                <w:szCs w:val="20"/>
                <w:lang w:eastAsia="zh-CN"/>
              </w:rPr>
              <w:t xml:space="preserve">: Fine with </w:t>
            </w:r>
            <w:r>
              <w:rPr>
                <w:rFonts w:eastAsia="DengXian"/>
                <w:bCs/>
                <w:sz w:val="20"/>
                <w:szCs w:val="20"/>
                <w:lang w:eastAsia="zh-CN"/>
              </w:rPr>
              <w:t xml:space="preserve">both </w:t>
            </w:r>
            <w:r w:rsidRPr="007F723E">
              <w:rPr>
                <w:rFonts w:eastAsia="DengXian"/>
                <w:bCs/>
                <w:sz w:val="20"/>
                <w:szCs w:val="20"/>
                <w:lang w:eastAsia="zh-CN"/>
              </w:rPr>
              <w:t>version</w:t>
            </w:r>
            <w:r>
              <w:rPr>
                <w:rFonts w:eastAsia="DengXian"/>
                <w:bCs/>
                <w:sz w:val="20"/>
                <w:szCs w:val="20"/>
                <w:lang w:eastAsia="zh-CN"/>
              </w:rPr>
              <w:t>s</w:t>
            </w:r>
          </w:p>
          <w:p w14:paraId="0F1D6A57" w14:textId="28A2179B" w:rsidR="001D2811" w:rsidRPr="001D2811" w:rsidRDefault="001D2811" w:rsidP="00C64A09">
            <w:pPr>
              <w:jc w:val="both"/>
              <w:rPr>
                <w:rFonts w:eastAsia="DengXian"/>
                <w:bCs/>
                <w:sz w:val="20"/>
                <w:szCs w:val="20"/>
                <w:lang w:eastAsia="zh-CN"/>
              </w:rPr>
            </w:pPr>
          </w:p>
        </w:tc>
      </w:tr>
      <w:tr w:rsidR="00736B6F" w14:paraId="2F4BEA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301BC2" w14:textId="010B5944" w:rsidR="00736B6F" w:rsidRDefault="00736B6F" w:rsidP="00736B6F">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6C38A8" w14:textId="77777777" w:rsidR="00736B6F" w:rsidRPr="005D56B3" w:rsidRDefault="00736B6F" w:rsidP="00736B6F">
            <w:pPr>
              <w:jc w:val="both"/>
              <w:rPr>
                <w:rFonts w:eastAsia="DengXian"/>
                <w:b/>
                <w:bCs/>
                <w:sz w:val="20"/>
                <w:szCs w:val="20"/>
                <w:u w:val="single"/>
                <w:lang w:eastAsia="zh-CN"/>
              </w:rPr>
            </w:pPr>
            <w:r w:rsidRPr="005D56B3">
              <w:rPr>
                <w:rFonts w:eastAsia="DengXian"/>
                <w:b/>
                <w:bCs/>
                <w:sz w:val="20"/>
                <w:szCs w:val="20"/>
                <w:u w:val="single"/>
                <w:lang w:eastAsia="zh-CN"/>
              </w:rPr>
              <w:t>Question 1.A.2:</w:t>
            </w:r>
          </w:p>
          <w:p w14:paraId="71C64C49" w14:textId="77777777" w:rsidR="00736B6F" w:rsidRPr="005D56B3" w:rsidRDefault="00736B6F" w:rsidP="00736B6F">
            <w:pPr>
              <w:jc w:val="both"/>
              <w:rPr>
                <w:rFonts w:eastAsiaTheme="minorEastAsia"/>
                <w:sz w:val="20"/>
                <w:szCs w:val="20"/>
                <w:lang w:val="en-GB" w:eastAsia="zh-CN"/>
              </w:rPr>
            </w:pPr>
            <w:r>
              <w:rPr>
                <w:rFonts w:eastAsiaTheme="minorEastAsia"/>
                <w:sz w:val="20"/>
                <w:szCs w:val="20"/>
                <w:lang w:val="en-GB" w:eastAsia="zh-CN"/>
              </w:rPr>
              <w:t>We prefer Alt2 but more discussion is needed on CSI-RS port mapping. We also believe more discussion is needed on Alt1 in the next offline session</w:t>
            </w:r>
            <w:r w:rsidRPr="005D56B3">
              <w:rPr>
                <w:rFonts w:eastAsiaTheme="minorEastAsia"/>
                <w:sz w:val="20"/>
                <w:szCs w:val="20"/>
                <w:lang w:val="en-GB" w:eastAsia="zh-CN"/>
              </w:rPr>
              <w:t>.</w:t>
            </w:r>
          </w:p>
          <w:p w14:paraId="5F698E42" w14:textId="77777777" w:rsidR="00736B6F" w:rsidRPr="005D56B3" w:rsidRDefault="00736B6F" w:rsidP="00736B6F">
            <w:pPr>
              <w:jc w:val="both"/>
              <w:rPr>
                <w:rFonts w:eastAsiaTheme="minorEastAsia"/>
                <w:sz w:val="20"/>
                <w:szCs w:val="20"/>
                <w:lang w:val="en-GB" w:eastAsia="zh-CN"/>
              </w:rPr>
            </w:pPr>
          </w:p>
          <w:p w14:paraId="6F835443" w14:textId="77777777" w:rsidR="00736B6F" w:rsidRPr="005D56B3" w:rsidRDefault="00736B6F" w:rsidP="00736B6F">
            <w:pPr>
              <w:jc w:val="both"/>
              <w:rPr>
                <w:rFonts w:eastAsia="DengXian"/>
                <w:b/>
                <w:bCs/>
                <w:sz w:val="20"/>
                <w:szCs w:val="20"/>
                <w:lang w:eastAsia="zh-CN"/>
              </w:rPr>
            </w:pPr>
            <w:r w:rsidRPr="005D56B3">
              <w:rPr>
                <w:rFonts w:eastAsia="DengXian"/>
                <w:b/>
                <w:bCs/>
                <w:sz w:val="20"/>
                <w:szCs w:val="20"/>
                <w:u w:val="single"/>
                <w:lang w:eastAsia="zh-CN"/>
              </w:rPr>
              <w:t>Proposal 1.C.2</w:t>
            </w:r>
            <w:r w:rsidRPr="005D56B3">
              <w:rPr>
                <w:rFonts w:eastAsia="DengXian"/>
                <w:b/>
                <w:bCs/>
                <w:sz w:val="20"/>
                <w:szCs w:val="20"/>
                <w:lang w:eastAsia="zh-CN"/>
              </w:rPr>
              <w:t>:</w:t>
            </w:r>
          </w:p>
          <w:p w14:paraId="1C4489D3" w14:textId="77777777" w:rsidR="00736B6F" w:rsidRPr="005D56B3" w:rsidRDefault="00736B6F" w:rsidP="00736B6F">
            <w:pPr>
              <w:jc w:val="both"/>
              <w:rPr>
                <w:rFonts w:eastAsiaTheme="minorEastAsia"/>
                <w:sz w:val="20"/>
                <w:szCs w:val="20"/>
                <w:lang w:val="en-GB" w:eastAsia="zh-CN"/>
              </w:rPr>
            </w:pPr>
            <w:r>
              <w:rPr>
                <w:rFonts w:eastAsiaTheme="minorEastAsia"/>
                <w:sz w:val="20"/>
                <w:szCs w:val="20"/>
                <w:lang w:val="en-GB" w:eastAsia="zh-CN"/>
              </w:rPr>
              <w:t>OK to discuss, prefer Alt4</w:t>
            </w:r>
            <w:r w:rsidRPr="005D56B3">
              <w:rPr>
                <w:rFonts w:eastAsiaTheme="minorEastAsia"/>
                <w:sz w:val="20"/>
                <w:szCs w:val="20"/>
                <w:lang w:val="en-GB" w:eastAsia="zh-CN"/>
              </w:rPr>
              <w:t>.</w:t>
            </w:r>
          </w:p>
          <w:p w14:paraId="6CA5CA39" w14:textId="77777777" w:rsidR="00736B6F" w:rsidRPr="007F723E" w:rsidRDefault="00736B6F" w:rsidP="00736B6F">
            <w:pPr>
              <w:jc w:val="both"/>
              <w:rPr>
                <w:rFonts w:eastAsia="DengXian"/>
                <w:b/>
                <w:bCs/>
                <w:sz w:val="20"/>
                <w:szCs w:val="20"/>
                <w:u w:val="single"/>
                <w:lang w:eastAsia="zh-CN"/>
              </w:rPr>
            </w:pPr>
          </w:p>
        </w:tc>
      </w:tr>
      <w:tr w:rsidR="000D3B07" w14:paraId="4C8F167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B0744C" w14:textId="7307FFDE" w:rsidR="000D3B07" w:rsidRDefault="000D3B07" w:rsidP="000D3B07">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EFD07A" w14:textId="77777777" w:rsidR="000D3B07" w:rsidRPr="00792752" w:rsidRDefault="000D3B07" w:rsidP="000D3B07">
            <w:pPr>
              <w:jc w:val="both"/>
              <w:rPr>
                <w:rFonts w:eastAsia="DengXian"/>
                <w:sz w:val="20"/>
                <w:szCs w:val="20"/>
                <w:lang w:eastAsia="zh-CN"/>
              </w:rPr>
            </w:pPr>
            <w:r w:rsidRPr="00792752">
              <w:rPr>
                <w:rFonts w:eastAsia="DengXian" w:hint="eastAsia"/>
                <w:sz w:val="20"/>
                <w:szCs w:val="20"/>
                <w:lang w:eastAsia="zh-CN"/>
              </w:rPr>
              <w:t xml:space="preserve">Some more feedback on </w:t>
            </w:r>
            <w:r w:rsidRPr="00792752">
              <w:rPr>
                <w:rFonts w:eastAsia="DengXian" w:hint="eastAsia"/>
                <w:b/>
                <w:bCs/>
                <w:sz w:val="20"/>
                <w:szCs w:val="20"/>
                <w:u w:val="single"/>
                <w:lang w:eastAsia="zh-CN"/>
              </w:rPr>
              <w:t>Proposal 1.B.3</w:t>
            </w:r>
            <w:r>
              <w:rPr>
                <w:rFonts w:eastAsia="DengXian" w:hint="eastAsia"/>
                <w:sz w:val="20"/>
                <w:szCs w:val="20"/>
                <w:lang w:eastAsia="zh-CN"/>
              </w:rPr>
              <w:t>: Support</w:t>
            </w:r>
          </w:p>
          <w:p w14:paraId="4F1D904B" w14:textId="77777777" w:rsidR="000D3B07" w:rsidRPr="00792752" w:rsidRDefault="000D3B07" w:rsidP="000D3B07">
            <w:pPr>
              <w:jc w:val="both"/>
              <w:rPr>
                <w:rFonts w:eastAsia="DengXian"/>
                <w:sz w:val="20"/>
                <w:szCs w:val="20"/>
                <w:lang w:eastAsia="zh-CN"/>
              </w:rPr>
            </w:pPr>
          </w:p>
          <w:p w14:paraId="3C355B06" w14:textId="77777777" w:rsidR="000D3B07" w:rsidRPr="005E624F" w:rsidRDefault="000D3B07" w:rsidP="000D3B07">
            <w:pPr>
              <w:jc w:val="both"/>
              <w:rPr>
                <w:rFonts w:eastAsia="DengXian"/>
                <w:sz w:val="20"/>
                <w:szCs w:val="20"/>
                <w:lang w:eastAsia="zh-CN"/>
              </w:rPr>
            </w:pPr>
            <w:r>
              <w:rPr>
                <w:rFonts w:eastAsia="DengXian" w:hint="eastAsia"/>
                <w:sz w:val="20"/>
                <w:szCs w:val="20"/>
                <w:lang w:eastAsia="zh-CN"/>
              </w:rPr>
              <w:t xml:space="preserve">As </w:t>
            </w:r>
            <w:r>
              <w:rPr>
                <w:rFonts w:eastAsia="DengXian"/>
                <w:sz w:val="20"/>
                <w:szCs w:val="20"/>
                <w:lang w:eastAsia="zh-CN"/>
              </w:rPr>
              <w:t>explained</w:t>
            </w:r>
            <w:r>
              <w:rPr>
                <w:rFonts w:eastAsia="DengXian" w:hint="eastAsia"/>
                <w:sz w:val="20"/>
                <w:szCs w:val="20"/>
                <w:lang w:eastAsia="zh-CN"/>
              </w:rPr>
              <w:t xml:space="preserve"> by the proponent company (vivo), one rule of </w:t>
            </w:r>
            <w:r w:rsidRPr="00792752">
              <w:rPr>
                <w:rFonts w:eastAsia="DengXian" w:hint="eastAsia"/>
                <w:sz w:val="20"/>
                <w:szCs w:val="20"/>
                <w:lang w:eastAsia="zh-CN"/>
              </w:rPr>
              <w:t xml:space="preserve">CSI </w:t>
            </w:r>
            <w:r w:rsidRPr="00792752">
              <w:rPr>
                <w:rFonts w:eastAsia="DengXian"/>
                <w:sz w:val="20"/>
                <w:szCs w:val="20"/>
                <w:lang w:eastAsia="zh-CN"/>
              </w:rPr>
              <w:t>reference</w:t>
            </w:r>
            <w:r w:rsidRPr="00792752">
              <w:rPr>
                <w:rFonts w:eastAsia="DengXian" w:hint="eastAsia"/>
                <w:sz w:val="20"/>
                <w:szCs w:val="20"/>
                <w:lang w:eastAsia="zh-CN"/>
              </w:rPr>
              <w:t xml:space="preserve"> resource</w:t>
            </w:r>
            <w:r>
              <w:rPr>
                <w:rFonts w:eastAsia="DengXian" w:hint="eastAsia"/>
                <w:sz w:val="20"/>
                <w:szCs w:val="20"/>
                <w:lang w:eastAsia="zh-CN"/>
              </w:rPr>
              <w:t xml:space="preserve"> is defining the timeline of P-report, which in our view, is also </w:t>
            </w:r>
            <w:r>
              <w:rPr>
                <w:rFonts w:eastAsia="DengXian"/>
                <w:sz w:val="20"/>
                <w:szCs w:val="20"/>
                <w:lang w:eastAsia="zh-CN"/>
              </w:rPr>
              <w:t>beneficial</w:t>
            </w:r>
            <w:r>
              <w:rPr>
                <w:rFonts w:eastAsia="DengXian" w:hint="eastAsia"/>
                <w:sz w:val="20"/>
                <w:szCs w:val="20"/>
                <w:lang w:eastAsia="zh-CN"/>
              </w:rPr>
              <w:t xml:space="preserve"> for similar reason as the extended timeline for AP-report</w:t>
            </w:r>
          </w:p>
          <w:p w14:paraId="736A3563" w14:textId="77777777" w:rsidR="000D3B07" w:rsidRPr="005D56B3" w:rsidRDefault="000D3B07" w:rsidP="000D3B07">
            <w:pPr>
              <w:jc w:val="both"/>
              <w:rPr>
                <w:rFonts w:eastAsia="DengXian"/>
                <w:b/>
                <w:bCs/>
                <w:sz w:val="20"/>
                <w:szCs w:val="20"/>
                <w:u w:val="single"/>
                <w:lang w:eastAsia="zh-CN"/>
              </w:rPr>
            </w:pPr>
          </w:p>
        </w:tc>
      </w:tr>
      <w:tr w:rsidR="00036CEB" w14:paraId="45D4231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D856BCA" w14:textId="0313786B" w:rsidR="00036CEB" w:rsidRDefault="00036CEB" w:rsidP="000D3B07">
            <w:pPr>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CC9E57" w14:textId="77777777" w:rsidR="00036CEB" w:rsidRDefault="00036CEB" w:rsidP="00036CEB">
            <w:pPr>
              <w:jc w:val="both"/>
              <w:rPr>
                <w:rFonts w:eastAsia="DengXian"/>
                <w:bCs/>
                <w:sz w:val="20"/>
                <w:szCs w:val="20"/>
                <w:lang w:eastAsia="zh-CN"/>
              </w:rPr>
            </w:pPr>
            <w:r w:rsidRPr="007F723E">
              <w:rPr>
                <w:rFonts w:eastAsia="DengXian"/>
                <w:b/>
                <w:bCs/>
                <w:sz w:val="20"/>
                <w:szCs w:val="20"/>
                <w:u w:val="single"/>
                <w:lang w:eastAsia="zh-CN"/>
              </w:rPr>
              <w:t>Question 1.A.2</w:t>
            </w:r>
            <w:r w:rsidRPr="007F723E">
              <w:rPr>
                <w:rFonts w:eastAsia="DengXian"/>
                <w:bCs/>
                <w:sz w:val="20"/>
                <w:szCs w:val="20"/>
                <w:lang w:eastAsia="zh-CN"/>
              </w:rPr>
              <w:t>: Support Alt 1</w:t>
            </w:r>
            <w:r>
              <w:rPr>
                <w:rFonts w:eastAsia="DengXian"/>
                <w:bCs/>
                <w:sz w:val="20"/>
                <w:szCs w:val="20"/>
                <w:lang w:eastAsia="zh-CN"/>
              </w:rPr>
              <w:t>.</w:t>
            </w:r>
          </w:p>
          <w:p w14:paraId="75E35FEC" w14:textId="77777777" w:rsidR="00036CEB" w:rsidRPr="003C33A7" w:rsidRDefault="00036CEB" w:rsidP="00036CEB">
            <w:pPr>
              <w:jc w:val="both"/>
              <w:rPr>
                <w:rFonts w:eastAsia="DengXian"/>
                <w:b/>
                <w:sz w:val="20"/>
                <w:szCs w:val="20"/>
                <w:lang w:eastAsia="zh-CN"/>
              </w:rPr>
            </w:pPr>
          </w:p>
          <w:p w14:paraId="2EE3C54A" w14:textId="77777777" w:rsidR="00036CEB" w:rsidRDefault="00036CEB" w:rsidP="00036CEB">
            <w:pPr>
              <w:jc w:val="both"/>
              <w:rPr>
                <w:rFonts w:eastAsia="DengXian"/>
                <w:bCs/>
                <w:sz w:val="20"/>
                <w:szCs w:val="20"/>
                <w:lang w:eastAsia="zh-CN"/>
              </w:rPr>
            </w:pPr>
            <w:r>
              <w:rPr>
                <w:rFonts w:eastAsia="DengXian"/>
                <w:b/>
                <w:bCs/>
                <w:sz w:val="20"/>
                <w:szCs w:val="20"/>
                <w:u w:val="single"/>
                <w:lang w:eastAsia="zh-CN"/>
              </w:rPr>
              <w:t>Proposal</w:t>
            </w:r>
            <w:r w:rsidRPr="007F723E">
              <w:rPr>
                <w:rFonts w:eastAsia="DengXian"/>
                <w:b/>
                <w:bCs/>
                <w:sz w:val="20"/>
                <w:szCs w:val="20"/>
                <w:u w:val="single"/>
                <w:lang w:eastAsia="zh-CN"/>
              </w:rPr>
              <w:t xml:space="preserve"> 1.</w:t>
            </w:r>
            <w:r>
              <w:rPr>
                <w:rFonts w:eastAsia="DengXian"/>
                <w:b/>
                <w:bCs/>
                <w:sz w:val="20"/>
                <w:szCs w:val="20"/>
                <w:u w:val="single"/>
                <w:lang w:eastAsia="zh-CN"/>
              </w:rPr>
              <w:t>B</w:t>
            </w:r>
            <w:r w:rsidRPr="007F723E">
              <w:rPr>
                <w:rFonts w:eastAsia="DengXian"/>
                <w:b/>
                <w:bCs/>
                <w:sz w:val="20"/>
                <w:szCs w:val="20"/>
                <w:u w:val="single"/>
                <w:lang w:eastAsia="zh-CN"/>
              </w:rPr>
              <w:t>.2</w:t>
            </w:r>
            <w:r w:rsidRPr="007F723E">
              <w:rPr>
                <w:rFonts w:eastAsia="DengXian"/>
                <w:bCs/>
                <w:sz w:val="20"/>
                <w:szCs w:val="20"/>
                <w:lang w:eastAsia="zh-CN"/>
              </w:rPr>
              <w:t xml:space="preserve">: </w:t>
            </w:r>
            <w:r>
              <w:rPr>
                <w:rFonts w:eastAsia="DengXian"/>
                <w:bCs/>
                <w:sz w:val="20"/>
                <w:szCs w:val="20"/>
                <w:lang w:eastAsia="zh-CN"/>
              </w:rPr>
              <w:t>Ok.</w:t>
            </w:r>
          </w:p>
          <w:p w14:paraId="731478BA" w14:textId="77777777" w:rsidR="00036CEB" w:rsidRDefault="00036CEB" w:rsidP="00036CEB">
            <w:pPr>
              <w:jc w:val="both"/>
              <w:rPr>
                <w:rFonts w:eastAsia="DengXian"/>
                <w:bCs/>
                <w:sz w:val="20"/>
                <w:szCs w:val="20"/>
                <w:lang w:eastAsia="zh-CN"/>
              </w:rPr>
            </w:pPr>
          </w:p>
          <w:p w14:paraId="73687765" w14:textId="77777777" w:rsidR="00036CEB" w:rsidRPr="003C33A7" w:rsidRDefault="00036CEB" w:rsidP="00036CEB">
            <w:pPr>
              <w:jc w:val="both"/>
              <w:rPr>
                <w:rFonts w:eastAsia="DengXian"/>
                <w:sz w:val="20"/>
                <w:szCs w:val="20"/>
                <w:lang w:eastAsia="zh-CN"/>
              </w:rPr>
            </w:pPr>
            <w:r w:rsidRPr="0012501D">
              <w:rPr>
                <w:rFonts w:eastAsia="DengXian"/>
                <w:b/>
                <w:bCs/>
                <w:sz w:val="20"/>
                <w:szCs w:val="20"/>
                <w:u w:val="single"/>
                <w:lang w:eastAsia="zh-CN"/>
              </w:rPr>
              <w:t>Proposal 1.B.3</w:t>
            </w:r>
            <w:r>
              <w:rPr>
                <w:rFonts w:eastAsia="DengXian"/>
                <w:sz w:val="20"/>
                <w:szCs w:val="20"/>
                <w:lang w:eastAsia="zh-CN"/>
              </w:rPr>
              <w:t xml:space="preserve"> Not support at this point.  Like other companies, we are not sure if this is needed.  We need more discussion on this to understand the need.</w:t>
            </w:r>
          </w:p>
          <w:p w14:paraId="09B95967" w14:textId="77777777" w:rsidR="00036CEB" w:rsidRDefault="00036CEB" w:rsidP="00036CEB">
            <w:pPr>
              <w:jc w:val="both"/>
              <w:rPr>
                <w:rFonts w:eastAsia="DengXian"/>
                <w:sz w:val="20"/>
                <w:szCs w:val="20"/>
                <w:lang w:eastAsia="zh-CN"/>
              </w:rPr>
            </w:pPr>
          </w:p>
          <w:p w14:paraId="26A773B3" w14:textId="77777777" w:rsidR="00036CEB" w:rsidRDefault="00036CEB" w:rsidP="00036CEB">
            <w:pPr>
              <w:jc w:val="both"/>
              <w:rPr>
                <w:rFonts w:eastAsia="DengXian"/>
                <w:sz w:val="20"/>
                <w:szCs w:val="20"/>
                <w:lang w:eastAsia="zh-CN"/>
              </w:rPr>
            </w:pPr>
            <w:r w:rsidRPr="0012501D">
              <w:rPr>
                <w:rFonts w:eastAsia="DengXian"/>
                <w:b/>
                <w:bCs/>
                <w:sz w:val="20"/>
                <w:szCs w:val="20"/>
                <w:u w:val="single"/>
                <w:lang w:eastAsia="zh-CN"/>
              </w:rPr>
              <w:t>Proposal 1.</w:t>
            </w:r>
            <w:r>
              <w:rPr>
                <w:rFonts w:eastAsia="DengXian"/>
                <w:b/>
                <w:bCs/>
                <w:sz w:val="20"/>
                <w:szCs w:val="20"/>
                <w:u w:val="single"/>
                <w:lang w:eastAsia="zh-CN"/>
              </w:rPr>
              <w:t>C.2</w:t>
            </w:r>
            <w:r>
              <w:rPr>
                <w:rFonts w:eastAsia="DengXian"/>
                <w:sz w:val="20"/>
                <w:szCs w:val="20"/>
                <w:lang w:eastAsia="zh-CN"/>
              </w:rPr>
              <w:t xml:space="preserve"> Ok to list options </w:t>
            </w:r>
            <w:proofErr w:type="spellStart"/>
            <w:r>
              <w:rPr>
                <w:rFonts w:eastAsia="DengXian"/>
                <w:sz w:val="20"/>
                <w:szCs w:val="20"/>
                <w:lang w:eastAsia="zh-CN"/>
              </w:rPr>
              <w:t>options</w:t>
            </w:r>
            <w:proofErr w:type="spellEnd"/>
            <w:r>
              <w:rPr>
                <w:rFonts w:eastAsia="DengXian"/>
                <w:sz w:val="20"/>
                <w:szCs w:val="20"/>
                <w:lang w:eastAsia="zh-CN"/>
              </w:rPr>
              <w:t xml:space="preserve"> and </w:t>
            </w:r>
            <w:proofErr w:type="gramStart"/>
            <w:r>
              <w:rPr>
                <w:rFonts w:eastAsia="DengXian"/>
                <w:sz w:val="20"/>
                <w:szCs w:val="20"/>
                <w:lang w:eastAsia="zh-CN"/>
              </w:rPr>
              <w:t>make a decision</w:t>
            </w:r>
            <w:proofErr w:type="gramEnd"/>
            <w:r>
              <w:rPr>
                <w:rFonts w:eastAsia="DengXian"/>
                <w:sz w:val="20"/>
                <w:szCs w:val="20"/>
                <w:lang w:eastAsia="zh-CN"/>
              </w:rPr>
              <w:t xml:space="preserve"> in next meeting.  On Xiaomi’s comment regarding whether or not certain alternatives result in total power larger than 1, this is something to </w:t>
            </w:r>
            <w:proofErr w:type="gramStart"/>
            <w:r>
              <w:rPr>
                <w:rFonts w:eastAsia="DengXian"/>
                <w:sz w:val="20"/>
                <w:szCs w:val="20"/>
                <w:lang w:eastAsia="zh-CN"/>
              </w:rPr>
              <w:t>take into account</w:t>
            </w:r>
            <w:proofErr w:type="gramEnd"/>
            <w:r>
              <w:rPr>
                <w:rFonts w:eastAsia="DengXian"/>
                <w:sz w:val="20"/>
                <w:szCs w:val="20"/>
                <w:lang w:eastAsia="zh-CN"/>
              </w:rPr>
              <w:t xml:space="preserve"> when we perform down-selection at the next meeting.</w:t>
            </w:r>
          </w:p>
          <w:p w14:paraId="010E651C" w14:textId="77777777" w:rsidR="00036CEB" w:rsidRDefault="00036CEB" w:rsidP="00036CEB">
            <w:pPr>
              <w:jc w:val="both"/>
              <w:rPr>
                <w:rFonts w:eastAsia="DengXian"/>
                <w:sz w:val="20"/>
                <w:szCs w:val="20"/>
                <w:lang w:eastAsia="zh-CN"/>
              </w:rPr>
            </w:pPr>
          </w:p>
          <w:p w14:paraId="204996CD" w14:textId="77777777" w:rsidR="00036CEB" w:rsidRDefault="00036CEB" w:rsidP="00036CEB">
            <w:pPr>
              <w:jc w:val="both"/>
              <w:rPr>
                <w:rFonts w:eastAsia="DengXian"/>
                <w:bCs/>
                <w:sz w:val="20"/>
                <w:szCs w:val="20"/>
                <w:lang w:eastAsia="zh-CN"/>
              </w:rPr>
            </w:pPr>
            <w:r w:rsidRPr="007F723E">
              <w:rPr>
                <w:rFonts w:eastAsia="DengXian"/>
                <w:b/>
                <w:bCs/>
                <w:sz w:val="20"/>
                <w:szCs w:val="20"/>
                <w:u w:val="single"/>
                <w:lang w:eastAsia="zh-CN"/>
              </w:rPr>
              <w:t>Question 1.</w:t>
            </w:r>
            <w:r>
              <w:rPr>
                <w:rFonts w:eastAsia="DengXian"/>
                <w:b/>
                <w:bCs/>
                <w:sz w:val="20"/>
                <w:szCs w:val="20"/>
                <w:u w:val="single"/>
                <w:lang w:eastAsia="zh-CN"/>
              </w:rPr>
              <w:t>F</w:t>
            </w:r>
            <w:r w:rsidRPr="007F723E">
              <w:rPr>
                <w:rFonts w:eastAsia="DengXian"/>
                <w:b/>
                <w:bCs/>
                <w:sz w:val="20"/>
                <w:szCs w:val="20"/>
                <w:u w:val="single"/>
                <w:lang w:eastAsia="zh-CN"/>
              </w:rPr>
              <w:t>.2</w:t>
            </w:r>
            <w:r w:rsidRPr="007F723E">
              <w:rPr>
                <w:rFonts w:eastAsia="DengXian"/>
                <w:bCs/>
                <w:sz w:val="20"/>
                <w:szCs w:val="20"/>
                <w:lang w:eastAsia="zh-CN"/>
              </w:rPr>
              <w:t xml:space="preserve">: </w:t>
            </w:r>
            <w:r>
              <w:rPr>
                <w:rFonts w:eastAsia="DengXian"/>
                <w:bCs/>
                <w:sz w:val="20"/>
                <w:szCs w:val="20"/>
                <w:lang w:eastAsia="zh-CN"/>
              </w:rPr>
              <w:t xml:space="preserve">open to discuss both versions.  Would be good to understand the pros and cons of the two versions before </w:t>
            </w:r>
            <w:proofErr w:type="spellStart"/>
            <w:r>
              <w:rPr>
                <w:rFonts w:eastAsia="DengXian"/>
                <w:bCs/>
                <w:sz w:val="20"/>
                <w:szCs w:val="20"/>
                <w:lang w:eastAsia="zh-CN"/>
              </w:rPr>
              <w:t>downselection</w:t>
            </w:r>
            <w:proofErr w:type="spellEnd"/>
            <w:r>
              <w:rPr>
                <w:rFonts w:eastAsia="DengXian"/>
                <w:bCs/>
                <w:sz w:val="20"/>
                <w:szCs w:val="20"/>
                <w:lang w:eastAsia="zh-CN"/>
              </w:rPr>
              <w:t>.</w:t>
            </w:r>
          </w:p>
          <w:p w14:paraId="0285106F" w14:textId="77777777" w:rsidR="00036CEB" w:rsidRPr="00792752" w:rsidRDefault="00036CEB" w:rsidP="000D3B07">
            <w:pPr>
              <w:jc w:val="both"/>
              <w:rPr>
                <w:rFonts w:eastAsia="DengXian"/>
                <w:sz w:val="20"/>
                <w:szCs w:val="20"/>
                <w:lang w:eastAsia="zh-CN"/>
              </w:rPr>
            </w:pPr>
          </w:p>
        </w:tc>
      </w:tr>
      <w:tr w:rsidR="00B26312" w14:paraId="483A45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C411EC0" w14:textId="33E2C5E1" w:rsidR="00B26312" w:rsidRDefault="00B26312" w:rsidP="00B26312">
            <w:pPr>
              <w:snapToGrid w:val="0"/>
              <w:rPr>
                <w:rFonts w:eastAsiaTheme="minorEastAsia"/>
                <w:sz w:val="18"/>
                <w:szCs w:val="18"/>
                <w:lang w:eastAsia="zh-CN"/>
              </w:rPr>
            </w:pPr>
            <w:r>
              <w:rPr>
                <w:rFonts w:eastAsiaTheme="minorEastAsia" w:hint="eastAsia"/>
                <w:sz w:val="18"/>
                <w:szCs w:val="18"/>
                <w:lang w:eastAsia="zh-CN"/>
              </w:rPr>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DCE18EA" w14:textId="77777777" w:rsidR="00B26312" w:rsidRDefault="00B26312" w:rsidP="00B26312">
            <w:pPr>
              <w:jc w:val="both"/>
              <w:rPr>
                <w:rFonts w:eastAsia="DengXian"/>
                <w:bCs/>
                <w:sz w:val="20"/>
                <w:szCs w:val="20"/>
                <w:lang w:eastAsia="zh-CN"/>
              </w:rPr>
            </w:pPr>
            <w:r>
              <w:rPr>
                <w:rFonts w:eastAsia="DengXian"/>
                <w:b/>
                <w:bCs/>
                <w:sz w:val="20"/>
                <w:szCs w:val="20"/>
                <w:u w:val="single"/>
                <w:lang w:eastAsia="zh-CN"/>
              </w:rPr>
              <w:t>Question 1.A.2</w:t>
            </w:r>
            <w:r>
              <w:rPr>
                <w:rFonts w:eastAsia="DengXian"/>
                <w:bCs/>
                <w:sz w:val="20"/>
                <w:szCs w:val="20"/>
                <w:lang w:eastAsia="zh-CN"/>
              </w:rPr>
              <w:t xml:space="preserve">: </w:t>
            </w:r>
            <w:r>
              <w:rPr>
                <w:rFonts w:eastAsia="DengXian" w:hint="eastAsia"/>
                <w:bCs/>
                <w:sz w:val="20"/>
                <w:szCs w:val="20"/>
                <w:lang w:eastAsia="zh-CN"/>
              </w:rPr>
              <w:t>We prefer Alt 1. It is more simplified.</w:t>
            </w:r>
          </w:p>
          <w:p w14:paraId="069E8A20" w14:textId="77777777" w:rsidR="00B26312" w:rsidRDefault="00B26312" w:rsidP="00B26312">
            <w:pPr>
              <w:jc w:val="both"/>
              <w:rPr>
                <w:rFonts w:eastAsia="DengXian"/>
                <w:bCs/>
                <w:sz w:val="20"/>
                <w:szCs w:val="20"/>
                <w:lang w:eastAsia="zh-CN"/>
              </w:rPr>
            </w:pPr>
          </w:p>
          <w:p w14:paraId="0B259B2F" w14:textId="77777777" w:rsidR="00B26312" w:rsidRDefault="00B26312" w:rsidP="00B26312">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xml:space="preserve">: Open </w:t>
            </w:r>
            <w:r>
              <w:rPr>
                <w:rFonts w:eastAsia="DengXian" w:hint="eastAsia"/>
                <w:bCs/>
                <w:sz w:val="20"/>
                <w:szCs w:val="20"/>
                <w:lang w:eastAsia="zh-CN"/>
              </w:rPr>
              <w:t xml:space="preserve">to </w:t>
            </w:r>
            <w:r>
              <w:rPr>
                <w:rFonts w:eastAsia="DengXian"/>
                <w:bCs/>
                <w:sz w:val="20"/>
                <w:szCs w:val="20"/>
                <w:lang w:eastAsia="zh-CN"/>
              </w:rPr>
              <w:t>discuss</w:t>
            </w:r>
            <w:r>
              <w:rPr>
                <w:rFonts w:eastAsia="DengXian" w:hint="eastAsia"/>
                <w:bCs/>
                <w:sz w:val="20"/>
                <w:szCs w:val="20"/>
                <w:lang w:eastAsia="zh-CN"/>
              </w:rPr>
              <w:t>.</w:t>
            </w:r>
          </w:p>
          <w:p w14:paraId="3CBF1E56" w14:textId="77777777" w:rsidR="00B26312" w:rsidRDefault="00B26312" w:rsidP="00B26312">
            <w:pPr>
              <w:jc w:val="both"/>
              <w:rPr>
                <w:rFonts w:eastAsia="DengXian"/>
                <w:bCs/>
                <w:sz w:val="20"/>
                <w:szCs w:val="20"/>
                <w:lang w:eastAsia="zh-CN"/>
              </w:rPr>
            </w:pPr>
          </w:p>
          <w:p w14:paraId="0AFB8EEE" w14:textId="77777777" w:rsidR="00B26312" w:rsidRDefault="00B26312" w:rsidP="00B26312">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w:t>
            </w:r>
            <w:r>
              <w:rPr>
                <w:rFonts w:eastAsia="DengXian" w:hint="eastAsia"/>
                <w:bCs/>
                <w:sz w:val="20"/>
                <w:szCs w:val="20"/>
                <w:lang w:eastAsia="zh-CN"/>
              </w:rPr>
              <w:t xml:space="preserve">We are open to discuss. According to </w:t>
            </w:r>
            <w:proofErr w:type="spellStart"/>
            <w:r>
              <w:rPr>
                <w:rFonts w:eastAsia="DengXian" w:hint="eastAsia"/>
                <w:bCs/>
                <w:sz w:val="20"/>
                <w:szCs w:val="20"/>
                <w:lang w:eastAsia="zh-CN"/>
              </w:rPr>
              <w:t>vivo</w:t>
            </w:r>
            <w:r>
              <w:rPr>
                <w:rFonts w:eastAsia="DengXian"/>
                <w:bCs/>
                <w:sz w:val="20"/>
                <w:szCs w:val="20"/>
                <w:lang w:eastAsia="zh-CN"/>
              </w:rPr>
              <w:t>’</w:t>
            </w:r>
            <w:r>
              <w:rPr>
                <w:rFonts w:eastAsia="DengXian" w:hint="eastAsia"/>
                <w:bCs/>
                <w:sz w:val="20"/>
                <w:szCs w:val="20"/>
                <w:lang w:eastAsia="zh-CN"/>
              </w:rPr>
              <w:t>s</w:t>
            </w:r>
            <w:proofErr w:type="spellEnd"/>
            <w:r>
              <w:rPr>
                <w:rFonts w:eastAsia="DengXian" w:hint="eastAsia"/>
                <w:bCs/>
                <w:sz w:val="20"/>
                <w:szCs w:val="20"/>
                <w:lang w:eastAsia="zh-CN"/>
              </w:rPr>
              <w:t xml:space="preserve"> explanation, what confuses us is that some features before Rel-19 also extended the processing time for CSI. Why was it not considered to expand the CSI reference resources before?</w:t>
            </w:r>
            <w:r>
              <w:rPr>
                <w:rFonts w:eastAsia="DengXian"/>
                <w:bCs/>
                <w:sz w:val="20"/>
                <w:szCs w:val="20"/>
                <w:lang w:eastAsia="zh-CN"/>
              </w:rPr>
              <w:t> </w:t>
            </w:r>
            <w:r>
              <w:rPr>
                <w:rFonts w:eastAsia="DengXian" w:hint="eastAsia"/>
                <w:bCs/>
                <w:sz w:val="20"/>
                <w:szCs w:val="20"/>
                <w:lang w:eastAsia="zh-CN"/>
              </w:rPr>
              <w:t xml:space="preserve"> </w:t>
            </w:r>
          </w:p>
          <w:p w14:paraId="6FA6F116" w14:textId="77777777" w:rsidR="00B26312" w:rsidRDefault="00B26312" w:rsidP="00B26312">
            <w:pPr>
              <w:jc w:val="both"/>
              <w:rPr>
                <w:rFonts w:eastAsia="DengXian"/>
                <w:bCs/>
                <w:sz w:val="20"/>
                <w:szCs w:val="20"/>
                <w:lang w:eastAsia="zh-CN"/>
              </w:rPr>
            </w:pPr>
          </w:p>
          <w:p w14:paraId="727BD4C5" w14:textId="77777777" w:rsidR="00B26312" w:rsidRDefault="00B26312" w:rsidP="00B26312">
            <w:pPr>
              <w:jc w:val="both"/>
              <w:rPr>
                <w:rFonts w:eastAsia="DengXian"/>
                <w:bCs/>
                <w:sz w:val="20"/>
                <w:szCs w:val="20"/>
                <w:lang w:eastAsia="zh-CN"/>
              </w:rPr>
            </w:pPr>
            <w:r>
              <w:rPr>
                <w:rFonts w:eastAsia="DengXian"/>
                <w:b/>
                <w:bCs/>
                <w:sz w:val="20"/>
                <w:szCs w:val="20"/>
                <w:u w:val="single"/>
                <w:lang w:eastAsia="zh-CN"/>
              </w:rPr>
              <w:t>Proposal 1.C.2</w:t>
            </w:r>
            <w:r>
              <w:rPr>
                <w:rFonts w:eastAsia="DengXian"/>
                <w:bCs/>
                <w:sz w:val="20"/>
                <w:szCs w:val="20"/>
                <w:lang w:eastAsia="zh-CN"/>
              </w:rPr>
              <w:t>: </w:t>
            </w:r>
            <w:r>
              <w:rPr>
                <w:rFonts w:eastAsia="DengXian" w:hint="eastAsia"/>
                <w:bCs/>
                <w:sz w:val="20"/>
                <w:szCs w:val="20"/>
                <w:lang w:eastAsia="zh-CN"/>
              </w:rPr>
              <w:t>Ok</w:t>
            </w:r>
          </w:p>
          <w:p w14:paraId="139E8C78" w14:textId="77777777" w:rsidR="00B26312" w:rsidRDefault="00B26312" w:rsidP="00B26312">
            <w:pPr>
              <w:jc w:val="both"/>
              <w:rPr>
                <w:rFonts w:eastAsia="DengXian"/>
                <w:bCs/>
                <w:sz w:val="20"/>
                <w:szCs w:val="20"/>
                <w:lang w:eastAsia="zh-CN"/>
              </w:rPr>
            </w:pPr>
          </w:p>
          <w:p w14:paraId="447F97A8" w14:textId="77777777" w:rsidR="00B26312" w:rsidRDefault="00B26312" w:rsidP="00B26312">
            <w:pPr>
              <w:jc w:val="both"/>
              <w:rPr>
                <w:rFonts w:eastAsia="DengXian"/>
                <w:bCs/>
                <w:sz w:val="20"/>
                <w:szCs w:val="20"/>
                <w:lang w:eastAsia="zh-CN"/>
              </w:rPr>
            </w:pPr>
            <w:r>
              <w:rPr>
                <w:rFonts w:eastAsia="DengXian"/>
                <w:b/>
                <w:bCs/>
                <w:sz w:val="20"/>
                <w:szCs w:val="20"/>
                <w:u w:val="single"/>
                <w:lang w:eastAsia="zh-CN"/>
              </w:rPr>
              <w:t>Question 1.F.2</w:t>
            </w:r>
            <w:r>
              <w:rPr>
                <w:rFonts w:eastAsia="DengXian"/>
                <w:bCs/>
                <w:sz w:val="20"/>
                <w:szCs w:val="20"/>
                <w:lang w:eastAsia="zh-CN"/>
              </w:rPr>
              <w:t>: </w:t>
            </w:r>
            <w:r>
              <w:rPr>
                <w:rFonts w:eastAsia="DengXian"/>
                <w:sz w:val="20"/>
                <w:szCs w:val="20"/>
                <w:lang w:eastAsia="zh-CN"/>
              </w:rPr>
              <w:t xml:space="preserve">We </w:t>
            </w:r>
            <w:r>
              <w:rPr>
                <w:rFonts w:eastAsia="DengXian" w:hint="eastAsia"/>
                <w:sz w:val="20"/>
                <w:szCs w:val="20"/>
                <w:lang w:eastAsia="zh-CN"/>
              </w:rPr>
              <w:t>think that the revised proposal is more reasonable.</w:t>
            </w:r>
          </w:p>
          <w:p w14:paraId="09457230" w14:textId="77777777" w:rsidR="00B26312" w:rsidRPr="007F723E" w:rsidRDefault="00B26312" w:rsidP="00B26312">
            <w:pPr>
              <w:jc w:val="both"/>
              <w:rPr>
                <w:rFonts w:eastAsia="DengXian"/>
                <w:b/>
                <w:bCs/>
                <w:sz w:val="20"/>
                <w:szCs w:val="20"/>
                <w:u w:val="single"/>
                <w:lang w:eastAsia="zh-CN"/>
              </w:rPr>
            </w:pPr>
          </w:p>
        </w:tc>
      </w:tr>
      <w:tr w:rsidR="00B26312" w14:paraId="53770A5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9207C7" w14:textId="6E24277C" w:rsidR="00B26312" w:rsidRDefault="00B26312" w:rsidP="00B26312">
            <w:pPr>
              <w:snapToGrid w:val="0"/>
              <w:rPr>
                <w:rFonts w:eastAsiaTheme="minorEastAsia"/>
                <w:sz w:val="18"/>
                <w:szCs w:val="18"/>
                <w:lang w:eastAsia="zh-CN"/>
              </w:rPr>
            </w:pPr>
            <w:r>
              <w:rPr>
                <w:rFonts w:eastAsiaTheme="minorEastAsia"/>
                <w:sz w:val="18"/>
                <w:szCs w:val="18"/>
                <w:lang w:eastAsia="zh-CN"/>
              </w:rPr>
              <w:t>Mod V24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FF76D0" w14:textId="77777777" w:rsidR="00B26312" w:rsidRPr="00E363C3" w:rsidRDefault="00B26312" w:rsidP="00B26312">
            <w:pPr>
              <w:jc w:val="both"/>
              <w:rPr>
                <w:rFonts w:eastAsia="DengXian"/>
                <w:b/>
                <w:bCs/>
                <w:color w:val="3333FF"/>
                <w:sz w:val="20"/>
                <w:szCs w:val="20"/>
                <w:lang w:eastAsia="zh-CN"/>
              </w:rPr>
            </w:pPr>
            <w:r w:rsidRPr="00E363C3">
              <w:rPr>
                <w:rFonts w:eastAsia="DengXian"/>
                <w:b/>
                <w:bCs/>
                <w:color w:val="3333FF"/>
                <w:sz w:val="20"/>
                <w:szCs w:val="20"/>
                <w:lang w:eastAsia="zh-CN"/>
              </w:rPr>
              <w:t>No revision</w:t>
            </w:r>
          </w:p>
          <w:p w14:paraId="0F413410" w14:textId="72C71F0F" w:rsidR="00B26312" w:rsidRPr="007F723E" w:rsidRDefault="00B26312" w:rsidP="00B26312">
            <w:pPr>
              <w:jc w:val="both"/>
              <w:rPr>
                <w:rFonts w:eastAsia="DengXian"/>
                <w:b/>
                <w:bCs/>
                <w:sz w:val="20"/>
                <w:szCs w:val="20"/>
                <w:u w:val="single"/>
                <w:lang w:eastAsia="zh-CN"/>
              </w:rPr>
            </w:pPr>
          </w:p>
        </w:tc>
      </w:tr>
      <w:tr w:rsidR="007450DB" w14:paraId="09985BD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5F268" w14:textId="6E431DA4" w:rsidR="007450DB" w:rsidRDefault="007450DB" w:rsidP="007450DB">
            <w:pPr>
              <w:snapToGrid w:val="0"/>
              <w:rPr>
                <w:rFonts w:eastAsiaTheme="minorEastAsia"/>
                <w:sz w:val="18"/>
                <w:szCs w:val="18"/>
                <w:lang w:eastAsia="zh-CN"/>
              </w:rPr>
            </w:pPr>
            <w:r>
              <w:rPr>
                <w:rFonts w:eastAsiaTheme="minorEastAsia" w:hint="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D515E4" w14:textId="77777777" w:rsidR="007450DB" w:rsidRDefault="007450DB" w:rsidP="007450DB">
            <w:pPr>
              <w:jc w:val="both"/>
              <w:rPr>
                <w:rFonts w:eastAsia="DengXian"/>
                <w:b/>
                <w:bCs/>
                <w:sz w:val="20"/>
                <w:szCs w:val="20"/>
                <w:u w:val="single"/>
                <w:lang w:eastAsia="zh-CN"/>
              </w:rPr>
            </w:pPr>
            <w:r>
              <w:rPr>
                <w:rFonts w:eastAsia="DengXian"/>
                <w:b/>
                <w:bCs/>
                <w:sz w:val="20"/>
                <w:szCs w:val="20"/>
                <w:u w:val="single"/>
                <w:lang w:eastAsia="zh-CN"/>
              </w:rPr>
              <w:t>Question 1.A.2:</w:t>
            </w:r>
          </w:p>
          <w:p w14:paraId="4CB5824D" w14:textId="77777777" w:rsidR="007450DB" w:rsidRPr="001C0E9B" w:rsidRDefault="007450DB" w:rsidP="007450DB">
            <w:pPr>
              <w:jc w:val="both"/>
              <w:rPr>
                <w:rFonts w:eastAsia="DengXian"/>
                <w:sz w:val="20"/>
                <w:szCs w:val="20"/>
                <w:lang w:eastAsia="zh-CN"/>
              </w:rPr>
            </w:pPr>
            <w:r w:rsidRPr="001C0E9B">
              <w:rPr>
                <w:rFonts w:eastAsia="DengXian"/>
                <w:sz w:val="20"/>
                <w:szCs w:val="20"/>
                <w:lang w:eastAsia="zh-CN"/>
              </w:rPr>
              <w:t xml:space="preserve">Support Alt.1. </w:t>
            </w:r>
          </w:p>
          <w:p w14:paraId="6A549FD5" w14:textId="77777777" w:rsidR="007450DB" w:rsidRDefault="007450DB" w:rsidP="007450DB">
            <w:pPr>
              <w:jc w:val="both"/>
              <w:rPr>
                <w:rFonts w:eastAsia="DengXian"/>
                <w:b/>
                <w:bCs/>
                <w:sz w:val="20"/>
                <w:szCs w:val="20"/>
                <w:u w:val="single"/>
                <w:lang w:eastAsia="zh-CN"/>
              </w:rPr>
            </w:pPr>
          </w:p>
          <w:p w14:paraId="4B84A2BE" w14:textId="77777777" w:rsidR="007450DB" w:rsidRDefault="007450DB" w:rsidP="007450DB">
            <w:pPr>
              <w:jc w:val="both"/>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w:t>
            </w:r>
          </w:p>
          <w:p w14:paraId="3A64303C" w14:textId="77777777" w:rsidR="007450DB" w:rsidRDefault="007450DB" w:rsidP="007450DB">
            <w:pPr>
              <w:jc w:val="both"/>
              <w:rPr>
                <w:rFonts w:eastAsia="DengXian"/>
                <w:sz w:val="20"/>
                <w:szCs w:val="20"/>
                <w:lang w:eastAsia="zh-CN"/>
              </w:rPr>
            </w:pPr>
            <w:r w:rsidRPr="001C0E9B">
              <w:rPr>
                <w:rFonts w:eastAsia="DengXian"/>
                <w:sz w:val="20"/>
                <w:szCs w:val="20"/>
                <w:lang w:eastAsia="zh-CN"/>
              </w:rPr>
              <w:t>Su</w:t>
            </w:r>
            <w:r>
              <w:rPr>
                <w:rFonts w:eastAsia="DengXian"/>
                <w:sz w:val="20"/>
                <w:szCs w:val="20"/>
                <w:lang w:eastAsia="zh-CN"/>
              </w:rPr>
              <w:t xml:space="preserve">ggest to discuss it in UE feature section. </w:t>
            </w:r>
          </w:p>
          <w:p w14:paraId="309B4623" w14:textId="77777777" w:rsidR="007450DB" w:rsidRDefault="007450DB" w:rsidP="007450DB">
            <w:pPr>
              <w:jc w:val="both"/>
              <w:rPr>
                <w:rFonts w:eastAsia="DengXian"/>
                <w:sz w:val="20"/>
                <w:szCs w:val="20"/>
                <w:lang w:eastAsia="zh-CN"/>
              </w:rPr>
            </w:pPr>
          </w:p>
          <w:p w14:paraId="4FDE8C79" w14:textId="77777777" w:rsidR="007450DB" w:rsidRPr="001C0E9B" w:rsidRDefault="007450DB" w:rsidP="007450DB">
            <w:pPr>
              <w:jc w:val="both"/>
              <w:rPr>
                <w:rFonts w:eastAsia="DengXian"/>
                <w:sz w:val="20"/>
                <w:szCs w:val="20"/>
                <w:lang w:eastAsia="zh-CN"/>
              </w:rPr>
            </w:pPr>
            <w:r>
              <w:rPr>
                <w:rFonts w:eastAsia="DengXian"/>
                <w:b/>
                <w:bCs/>
                <w:sz w:val="20"/>
                <w:szCs w:val="20"/>
                <w:u w:val="single"/>
                <w:lang w:eastAsia="zh-CN"/>
              </w:rPr>
              <w:t>Question 1.B.3</w:t>
            </w:r>
            <w:r>
              <w:rPr>
                <w:rFonts w:eastAsia="DengXian"/>
                <w:bCs/>
                <w:sz w:val="20"/>
                <w:szCs w:val="20"/>
                <w:lang w:eastAsia="zh-CN"/>
              </w:rPr>
              <w:t>:</w:t>
            </w:r>
          </w:p>
          <w:p w14:paraId="27BFDD0B" w14:textId="77777777" w:rsidR="007450DB" w:rsidRDefault="007450DB" w:rsidP="007450DB">
            <w:pPr>
              <w:jc w:val="both"/>
              <w:rPr>
                <w:rFonts w:eastAsia="DengXian"/>
                <w:bCs/>
                <w:sz w:val="20"/>
                <w:szCs w:val="20"/>
                <w:lang w:eastAsia="zh-CN"/>
              </w:rPr>
            </w:pPr>
            <w:r w:rsidRPr="0077429B">
              <w:rPr>
                <w:rFonts w:eastAsia="DengXian" w:hint="eastAsia"/>
                <w:bCs/>
                <w:sz w:val="20"/>
                <w:szCs w:val="20"/>
                <w:lang w:eastAsia="zh-CN"/>
              </w:rPr>
              <w:t>W</w:t>
            </w:r>
            <w:r w:rsidRPr="0077429B">
              <w:rPr>
                <w:rFonts w:eastAsia="DengXian"/>
                <w:bCs/>
                <w:sz w:val="20"/>
                <w:szCs w:val="20"/>
                <w:lang w:eastAsia="zh-CN"/>
              </w:rPr>
              <w:t xml:space="preserve">e have relaxed the value of Z/Z’ for </w:t>
            </w:r>
            <w:r>
              <w:rPr>
                <w:rFonts w:eastAsia="DengXian"/>
                <w:bCs/>
                <w:sz w:val="20"/>
                <w:szCs w:val="20"/>
                <w:lang w:eastAsia="zh-CN"/>
              </w:rPr>
              <w:t xml:space="preserve">Rel-18/19 enhanced codebook. However, the timeline for CSI reference resource remained unchanged. We need to understand the intention to enhance this only for Re-19 &gt;32 ports CB. </w:t>
            </w:r>
          </w:p>
          <w:p w14:paraId="068FB5BB" w14:textId="77777777" w:rsidR="007450DB" w:rsidRDefault="007450DB" w:rsidP="007450DB">
            <w:pPr>
              <w:jc w:val="both"/>
              <w:rPr>
                <w:rFonts w:eastAsia="DengXian"/>
                <w:bCs/>
                <w:sz w:val="20"/>
                <w:szCs w:val="20"/>
                <w:lang w:eastAsia="zh-CN"/>
              </w:rPr>
            </w:pPr>
          </w:p>
          <w:p w14:paraId="523B8C64" w14:textId="77777777" w:rsidR="007450DB" w:rsidRDefault="007450DB" w:rsidP="007450DB">
            <w:pPr>
              <w:jc w:val="both"/>
              <w:rPr>
                <w:rFonts w:eastAsia="DengXian"/>
                <w:b/>
                <w:bCs/>
                <w:sz w:val="20"/>
                <w:szCs w:val="20"/>
                <w:lang w:eastAsia="zh-CN"/>
              </w:rPr>
            </w:pPr>
            <w:r>
              <w:rPr>
                <w:rFonts w:eastAsia="DengXian"/>
                <w:b/>
                <w:bCs/>
                <w:sz w:val="20"/>
                <w:szCs w:val="20"/>
                <w:u w:val="single"/>
                <w:lang w:eastAsia="zh-CN"/>
              </w:rPr>
              <w:t>Proposal 1.C.2</w:t>
            </w:r>
            <w:r>
              <w:rPr>
                <w:rFonts w:eastAsia="DengXian"/>
                <w:b/>
                <w:bCs/>
                <w:sz w:val="20"/>
                <w:szCs w:val="20"/>
                <w:lang w:eastAsia="zh-CN"/>
              </w:rPr>
              <w:t>:</w:t>
            </w:r>
          </w:p>
          <w:p w14:paraId="5185C0C7" w14:textId="77777777" w:rsidR="007450DB" w:rsidRDefault="007450DB" w:rsidP="007450DB">
            <w:pPr>
              <w:jc w:val="both"/>
              <w:rPr>
                <w:rFonts w:eastAsia="DengXian"/>
                <w:bCs/>
                <w:sz w:val="20"/>
                <w:szCs w:val="20"/>
                <w:lang w:eastAsia="zh-CN"/>
              </w:rPr>
            </w:pPr>
            <w:r>
              <w:rPr>
                <w:rFonts w:eastAsia="DengXian" w:hint="eastAsia"/>
                <w:bCs/>
                <w:sz w:val="20"/>
                <w:szCs w:val="20"/>
                <w:lang w:eastAsia="zh-CN"/>
              </w:rPr>
              <w:t>F</w:t>
            </w:r>
            <w:r>
              <w:rPr>
                <w:rFonts w:eastAsia="DengXian"/>
                <w:bCs/>
                <w:sz w:val="20"/>
                <w:szCs w:val="20"/>
                <w:lang w:eastAsia="zh-CN"/>
              </w:rPr>
              <w:t xml:space="preserve">ine. Our preference is Alt.3 if the scaling is based on legacy power without scaling. </w:t>
            </w:r>
          </w:p>
          <w:p w14:paraId="386158CC" w14:textId="77777777" w:rsidR="007450DB" w:rsidRPr="00E363C3" w:rsidRDefault="007450DB" w:rsidP="007450DB">
            <w:pPr>
              <w:jc w:val="both"/>
              <w:rPr>
                <w:rFonts w:eastAsia="DengXian"/>
                <w:b/>
                <w:bCs/>
                <w:color w:val="3333FF"/>
                <w:sz w:val="20"/>
                <w:szCs w:val="20"/>
                <w:lang w:eastAsia="zh-CN"/>
              </w:rPr>
            </w:pPr>
          </w:p>
        </w:tc>
      </w:tr>
      <w:tr w:rsidR="00AE26C3" w14:paraId="4B13EB3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025FCD3" w14:textId="67327A09" w:rsidR="00AE26C3" w:rsidRDefault="00AE26C3" w:rsidP="00AE26C3">
            <w:pPr>
              <w:snapToGrid w:val="0"/>
              <w:rPr>
                <w:rFonts w:eastAsiaTheme="minorEastAsia"/>
                <w:sz w:val="18"/>
                <w:szCs w:val="18"/>
                <w:lang w:eastAsia="zh-CN"/>
              </w:rPr>
            </w:pPr>
            <w:r>
              <w:rPr>
                <w:rFonts w:eastAsiaTheme="minorEastAsia"/>
                <w:sz w:val="18"/>
                <w:szCs w:val="18"/>
                <w:lang w:eastAsia="zh-CN"/>
              </w:rPr>
              <w:lastRenderedPageBreak/>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80899B"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Question 1.A.2: We are fine with both Alt1 and Alt2.</w:t>
            </w:r>
          </w:p>
          <w:p w14:paraId="5C2BCD15" w14:textId="77777777" w:rsidR="00AE26C3" w:rsidRPr="006D72B9" w:rsidRDefault="00AE26C3" w:rsidP="00AE26C3">
            <w:pPr>
              <w:snapToGrid w:val="0"/>
              <w:rPr>
                <w:rFonts w:eastAsiaTheme="minorEastAsia"/>
                <w:sz w:val="18"/>
                <w:szCs w:val="18"/>
                <w:lang w:eastAsia="zh-CN"/>
              </w:rPr>
            </w:pPr>
          </w:p>
          <w:p w14:paraId="17678D4D"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Proposal 1.B.2: OK. But such proposal can be discussed in UE feature agenda.</w:t>
            </w:r>
          </w:p>
          <w:p w14:paraId="7AA4814F" w14:textId="77777777" w:rsidR="00AE26C3" w:rsidRPr="006D72B9" w:rsidRDefault="00AE26C3" w:rsidP="00AE26C3">
            <w:pPr>
              <w:snapToGrid w:val="0"/>
              <w:rPr>
                <w:rFonts w:eastAsiaTheme="minorEastAsia"/>
                <w:sz w:val="18"/>
                <w:szCs w:val="18"/>
                <w:lang w:eastAsia="zh-CN"/>
              </w:rPr>
            </w:pPr>
          </w:p>
          <w:p w14:paraId="1401B8B3"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Question 1.B.3: Is it for AP or SP/P? The CSI reference slot for SP/P seems to be sufficient.</w:t>
            </w:r>
          </w:p>
          <w:p w14:paraId="21176E64" w14:textId="77777777" w:rsidR="00AE26C3" w:rsidRPr="006D72B9" w:rsidRDefault="00AE26C3" w:rsidP="00AE26C3">
            <w:pPr>
              <w:snapToGrid w:val="0"/>
              <w:rPr>
                <w:rFonts w:eastAsiaTheme="minorEastAsia"/>
                <w:sz w:val="18"/>
                <w:szCs w:val="18"/>
                <w:lang w:eastAsia="zh-CN"/>
              </w:rPr>
            </w:pPr>
          </w:p>
          <w:p w14:paraId="1AF2B11F"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 xml:space="preserve">Proposal 1.C.2: It seems the definition of </w:t>
            </w:r>
            <w:proofErr w:type="spellStart"/>
            <w:r w:rsidRPr="006D72B9">
              <w:rPr>
                <w:rFonts w:eastAsiaTheme="minorEastAsia"/>
                <w:sz w:val="18"/>
                <w:szCs w:val="18"/>
                <w:lang w:eastAsia="zh-CN"/>
              </w:rPr>
              <w:t>ri</w:t>
            </w:r>
            <w:proofErr w:type="spellEnd"/>
            <w:r w:rsidRPr="006D72B9">
              <w:rPr>
                <w:rFonts w:eastAsiaTheme="minorEastAsia"/>
                <w:sz w:val="18"/>
                <w:szCs w:val="18"/>
                <w:lang w:eastAsia="zh-CN"/>
              </w:rPr>
              <w:t xml:space="preserve"> is and </w:t>
            </w:r>
            <w:proofErr w:type="spellStart"/>
            <w:r w:rsidRPr="006D72B9">
              <w:rPr>
                <w:rFonts w:eastAsiaTheme="minorEastAsia"/>
                <w:sz w:val="18"/>
                <w:szCs w:val="18"/>
                <w:lang w:eastAsia="zh-CN"/>
              </w:rPr>
              <w:t>rk</w:t>
            </w:r>
            <w:proofErr w:type="spellEnd"/>
            <w:r w:rsidRPr="006D72B9">
              <w:rPr>
                <w:rFonts w:eastAsiaTheme="minorEastAsia"/>
                <w:sz w:val="18"/>
                <w:szCs w:val="18"/>
                <w:lang w:eastAsia="zh-CN"/>
              </w:rPr>
              <w:t xml:space="preserve"> are missing?</w:t>
            </w:r>
          </w:p>
          <w:p w14:paraId="6B81ADFA" w14:textId="77777777" w:rsidR="00AE26C3" w:rsidRPr="006D72B9" w:rsidRDefault="00AE26C3" w:rsidP="00AE26C3">
            <w:pPr>
              <w:snapToGrid w:val="0"/>
              <w:rPr>
                <w:rFonts w:eastAsiaTheme="minorEastAsia"/>
                <w:sz w:val="18"/>
                <w:szCs w:val="18"/>
                <w:lang w:eastAsia="zh-CN"/>
              </w:rPr>
            </w:pPr>
          </w:p>
          <w:p w14:paraId="68FC471B"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Proposal 1.F.2: Support the legacy version and original version.</w:t>
            </w:r>
          </w:p>
          <w:p w14:paraId="3140B73E" w14:textId="77777777" w:rsidR="00AE26C3" w:rsidRPr="006D72B9" w:rsidRDefault="00AE26C3" w:rsidP="00AE26C3">
            <w:pPr>
              <w:snapToGrid w:val="0"/>
              <w:rPr>
                <w:rFonts w:eastAsiaTheme="minorEastAsia"/>
                <w:sz w:val="18"/>
                <w:szCs w:val="18"/>
                <w:lang w:eastAsia="zh-CN"/>
              </w:rPr>
            </w:pPr>
          </w:p>
          <w:p w14:paraId="1AC29699" w14:textId="77777777" w:rsidR="00AE26C3" w:rsidRPr="006D72B9" w:rsidRDefault="00AE26C3" w:rsidP="00AE26C3">
            <w:pPr>
              <w:snapToGrid w:val="0"/>
              <w:rPr>
                <w:rFonts w:eastAsiaTheme="minorEastAsia"/>
                <w:sz w:val="18"/>
                <w:szCs w:val="18"/>
                <w:lang w:eastAsia="zh-CN"/>
              </w:rPr>
            </w:pPr>
            <w:r w:rsidRPr="006D72B9">
              <w:rPr>
                <w:rFonts w:eastAsiaTheme="minorEastAsia"/>
                <w:sz w:val="18"/>
                <w:szCs w:val="18"/>
                <w:lang w:eastAsia="zh-CN"/>
              </w:rPr>
              <w:t>Proposal 1.E: We do not see the necessity.</w:t>
            </w:r>
          </w:p>
          <w:p w14:paraId="36183397" w14:textId="77777777" w:rsidR="00AE26C3" w:rsidRDefault="00AE26C3" w:rsidP="00AE26C3">
            <w:pPr>
              <w:jc w:val="both"/>
              <w:rPr>
                <w:rFonts w:eastAsia="DengXian"/>
                <w:b/>
                <w:bCs/>
                <w:color w:val="3333FF"/>
                <w:sz w:val="20"/>
                <w:szCs w:val="20"/>
                <w:lang w:eastAsia="zh-CN"/>
              </w:rPr>
            </w:pPr>
          </w:p>
          <w:p w14:paraId="1C60DD3B" w14:textId="77777777" w:rsidR="00AE26C3" w:rsidRDefault="00AE26C3" w:rsidP="00AE26C3">
            <w:pPr>
              <w:jc w:val="both"/>
              <w:rPr>
                <w:rFonts w:eastAsia="DengXian"/>
                <w:b/>
                <w:bCs/>
                <w:sz w:val="20"/>
                <w:szCs w:val="20"/>
                <w:u w:val="single"/>
                <w:lang w:eastAsia="zh-CN"/>
              </w:rPr>
            </w:pPr>
          </w:p>
        </w:tc>
      </w:tr>
      <w:tr w:rsidR="00547B16" w14:paraId="3F56C9F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7089EF" w14:textId="3464A23C" w:rsidR="00547B16" w:rsidRDefault="00547B16" w:rsidP="00547B16">
            <w:pPr>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B0965D" w14:textId="77777777" w:rsidR="00547B16" w:rsidRPr="001C0E9B" w:rsidRDefault="00547B16" w:rsidP="00547B16">
            <w:pPr>
              <w:jc w:val="both"/>
              <w:rPr>
                <w:rFonts w:eastAsia="DengXian"/>
                <w:sz w:val="20"/>
                <w:szCs w:val="20"/>
                <w:lang w:eastAsia="zh-CN"/>
              </w:rPr>
            </w:pPr>
            <w:r>
              <w:rPr>
                <w:rFonts w:eastAsia="DengXian"/>
                <w:b/>
                <w:bCs/>
                <w:sz w:val="20"/>
                <w:szCs w:val="20"/>
                <w:u w:val="single"/>
                <w:lang w:eastAsia="zh-CN"/>
              </w:rPr>
              <w:t xml:space="preserve">Question 1.A.2: </w:t>
            </w:r>
            <w:r w:rsidRPr="001C0E9B">
              <w:rPr>
                <w:rFonts w:eastAsia="DengXian"/>
                <w:sz w:val="20"/>
                <w:szCs w:val="20"/>
                <w:lang w:eastAsia="zh-CN"/>
              </w:rPr>
              <w:t>Alt.1</w:t>
            </w:r>
            <w:r>
              <w:rPr>
                <w:rFonts w:eastAsia="DengXian"/>
                <w:sz w:val="20"/>
                <w:szCs w:val="20"/>
                <w:lang w:eastAsia="zh-CN"/>
              </w:rPr>
              <w:t xml:space="preserve"> is preferred</w:t>
            </w:r>
            <w:r w:rsidRPr="001C0E9B">
              <w:rPr>
                <w:rFonts w:eastAsia="DengXian"/>
                <w:sz w:val="20"/>
                <w:szCs w:val="20"/>
                <w:lang w:eastAsia="zh-CN"/>
              </w:rPr>
              <w:t xml:space="preserve">. </w:t>
            </w:r>
          </w:p>
          <w:p w14:paraId="78853AF5" w14:textId="77777777" w:rsidR="00547B16" w:rsidRDefault="00547B16" w:rsidP="00547B16">
            <w:pPr>
              <w:jc w:val="both"/>
              <w:rPr>
                <w:rFonts w:eastAsia="DengXian"/>
                <w:b/>
                <w:bCs/>
                <w:sz w:val="20"/>
                <w:szCs w:val="20"/>
                <w:u w:val="single"/>
                <w:lang w:eastAsia="zh-CN"/>
              </w:rPr>
            </w:pPr>
          </w:p>
          <w:p w14:paraId="2A33CCA8" w14:textId="77777777" w:rsidR="00547B16" w:rsidRDefault="00547B16" w:rsidP="00547B16">
            <w:pPr>
              <w:jc w:val="both"/>
              <w:rPr>
                <w:rFonts w:eastAsia="DengXian"/>
                <w:sz w:val="20"/>
                <w:szCs w:val="20"/>
                <w:lang w:eastAsia="zh-CN"/>
              </w:rPr>
            </w:pPr>
            <w:r>
              <w:rPr>
                <w:rFonts w:eastAsia="DengXian"/>
                <w:b/>
                <w:bCs/>
                <w:sz w:val="20"/>
                <w:szCs w:val="20"/>
                <w:u w:val="single"/>
                <w:lang w:eastAsia="zh-CN"/>
              </w:rPr>
              <w:t>Proposal 1.B.2</w:t>
            </w:r>
            <w:r>
              <w:rPr>
                <w:rFonts w:eastAsia="DengXian"/>
                <w:bCs/>
                <w:sz w:val="20"/>
                <w:szCs w:val="20"/>
                <w:lang w:eastAsia="zh-CN"/>
              </w:rPr>
              <w:t>: OK.</w:t>
            </w:r>
          </w:p>
          <w:p w14:paraId="203F020E" w14:textId="77777777" w:rsidR="00547B16" w:rsidRDefault="00547B16" w:rsidP="00547B16">
            <w:pPr>
              <w:jc w:val="both"/>
              <w:rPr>
                <w:rFonts w:eastAsia="DengXian"/>
                <w:b/>
                <w:bCs/>
                <w:sz w:val="20"/>
                <w:szCs w:val="20"/>
                <w:u w:val="single"/>
                <w:lang w:eastAsia="zh-CN"/>
              </w:rPr>
            </w:pPr>
          </w:p>
          <w:p w14:paraId="2C3E8F54" w14:textId="77777777" w:rsidR="00547B16" w:rsidRDefault="00547B16" w:rsidP="00547B16">
            <w:pPr>
              <w:jc w:val="both"/>
              <w:rPr>
                <w:rFonts w:eastAsia="DengXian"/>
                <w:b/>
                <w:bCs/>
                <w:sz w:val="20"/>
                <w:szCs w:val="20"/>
                <w:lang w:eastAsia="zh-CN"/>
              </w:rPr>
            </w:pPr>
            <w:r>
              <w:rPr>
                <w:rFonts w:eastAsia="DengXian"/>
                <w:b/>
                <w:bCs/>
                <w:sz w:val="20"/>
                <w:szCs w:val="20"/>
                <w:u w:val="single"/>
                <w:lang w:eastAsia="zh-CN"/>
              </w:rPr>
              <w:t>Proposal 1.C.2</w:t>
            </w:r>
            <w:r>
              <w:rPr>
                <w:rFonts w:eastAsia="DengXian"/>
                <w:b/>
                <w:bCs/>
                <w:sz w:val="20"/>
                <w:szCs w:val="20"/>
                <w:lang w:eastAsia="zh-CN"/>
              </w:rPr>
              <w:t>:</w:t>
            </w:r>
          </w:p>
          <w:p w14:paraId="770D64DA" w14:textId="77777777" w:rsidR="00547B16" w:rsidRDefault="00547B16" w:rsidP="00547B16">
            <w:pPr>
              <w:jc w:val="both"/>
              <w:rPr>
                <w:rFonts w:eastAsia="DengXian"/>
                <w:sz w:val="20"/>
                <w:szCs w:val="20"/>
                <w:lang w:eastAsia="zh-CN"/>
              </w:rPr>
            </w:pPr>
            <w:r w:rsidRPr="005A541B">
              <w:rPr>
                <w:rFonts w:eastAsia="DengXian"/>
                <w:sz w:val="20"/>
                <w:szCs w:val="20"/>
                <w:lang w:eastAsia="zh-CN"/>
              </w:rPr>
              <w:t xml:space="preserve">Firstly, </w:t>
            </w:r>
            <w:r>
              <w:rPr>
                <w:rFonts w:eastAsia="DengXian"/>
                <w:sz w:val="20"/>
                <w:szCs w:val="20"/>
                <w:lang w:eastAsia="zh-CN"/>
              </w:rPr>
              <w:t xml:space="preserve">we think it’s better to clarify the codebook structure with power scaling for each alternative, i.e. the scaling factor applied to one SD basis vector with or without the normalization </w:t>
            </w:r>
            <m:oMath>
              <m:f>
                <m:fPr>
                  <m:ctrlPr>
                    <w:rPr>
                      <w:rFonts w:ascii="Cambria Math" w:hAnsi="Cambria Math"/>
                      <w:bCs/>
                      <w:i/>
                      <w:sz w:val="20"/>
                      <w:szCs w:val="20"/>
                    </w:rPr>
                  </m:ctrlPr>
                </m:fPr>
                <m:num>
                  <m:r>
                    <m:rPr>
                      <m:sty m:val="p"/>
                    </m:rPr>
                    <w:rPr>
                      <w:rFonts w:ascii="Cambria Math" w:hAnsi="Cambria Math"/>
                      <w:sz w:val="20"/>
                      <w:szCs w:val="20"/>
                    </w:rPr>
                    <m:t>1</m:t>
                  </m:r>
                </m:num>
                <m:den>
                  <m:r>
                    <m:rPr>
                      <m:sty m:val="p"/>
                    </m:rPr>
                    <w:rPr>
                      <w:rFonts w:ascii="Cambria Math" w:hAnsi="Cambria Math"/>
                      <w:sz w:val="20"/>
                      <w:szCs w:val="20"/>
                    </w:rPr>
                    <m:t>υ</m:t>
                  </m:r>
                </m:den>
              </m:f>
            </m:oMath>
            <w:r>
              <w:rPr>
                <w:rFonts w:eastAsia="DengXian"/>
                <w:sz w:val="20"/>
                <w:szCs w:val="20"/>
                <w:lang w:eastAsia="zh-CN"/>
              </w:rPr>
              <w:t xml:space="preserve">, as it seems some alternatives with the normalization (e.g. Alt 1,2,5) while some not (e.g. Alt 3,4). For example, the codebook may be </w:t>
            </w:r>
            <m:oMath>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m:t>
                  </m:r>
                  <m:r>
                    <m:rPr>
                      <m:sty m:val="p"/>
                    </m:rPr>
                    <w:rPr>
                      <w:rFonts w:ascii="Cambria Math" w:hAnsi="Cambria Math"/>
                      <w:sz w:val="20"/>
                      <w:szCs w:val="20"/>
                    </w:rPr>
                    <m:t>υ</m:t>
                  </m:r>
                  <m:r>
                    <w:rPr>
                      <w:rFonts w:ascii="Cambria Math" w:hAnsi="Cambria Math"/>
                      <w:color w:val="000000" w:themeColor="text1"/>
                      <w:sz w:val="20"/>
                      <w:szCs w:val="20"/>
                      <w:lang w:eastAsia="zh-CN"/>
                    </w:rPr>
                    <m:t>)</m:t>
                  </m:r>
                </m:sup>
              </m:sSup>
              <m:r>
                <w:rPr>
                  <w:rFonts w:ascii="Cambria Math" w:hAnsi="Cambria Math"/>
                  <w:color w:val="000000" w:themeColor="text1"/>
                  <w:sz w:val="20"/>
                  <w:szCs w:val="20"/>
                  <w:lang w:eastAsia="zh-CN"/>
                </w:rPr>
                <m:t>=</m:t>
              </m:r>
              <m:f>
                <m:fPr>
                  <m:ctrlPr>
                    <w:rPr>
                      <w:rFonts w:ascii="Cambria Math" w:hAnsi="Cambria Math"/>
                      <w:i/>
                      <w:color w:val="000000" w:themeColor="text1"/>
                      <w:sz w:val="20"/>
                      <w:szCs w:val="20"/>
                      <w:lang w:eastAsia="zh-CN"/>
                    </w:rPr>
                  </m:ctrlPr>
                </m:fPr>
                <m:num>
                  <m:r>
                    <w:rPr>
                      <w:rFonts w:ascii="Cambria Math" w:hAnsi="Cambria Math"/>
                      <w:color w:val="000000" w:themeColor="text1"/>
                      <w:sz w:val="20"/>
                      <w:szCs w:val="20"/>
                      <w:lang w:eastAsia="zh-CN"/>
                    </w:rPr>
                    <m:t>1</m:t>
                  </m:r>
                </m:num>
                <m:den>
                  <m:rad>
                    <m:radPr>
                      <m:degHide m:val="1"/>
                      <m:ctrlPr>
                        <w:rPr>
                          <w:rFonts w:ascii="Cambria Math" w:hAnsi="Cambria Math"/>
                          <w:i/>
                          <w:color w:val="000000" w:themeColor="text1"/>
                          <w:sz w:val="20"/>
                          <w:szCs w:val="20"/>
                          <w:lang w:eastAsia="zh-CN"/>
                        </w:rPr>
                      </m:ctrlPr>
                    </m:radPr>
                    <m:deg/>
                    <m:e>
                      <m:r>
                        <m:rPr>
                          <m:sty m:val="p"/>
                        </m:rPr>
                        <w:rPr>
                          <w:rFonts w:ascii="Cambria Math" w:hAnsi="Cambria Math"/>
                          <w:sz w:val="20"/>
                          <w:szCs w:val="20"/>
                        </w:rPr>
                        <m:t>υ</m:t>
                      </m:r>
                      <m:r>
                        <w:rPr>
                          <w:rFonts w:ascii="Cambria Math" w:hAnsi="Cambria Math"/>
                          <w:color w:val="000000" w:themeColor="text1"/>
                          <w:sz w:val="20"/>
                          <w:szCs w:val="20"/>
                          <w:lang w:eastAsia="zh-CN"/>
                        </w:rPr>
                        <m:t>*</m:t>
                      </m:r>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P</m:t>
                          </m:r>
                        </m:e>
                        <m:sub>
                          <m:r>
                            <w:rPr>
                              <w:rFonts w:ascii="Cambria Math" w:hAnsi="Cambria Math"/>
                              <w:color w:val="000000" w:themeColor="text1"/>
                              <w:sz w:val="20"/>
                              <w:szCs w:val="20"/>
                              <w:lang w:eastAsia="zh-CN"/>
                            </w:rPr>
                            <m:t>CSI-RS</m:t>
                          </m:r>
                        </m:sub>
                      </m:sSub>
                    </m:e>
                  </m:rad>
                </m:den>
              </m:f>
              <m:d>
                <m:dPr>
                  <m:begChr m:val="["/>
                  <m:endChr m:val="]"/>
                  <m:ctrlPr>
                    <w:rPr>
                      <w:rFonts w:ascii="Cambria Math" w:hAnsi="Cambria Math"/>
                      <w:i/>
                      <w:color w:val="000000" w:themeColor="text1"/>
                      <w:sz w:val="20"/>
                      <w:szCs w:val="20"/>
                      <w:lang w:eastAsia="zh-CN"/>
                    </w:rPr>
                  </m:ctrlPr>
                </m:dPr>
                <m:e>
                  <m:m>
                    <m:mPr>
                      <m:mcs>
                        <m:mc>
                          <m:mcPr>
                            <m:count m:val="3"/>
                            <m:mcJc m:val="center"/>
                          </m:mcPr>
                        </m:mc>
                      </m:mcs>
                      <m:ctrlPr>
                        <w:rPr>
                          <w:rFonts w:ascii="Cambria Math" w:hAnsi="Cambria Math"/>
                          <w:i/>
                          <w:color w:val="000000" w:themeColor="text1"/>
                          <w:sz w:val="20"/>
                          <w:szCs w:val="20"/>
                          <w:lang w:eastAsia="zh-CN"/>
                        </w:rPr>
                      </m:ctrlPr>
                    </m:mPr>
                    <m:mr>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w:rPr>
                                <w:rFonts w:ascii="Cambria Math" w:hAnsi="Cambria Math"/>
                                <w:color w:val="000000" w:themeColor="text1"/>
                                <w:sz w:val="20"/>
                                <w:szCs w:val="20"/>
                                <w:lang w:eastAsia="zh-CN"/>
                              </w:rPr>
                              <m:t>1</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1</m:t>
                            </m:r>
                          </m:sup>
                        </m:sSup>
                      </m:e>
                      <m:e>
                        <m:r>
                          <w:rPr>
                            <w:rFonts w:ascii="Cambria Math" w:hAnsi="Cambria Math"/>
                            <w:color w:val="000000" w:themeColor="text1"/>
                            <w:sz w:val="20"/>
                            <w:szCs w:val="20"/>
                            <w:lang w:eastAsia="zh-CN"/>
                          </w:rPr>
                          <m:t>…</m:t>
                        </m:r>
                      </m:e>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m:rPr>
                                <m:sty m:val="p"/>
                              </m:rPr>
                              <w:rPr>
                                <w:rFonts w:ascii="Cambria Math" w:hAnsi="Cambria Math"/>
                                <w:sz w:val="20"/>
                                <w:szCs w:val="20"/>
                              </w:rPr>
                              <m:t>υ</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m:rPr>
                                <m:sty m:val="p"/>
                              </m:rPr>
                              <w:rPr>
                                <w:rFonts w:ascii="Cambria Math" w:hAnsi="Cambria Math"/>
                                <w:sz w:val="20"/>
                                <w:szCs w:val="20"/>
                              </w:rPr>
                              <m:t>υ</m:t>
                            </m:r>
                          </m:sup>
                        </m:sSup>
                      </m:e>
                    </m:mr>
                  </m:m>
                </m:e>
              </m:d>
            </m:oMath>
            <w:r>
              <w:rPr>
                <w:rFonts w:eastAsia="DengXian"/>
                <w:color w:val="000000" w:themeColor="text1"/>
                <w:lang w:eastAsia="zh-CN"/>
              </w:rPr>
              <w:t xml:space="preserve"> </w:t>
            </w:r>
            <w:r w:rsidRPr="00672AB1">
              <w:rPr>
                <w:rFonts w:eastAsia="DengXian"/>
                <w:sz w:val="20"/>
                <w:szCs w:val="20"/>
                <w:lang w:eastAsia="zh-CN"/>
              </w:rPr>
              <w:t>for some alternatives</w:t>
            </w:r>
            <w:r>
              <w:rPr>
                <w:rFonts w:eastAsia="DengXian"/>
                <w:sz w:val="20"/>
                <w:szCs w:val="20"/>
                <w:lang w:eastAsia="zh-CN"/>
              </w:rPr>
              <w:t xml:space="preserve">, or </w:t>
            </w:r>
            <m:oMath>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m:t>
                  </m:r>
                  <m:r>
                    <m:rPr>
                      <m:sty m:val="p"/>
                    </m:rPr>
                    <w:rPr>
                      <w:rFonts w:ascii="Cambria Math" w:hAnsi="Cambria Math"/>
                      <w:sz w:val="20"/>
                      <w:szCs w:val="20"/>
                    </w:rPr>
                    <m:t>υ</m:t>
                  </m:r>
                  <m:r>
                    <w:rPr>
                      <w:rFonts w:ascii="Cambria Math" w:hAnsi="Cambria Math"/>
                      <w:color w:val="000000" w:themeColor="text1"/>
                      <w:sz w:val="20"/>
                      <w:szCs w:val="20"/>
                      <w:lang w:eastAsia="zh-CN"/>
                    </w:rPr>
                    <m:t>)</m:t>
                  </m:r>
                </m:sup>
              </m:sSup>
              <m:r>
                <w:rPr>
                  <w:rFonts w:ascii="Cambria Math" w:hAnsi="Cambria Math"/>
                  <w:color w:val="000000" w:themeColor="text1"/>
                  <w:sz w:val="20"/>
                  <w:szCs w:val="20"/>
                  <w:lang w:eastAsia="zh-CN"/>
                </w:rPr>
                <m:t>=</m:t>
              </m:r>
              <m:f>
                <m:fPr>
                  <m:ctrlPr>
                    <w:rPr>
                      <w:rFonts w:ascii="Cambria Math" w:hAnsi="Cambria Math"/>
                      <w:i/>
                      <w:color w:val="000000" w:themeColor="text1"/>
                      <w:sz w:val="20"/>
                      <w:szCs w:val="20"/>
                      <w:lang w:eastAsia="zh-CN"/>
                    </w:rPr>
                  </m:ctrlPr>
                </m:fPr>
                <m:num>
                  <m:r>
                    <w:rPr>
                      <w:rFonts w:ascii="Cambria Math" w:hAnsi="Cambria Math"/>
                      <w:color w:val="000000" w:themeColor="text1"/>
                      <w:sz w:val="20"/>
                      <w:szCs w:val="20"/>
                      <w:lang w:eastAsia="zh-CN"/>
                    </w:rPr>
                    <m:t>1</m:t>
                  </m:r>
                </m:num>
                <m:den>
                  <m:rad>
                    <m:radPr>
                      <m:degHide m:val="1"/>
                      <m:ctrlPr>
                        <w:rPr>
                          <w:rFonts w:ascii="Cambria Math" w:hAnsi="Cambria Math"/>
                          <w:i/>
                          <w:color w:val="000000" w:themeColor="text1"/>
                          <w:sz w:val="20"/>
                          <w:szCs w:val="20"/>
                          <w:lang w:eastAsia="zh-CN"/>
                        </w:rPr>
                      </m:ctrlPr>
                    </m:radPr>
                    <m:deg/>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P</m:t>
                          </m:r>
                        </m:e>
                        <m:sub>
                          <m:r>
                            <w:rPr>
                              <w:rFonts w:ascii="Cambria Math" w:hAnsi="Cambria Math"/>
                              <w:color w:val="000000" w:themeColor="text1"/>
                              <w:sz w:val="20"/>
                              <w:szCs w:val="20"/>
                              <w:lang w:eastAsia="zh-CN"/>
                            </w:rPr>
                            <m:t>CSI-RS</m:t>
                          </m:r>
                        </m:sub>
                      </m:sSub>
                    </m:e>
                  </m:rad>
                </m:den>
              </m:f>
              <m:d>
                <m:dPr>
                  <m:begChr m:val="["/>
                  <m:endChr m:val="]"/>
                  <m:ctrlPr>
                    <w:rPr>
                      <w:rFonts w:ascii="Cambria Math" w:hAnsi="Cambria Math"/>
                      <w:i/>
                      <w:color w:val="000000" w:themeColor="text1"/>
                      <w:sz w:val="20"/>
                      <w:szCs w:val="20"/>
                      <w:lang w:eastAsia="zh-CN"/>
                    </w:rPr>
                  </m:ctrlPr>
                </m:dPr>
                <m:e>
                  <m:m>
                    <m:mPr>
                      <m:mcs>
                        <m:mc>
                          <m:mcPr>
                            <m:count m:val="3"/>
                            <m:mcJc m:val="center"/>
                          </m:mcPr>
                        </m:mc>
                      </m:mcs>
                      <m:ctrlPr>
                        <w:rPr>
                          <w:rFonts w:ascii="Cambria Math" w:hAnsi="Cambria Math"/>
                          <w:i/>
                          <w:color w:val="000000" w:themeColor="text1"/>
                          <w:sz w:val="20"/>
                          <w:szCs w:val="20"/>
                          <w:lang w:eastAsia="zh-CN"/>
                        </w:rPr>
                      </m:ctrlPr>
                    </m:mPr>
                    <m:mr>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w:rPr>
                                <w:rFonts w:ascii="Cambria Math" w:hAnsi="Cambria Math"/>
                                <w:color w:val="000000" w:themeColor="text1"/>
                                <w:sz w:val="20"/>
                                <w:szCs w:val="20"/>
                                <w:lang w:eastAsia="zh-CN"/>
                              </w:rPr>
                              <m:t>1</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1</m:t>
                            </m:r>
                          </m:sup>
                        </m:sSup>
                      </m:e>
                      <m:e>
                        <m:r>
                          <w:rPr>
                            <w:rFonts w:ascii="Cambria Math" w:hAnsi="Cambria Math"/>
                            <w:color w:val="000000" w:themeColor="text1"/>
                            <w:sz w:val="20"/>
                            <w:szCs w:val="20"/>
                            <w:lang w:eastAsia="zh-CN"/>
                          </w:rPr>
                          <m:t>…</m:t>
                        </m:r>
                      </m:e>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m:rPr>
                                <m:sty m:val="p"/>
                              </m:rPr>
                              <w:rPr>
                                <w:rFonts w:ascii="Cambria Math" w:hAnsi="Cambria Math"/>
                                <w:sz w:val="20"/>
                                <w:szCs w:val="20"/>
                              </w:rPr>
                              <m:t>υ</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m:rPr>
                                <m:sty m:val="p"/>
                              </m:rPr>
                              <w:rPr>
                                <w:rFonts w:ascii="Cambria Math" w:hAnsi="Cambria Math"/>
                                <w:sz w:val="20"/>
                                <w:szCs w:val="20"/>
                              </w:rPr>
                              <m:t>υ</m:t>
                            </m:r>
                          </m:sup>
                        </m:sSup>
                      </m:e>
                    </m:mr>
                  </m:m>
                </m:e>
              </m:d>
            </m:oMath>
            <w:r>
              <w:rPr>
                <w:rFonts w:eastAsia="DengXian"/>
                <w:color w:val="000000" w:themeColor="text1"/>
                <w:lang w:eastAsia="zh-CN"/>
              </w:rPr>
              <w:t xml:space="preserve"> </w:t>
            </w:r>
            <w:r w:rsidRPr="00672AB1">
              <w:rPr>
                <w:rFonts w:eastAsia="DengXian"/>
                <w:sz w:val="20"/>
                <w:szCs w:val="20"/>
                <w:lang w:eastAsia="zh-CN"/>
              </w:rPr>
              <w:t xml:space="preserve">for some </w:t>
            </w:r>
            <w:r>
              <w:rPr>
                <w:rFonts w:eastAsia="DengXian" w:hint="eastAsia"/>
                <w:sz w:val="20"/>
                <w:szCs w:val="20"/>
                <w:lang w:eastAsia="zh-CN"/>
              </w:rPr>
              <w:t>other</w:t>
            </w:r>
            <w:r>
              <w:rPr>
                <w:rFonts w:eastAsia="DengXian"/>
                <w:sz w:val="20"/>
                <w:szCs w:val="20"/>
                <w:lang w:eastAsia="zh-CN"/>
              </w:rPr>
              <w:t xml:space="preserve"> </w:t>
            </w:r>
            <w:r w:rsidRPr="00672AB1">
              <w:rPr>
                <w:rFonts w:eastAsia="DengXian"/>
                <w:sz w:val="20"/>
                <w:szCs w:val="20"/>
                <w:lang w:eastAsia="zh-CN"/>
              </w:rPr>
              <w:t>alternatives</w:t>
            </w:r>
            <w:r>
              <w:rPr>
                <w:rFonts w:eastAsia="DengXian"/>
                <w:sz w:val="20"/>
                <w:szCs w:val="20"/>
                <w:lang w:eastAsia="zh-CN"/>
              </w:rPr>
              <w:t xml:space="preserve">. </w:t>
            </w:r>
          </w:p>
          <w:p w14:paraId="57E2E925" w14:textId="77777777" w:rsidR="00547B16" w:rsidRDefault="00547B16" w:rsidP="00547B16">
            <w:pPr>
              <w:jc w:val="both"/>
              <w:rPr>
                <w:rFonts w:eastAsia="DengXian"/>
                <w:bCs/>
                <w:sz w:val="20"/>
                <w:szCs w:val="20"/>
              </w:rPr>
            </w:pPr>
            <w:r>
              <w:rPr>
                <w:rFonts w:eastAsia="DengXian"/>
                <w:sz w:val="20"/>
                <w:szCs w:val="20"/>
                <w:lang w:eastAsia="zh-CN"/>
              </w:rPr>
              <w:t xml:space="preserve">Another way is to keep the codebook structure aligned for the alternatives, taking </w:t>
            </w:r>
            <m:oMath>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m:t>
                  </m:r>
                  <m:r>
                    <m:rPr>
                      <m:sty m:val="p"/>
                    </m:rPr>
                    <w:rPr>
                      <w:rFonts w:ascii="Cambria Math" w:hAnsi="Cambria Math"/>
                      <w:sz w:val="20"/>
                      <w:szCs w:val="20"/>
                    </w:rPr>
                    <m:t>υ</m:t>
                  </m:r>
                  <m:r>
                    <w:rPr>
                      <w:rFonts w:ascii="Cambria Math" w:hAnsi="Cambria Math"/>
                      <w:color w:val="000000" w:themeColor="text1"/>
                      <w:sz w:val="20"/>
                      <w:szCs w:val="20"/>
                      <w:lang w:eastAsia="zh-CN"/>
                    </w:rPr>
                    <m:t>)</m:t>
                  </m:r>
                </m:sup>
              </m:sSup>
              <m:r>
                <w:rPr>
                  <w:rFonts w:ascii="Cambria Math" w:hAnsi="Cambria Math"/>
                  <w:color w:val="000000" w:themeColor="text1"/>
                  <w:sz w:val="20"/>
                  <w:szCs w:val="20"/>
                  <w:lang w:eastAsia="zh-CN"/>
                </w:rPr>
                <m:t>=</m:t>
              </m:r>
              <m:f>
                <m:fPr>
                  <m:ctrlPr>
                    <w:rPr>
                      <w:rFonts w:ascii="Cambria Math" w:hAnsi="Cambria Math"/>
                      <w:i/>
                      <w:color w:val="000000" w:themeColor="text1"/>
                      <w:sz w:val="20"/>
                      <w:szCs w:val="20"/>
                      <w:lang w:eastAsia="zh-CN"/>
                    </w:rPr>
                  </m:ctrlPr>
                </m:fPr>
                <m:num>
                  <m:r>
                    <w:rPr>
                      <w:rFonts w:ascii="Cambria Math" w:hAnsi="Cambria Math"/>
                      <w:color w:val="000000" w:themeColor="text1"/>
                      <w:sz w:val="20"/>
                      <w:szCs w:val="20"/>
                      <w:lang w:eastAsia="zh-CN"/>
                    </w:rPr>
                    <m:t>1</m:t>
                  </m:r>
                </m:num>
                <m:den>
                  <m:rad>
                    <m:radPr>
                      <m:degHide m:val="1"/>
                      <m:ctrlPr>
                        <w:rPr>
                          <w:rFonts w:ascii="Cambria Math" w:hAnsi="Cambria Math"/>
                          <w:i/>
                          <w:color w:val="000000" w:themeColor="text1"/>
                          <w:sz w:val="20"/>
                          <w:szCs w:val="20"/>
                          <w:lang w:eastAsia="zh-CN"/>
                        </w:rPr>
                      </m:ctrlPr>
                    </m:radPr>
                    <m:deg/>
                    <m:e>
                      <m:r>
                        <m:rPr>
                          <m:sty m:val="p"/>
                        </m:rPr>
                        <w:rPr>
                          <w:rFonts w:ascii="Cambria Math" w:hAnsi="Cambria Math"/>
                          <w:sz w:val="20"/>
                          <w:szCs w:val="20"/>
                        </w:rPr>
                        <m:t>υ</m:t>
                      </m:r>
                      <m:r>
                        <w:rPr>
                          <w:rFonts w:ascii="Cambria Math" w:hAnsi="Cambria Math"/>
                          <w:color w:val="000000" w:themeColor="text1"/>
                          <w:sz w:val="20"/>
                          <w:szCs w:val="20"/>
                          <w:lang w:eastAsia="zh-CN"/>
                        </w:rPr>
                        <m:t>*</m:t>
                      </m:r>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P</m:t>
                          </m:r>
                        </m:e>
                        <m:sub>
                          <m:r>
                            <w:rPr>
                              <w:rFonts w:ascii="Cambria Math" w:hAnsi="Cambria Math"/>
                              <w:color w:val="000000" w:themeColor="text1"/>
                              <w:sz w:val="20"/>
                              <w:szCs w:val="20"/>
                              <w:lang w:eastAsia="zh-CN"/>
                            </w:rPr>
                            <m:t>CSI-RS</m:t>
                          </m:r>
                        </m:sub>
                      </m:sSub>
                    </m:e>
                  </m:rad>
                </m:den>
              </m:f>
              <m:d>
                <m:dPr>
                  <m:begChr m:val="["/>
                  <m:endChr m:val="]"/>
                  <m:ctrlPr>
                    <w:rPr>
                      <w:rFonts w:ascii="Cambria Math" w:hAnsi="Cambria Math"/>
                      <w:i/>
                      <w:color w:val="000000" w:themeColor="text1"/>
                      <w:sz w:val="20"/>
                      <w:szCs w:val="20"/>
                      <w:lang w:eastAsia="zh-CN"/>
                    </w:rPr>
                  </m:ctrlPr>
                </m:dPr>
                <m:e>
                  <m:m>
                    <m:mPr>
                      <m:mcs>
                        <m:mc>
                          <m:mcPr>
                            <m:count m:val="3"/>
                            <m:mcJc m:val="center"/>
                          </m:mcPr>
                        </m:mc>
                      </m:mcs>
                      <m:ctrlPr>
                        <w:rPr>
                          <w:rFonts w:ascii="Cambria Math" w:hAnsi="Cambria Math"/>
                          <w:i/>
                          <w:color w:val="000000" w:themeColor="text1"/>
                          <w:sz w:val="20"/>
                          <w:szCs w:val="20"/>
                          <w:lang w:eastAsia="zh-CN"/>
                        </w:rPr>
                      </m:ctrlPr>
                    </m:mPr>
                    <m:mr>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w:rPr>
                                <w:rFonts w:ascii="Cambria Math" w:hAnsi="Cambria Math"/>
                                <w:color w:val="000000" w:themeColor="text1"/>
                                <w:sz w:val="20"/>
                                <w:szCs w:val="20"/>
                                <w:lang w:eastAsia="zh-CN"/>
                              </w:rPr>
                              <m:t>1</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w:rPr>
                                <w:rFonts w:ascii="Cambria Math" w:hAnsi="Cambria Math"/>
                                <w:color w:val="000000" w:themeColor="text1"/>
                                <w:sz w:val="20"/>
                                <w:szCs w:val="20"/>
                                <w:lang w:eastAsia="zh-CN"/>
                              </w:rPr>
                              <m:t>1</m:t>
                            </m:r>
                          </m:sup>
                        </m:sSup>
                      </m:e>
                      <m:e>
                        <m:r>
                          <w:rPr>
                            <w:rFonts w:ascii="Cambria Math" w:hAnsi="Cambria Math"/>
                            <w:color w:val="000000" w:themeColor="text1"/>
                            <w:sz w:val="20"/>
                            <w:szCs w:val="20"/>
                            <w:lang w:eastAsia="zh-CN"/>
                          </w:rPr>
                          <m:t>…</m:t>
                        </m:r>
                      </m:e>
                      <m:e>
                        <m:sSub>
                          <m:sSubPr>
                            <m:ctrlPr>
                              <w:rPr>
                                <w:rFonts w:ascii="Cambria Math" w:hAnsi="Cambria Math"/>
                                <w:i/>
                                <w:color w:val="000000" w:themeColor="text1"/>
                                <w:sz w:val="20"/>
                                <w:szCs w:val="20"/>
                                <w:lang w:eastAsia="zh-CN"/>
                              </w:rPr>
                            </m:ctrlPr>
                          </m:sSubPr>
                          <m:e>
                            <m:r>
                              <w:rPr>
                                <w:rFonts w:ascii="Cambria Math" w:hAnsi="Cambria Math"/>
                                <w:color w:val="000000" w:themeColor="text1"/>
                                <w:sz w:val="20"/>
                                <w:szCs w:val="20"/>
                                <w:lang w:eastAsia="zh-CN"/>
                              </w:rPr>
                              <m:t>β</m:t>
                            </m:r>
                          </m:e>
                          <m:sub>
                            <m:r>
                              <m:rPr>
                                <m:sty m:val="p"/>
                              </m:rPr>
                              <w:rPr>
                                <w:rFonts w:ascii="Cambria Math" w:hAnsi="Cambria Math"/>
                                <w:sz w:val="20"/>
                                <w:szCs w:val="20"/>
                              </w:rPr>
                              <m:t>υ</m:t>
                            </m:r>
                          </m:sub>
                        </m:sSub>
                        <m:r>
                          <w:rPr>
                            <w:rFonts w:ascii="Cambria Math" w:hAnsi="Cambria Math"/>
                            <w:color w:val="000000" w:themeColor="text1"/>
                            <w:sz w:val="20"/>
                            <w:szCs w:val="20"/>
                            <w:lang w:eastAsia="zh-CN"/>
                          </w:rPr>
                          <m:t>*</m:t>
                        </m:r>
                        <m:sSup>
                          <m:sSupPr>
                            <m:ctrlPr>
                              <w:rPr>
                                <w:rFonts w:ascii="Cambria Math" w:hAnsi="Cambria Math"/>
                                <w:i/>
                                <w:color w:val="000000" w:themeColor="text1"/>
                                <w:sz w:val="20"/>
                                <w:szCs w:val="20"/>
                                <w:lang w:eastAsia="zh-CN"/>
                              </w:rPr>
                            </m:ctrlPr>
                          </m:sSupPr>
                          <m:e>
                            <m:r>
                              <w:rPr>
                                <w:rFonts w:ascii="Cambria Math" w:hAnsi="Cambria Math"/>
                                <w:color w:val="000000" w:themeColor="text1"/>
                                <w:sz w:val="20"/>
                                <w:szCs w:val="20"/>
                                <w:lang w:eastAsia="zh-CN"/>
                              </w:rPr>
                              <m:t>w</m:t>
                            </m:r>
                          </m:e>
                          <m:sup>
                            <m:r>
                              <m:rPr>
                                <m:sty m:val="p"/>
                              </m:rPr>
                              <w:rPr>
                                <w:rFonts w:ascii="Cambria Math" w:hAnsi="Cambria Math"/>
                                <w:sz w:val="20"/>
                                <w:szCs w:val="20"/>
                              </w:rPr>
                              <m:t>υ</m:t>
                            </m:r>
                          </m:sup>
                        </m:sSup>
                      </m:e>
                    </m:mr>
                  </m:m>
                </m:e>
              </m:d>
            </m:oMath>
            <w:r>
              <w:rPr>
                <w:rFonts w:eastAsia="DengXian"/>
                <w:color w:val="000000" w:themeColor="text1"/>
                <w:sz w:val="20"/>
                <w:szCs w:val="20"/>
                <w:lang w:eastAsia="zh-CN"/>
              </w:rPr>
              <w:t xml:space="preserve"> for reference, we think </w:t>
            </w:r>
            <w:proofErr w:type="gramStart"/>
            <w:r>
              <w:rPr>
                <w:rFonts w:eastAsia="DengXian" w:hint="eastAsia"/>
                <w:color w:val="000000" w:themeColor="text1"/>
                <w:sz w:val="20"/>
                <w:szCs w:val="20"/>
                <w:lang w:eastAsia="zh-CN"/>
              </w:rPr>
              <w:t>another</w:t>
            </w:r>
            <w:proofErr w:type="gramEnd"/>
            <w:r>
              <w:rPr>
                <w:rFonts w:eastAsia="DengXian"/>
                <w:color w:val="000000" w:themeColor="text1"/>
                <w:sz w:val="20"/>
                <w:szCs w:val="20"/>
                <w:lang w:eastAsia="zh-CN"/>
              </w:rPr>
              <w:t xml:space="preserve"> alternatives can be as </w:t>
            </w:r>
            <m:oMath>
              <m:f>
                <m:fPr>
                  <m:ctrlPr>
                    <w:rPr>
                      <w:rFonts w:ascii="Cambria Math" w:hAnsi="Cambria Math"/>
                      <w:bCs/>
                      <w:i/>
                      <w:sz w:val="20"/>
                      <w:szCs w:val="20"/>
                    </w:rPr>
                  </m:ctrlPr>
                </m:fPr>
                <m:num>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num>
                <m:den>
                  <m:r>
                    <m:rPr>
                      <m:sty m:val="p"/>
                    </m:rPr>
                    <w:rPr>
                      <w:rFonts w:ascii="Cambria Math" w:hAnsi="Cambria Math"/>
                      <w:sz w:val="20"/>
                      <w:szCs w:val="20"/>
                    </w:rPr>
                    <m:t>υ</m:t>
                  </m:r>
                </m:den>
              </m:f>
            </m:oMath>
            <w:r>
              <w:rPr>
                <w:rFonts w:eastAsia="DengXian"/>
                <w:bCs/>
                <w:iCs/>
                <w:sz w:val="20"/>
                <w:szCs w:val="20"/>
                <w:lang w:val="en-GB"/>
              </w:rPr>
              <w:t xml:space="preserve">. And in case of </w:t>
            </w:r>
            <m:oMath>
              <m:r>
                <m:rPr>
                  <m:sty m:val="p"/>
                </m:rPr>
                <w:rPr>
                  <w:rFonts w:ascii="Cambria Math" w:hAnsi="Cambria Math"/>
                  <w:sz w:val="20"/>
                  <w:szCs w:val="20"/>
                </w:rPr>
                <m:t>υ=2</m:t>
              </m:r>
            </m:oMath>
            <w:r>
              <w:rPr>
                <w:rFonts w:eastAsia="DengXian"/>
                <w:sz w:val="20"/>
                <w:szCs w:val="20"/>
              </w:rPr>
              <w:t xml:space="preserve">, with two different vectors, if one vector configured with smaller scaling factor </w:t>
            </w:r>
            <m:oMath>
              <m:sSub>
                <m:sSubPr>
                  <m:ctrlPr>
                    <w:rPr>
                      <w:rFonts w:ascii="Cambria Math" w:hAnsi="Cambria Math"/>
                      <w:bCs/>
                      <w:iCs/>
                      <w:sz w:val="20"/>
                      <w:szCs w:val="20"/>
                    </w:rPr>
                  </m:ctrlPr>
                </m:sSubPr>
                <m:e>
                  <m:r>
                    <m:rPr>
                      <m:sty m:val="p"/>
                    </m:rPr>
                    <w:rPr>
                      <w:rFonts w:ascii="Cambria Math" w:hAnsi="Cambria Math"/>
                      <w:sz w:val="20"/>
                      <w:szCs w:val="20"/>
                    </w:rPr>
                    <m:t>s</m:t>
                  </m:r>
                </m:e>
                <m:sub>
                  <m:r>
                    <m:rPr>
                      <m:sty m:val="p"/>
                    </m:rPr>
                    <w:rPr>
                      <w:rFonts w:ascii="Cambria Math" w:eastAsiaTheme="minorEastAsia" w:hAnsi="Cambria Math" w:hint="eastAsia"/>
                      <w:sz w:val="20"/>
                      <w:szCs w:val="20"/>
                      <w:lang w:eastAsia="zh-CN"/>
                    </w:rPr>
                    <m:t>i</m:t>
                  </m:r>
                </m:sub>
              </m:sSub>
              <m:r>
                <m:rPr>
                  <m:sty m:val="p"/>
                </m:rPr>
                <w:rPr>
                  <w:rFonts w:ascii="Cambria Math" w:hAnsi="Cambria Math"/>
                  <w:sz w:val="20"/>
                  <w:szCs w:val="20"/>
                </w:rPr>
                <m:t>≤</m:t>
              </m:r>
              <m:sSub>
                <m:sSubPr>
                  <m:ctrlPr>
                    <w:rPr>
                      <w:rFonts w:ascii="Cambria Math" w:hAnsi="Cambria Math"/>
                      <w:bCs/>
                      <w:iCs/>
                      <w:sz w:val="20"/>
                      <w:szCs w:val="20"/>
                    </w:rPr>
                  </m:ctrlPr>
                </m:sSubPr>
                <m:e>
                  <m:r>
                    <m:rPr>
                      <m:sty m:val="p"/>
                    </m:rPr>
                    <w:rPr>
                      <w:rFonts w:ascii="Cambria Math" w:hAnsi="Cambria Math"/>
                      <w:sz w:val="20"/>
                      <w:szCs w:val="20"/>
                    </w:rPr>
                    <m:t>s</m:t>
                  </m:r>
                </m:e>
                <m:sub>
                  <m:r>
                    <m:rPr>
                      <m:sty m:val="p"/>
                    </m:rPr>
                    <w:rPr>
                      <w:rFonts w:ascii="Cambria Math" w:hAnsi="Cambria Math"/>
                      <w:sz w:val="20"/>
                      <w:szCs w:val="20"/>
                    </w:rPr>
                    <m:t>j</m:t>
                  </m:r>
                </m:sub>
              </m:sSub>
            </m:oMath>
            <w:r>
              <w:rPr>
                <w:rFonts w:eastAsia="DengXian" w:hint="eastAsia"/>
                <w:bCs/>
                <w:iCs/>
                <w:sz w:val="20"/>
                <w:szCs w:val="20"/>
                <w:lang w:eastAsia="zh-CN"/>
              </w:rPr>
              <w:t>,</w:t>
            </w:r>
            <w:r>
              <w:rPr>
                <w:rFonts w:eastAsia="DengXian"/>
                <w:bCs/>
                <w:iCs/>
                <w:sz w:val="20"/>
                <w:szCs w:val="20"/>
                <w:lang w:eastAsia="zh-CN"/>
              </w:rPr>
              <w:t xml:space="preserve"> the power can be </w:t>
            </w:r>
            <m:oMath>
              <m:r>
                <m:rPr>
                  <m:sty m:val="p"/>
                </m:rPr>
                <w:rPr>
                  <w:rFonts w:ascii="Cambria Math" w:eastAsia="DengXian" w:hAnsi="Cambria Math"/>
                  <w:sz w:val="20"/>
                  <w:szCs w:val="20"/>
                  <w:lang w:eastAsia="zh-CN"/>
                </w:rPr>
                <m:t>min⁡</m:t>
              </m:r>
              <m:r>
                <w:rPr>
                  <w:rFonts w:ascii="Cambria Math" w:eastAsia="DengXian" w:hAnsi="Cambria Math"/>
                  <w:sz w:val="20"/>
                  <w:szCs w:val="20"/>
                  <w:lang w:eastAsia="zh-CN"/>
                </w:rPr>
                <m:t>(</m:t>
              </m:r>
              <m:f>
                <m:fPr>
                  <m:ctrlPr>
                    <w:rPr>
                      <w:rFonts w:ascii="Cambria Math" w:eastAsia="DengXian" w:hAnsi="Cambria Math"/>
                      <w:bCs/>
                      <w:i/>
                      <w:sz w:val="20"/>
                      <w:szCs w:val="20"/>
                    </w:rPr>
                  </m:ctrlPr>
                </m:fPr>
                <m:num>
                  <m:r>
                    <w:rPr>
                      <w:rFonts w:ascii="Cambria Math" w:eastAsia="DengXian" w:hAnsi="Cambria Math"/>
                      <w:sz w:val="20"/>
                      <w:szCs w:val="20"/>
                    </w:rPr>
                    <m:t>1</m:t>
                  </m:r>
                </m:num>
                <m:den>
                  <m:r>
                    <m:rPr>
                      <m:sty m:val="p"/>
                    </m:rPr>
                    <w:rPr>
                      <w:rFonts w:ascii="Cambria Math" w:hAnsi="Cambria Math"/>
                      <w:sz w:val="20"/>
                      <w:szCs w:val="20"/>
                    </w:rPr>
                    <m:t>υ</m:t>
                  </m:r>
                </m:den>
              </m:f>
              <m:r>
                <w:rPr>
                  <w:rFonts w:ascii="Cambria Math" w:eastAsia="DengXian" w:hAnsi="Cambria Math"/>
                  <w:sz w:val="20"/>
                  <w:szCs w:val="20"/>
                </w:rPr>
                <m:t>,</m:t>
              </m:r>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r>
                <w:rPr>
                  <w:rFonts w:ascii="Cambria Math" w:hAnsi="Cambria Math"/>
                  <w:sz w:val="20"/>
                  <w:szCs w:val="20"/>
                </w:rPr>
                <m:t>)</m:t>
              </m:r>
            </m:oMath>
            <w:r>
              <w:rPr>
                <w:rFonts w:eastAsia="DengXian"/>
                <w:bCs/>
                <w:sz w:val="20"/>
                <w:szCs w:val="20"/>
              </w:rPr>
              <w:t xml:space="preserve">, the other vector (e.g. configured with larger scaling factor </w:t>
            </w:r>
            <m:oMath>
              <m:sSub>
                <m:sSubPr>
                  <m:ctrlPr>
                    <w:rPr>
                      <w:rFonts w:ascii="Cambria Math" w:hAnsi="Cambria Math"/>
                      <w:bCs/>
                      <w:iCs/>
                      <w:sz w:val="20"/>
                      <w:szCs w:val="20"/>
                    </w:rPr>
                  </m:ctrlPr>
                </m:sSubPr>
                <m:e>
                  <m:r>
                    <m:rPr>
                      <m:sty m:val="p"/>
                    </m:rPr>
                    <w:rPr>
                      <w:rFonts w:ascii="Cambria Math" w:hAnsi="Cambria Math"/>
                      <w:sz w:val="20"/>
                      <w:szCs w:val="20"/>
                    </w:rPr>
                    <m:t>s</m:t>
                  </m:r>
                </m:e>
                <m:sub>
                  <m:r>
                    <m:rPr>
                      <m:sty m:val="p"/>
                    </m:rPr>
                    <w:rPr>
                      <w:rFonts w:ascii="Cambria Math" w:hAnsi="Cambria Math"/>
                      <w:sz w:val="20"/>
                      <w:szCs w:val="20"/>
                    </w:rPr>
                    <m:t>j</m:t>
                  </m:r>
                </m:sub>
              </m:sSub>
            </m:oMath>
            <w:r>
              <w:rPr>
                <w:rFonts w:eastAsia="DengXian"/>
                <w:bCs/>
                <w:sz w:val="20"/>
                <w:szCs w:val="20"/>
              </w:rPr>
              <w:t xml:space="preserve">) can be with power </w:t>
            </w:r>
            <m:oMath>
              <m:r>
                <m:rPr>
                  <m:sty m:val="p"/>
                </m:rPr>
                <w:rPr>
                  <w:rFonts w:ascii="Cambria Math" w:eastAsia="DengXian" w:hAnsi="Cambria Math"/>
                  <w:sz w:val="20"/>
                  <w:szCs w:val="20"/>
                </w:rPr>
                <m:t>min⁡</m:t>
              </m:r>
              <m:r>
                <w:rPr>
                  <w:rFonts w:ascii="Cambria Math" w:eastAsia="DengXian" w:hAnsi="Cambria Math"/>
                  <w:sz w:val="20"/>
                  <w:szCs w:val="20"/>
                </w:rPr>
                <m:t>(1-</m:t>
              </m:r>
              <m:r>
                <m:rPr>
                  <m:sty m:val="p"/>
                </m:rPr>
                <w:rPr>
                  <w:rFonts w:ascii="Cambria Math" w:eastAsia="DengXian" w:hAnsi="Cambria Math"/>
                  <w:sz w:val="20"/>
                  <w:szCs w:val="20"/>
                  <w:lang w:eastAsia="zh-CN"/>
                </w:rPr>
                <m:t>min⁡</m:t>
              </m:r>
              <m:r>
                <w:rPr>
                  <w:rFonts w:ascii="Cambria Math" w:eastAsia="DengXian" w:hAnsi="Cambria Math"/>
                  <w:sz w:val="20"/>
                  <w:szCs w:val="20"/>
                  <w:lang w:eastAsia="zh-CN"/>
                </w:rPr>
                <m:t>(</m:t>
              </m:r>
              <m:f>
                <m:fPr>
                  <m:ctrlPr>
                    <w:rPr>
                      <w:rFonts w:ascii="Cambria Math" w:eastAsia="DengXian" w:hAnsi="Cambria Math"/>
                      <w:bCs/>
                      <w:i/>
                      <w:sz w:val="20"/>
                      <w:szCs w:val="20"/>
                    </w:rPr>
                  </m:ctrlPr>
                </m:fPr>
                <m:num>
                  <m:r>
                    <w:rPr>
                      <w:rFonts w:ascii="Cambria Math" w:eastAsia="DengXian" w:hAnsi="Cambria Math"/>
                      <w:sz w:val="20"/>
                      <w:szCs w:val="20"/>
                    </w:rPr>
                    <m:t>1</m:t>
                  </m:r>
                </m:num>
                <m:den>
                  <m:r>
                    <m:rPr>
                      <m:sty m:val="p"/>
                    </m:rPr>
                    <w:rPr>
                      <w:rFonts w:ascii="Cambria Math" w:hAnsi="Cambria Math"/>
                      <w:sz w:val="20"/>
                      <w:szCs w:val="20"/>
                    </w:rPr>
                    <m:t>υ</m:t>
                  </m:r>
                </m:den>
              </m:f>
              <m:r>
                <w:rPr>
                  <w:rFonts w:ascii="Cambria Math" w:eastAsia="DengXian" w:hAnsi="Cambria Math"/>
                  <w:sz w:val="20"/>
                  <w:szCs w:val="20"/>
                </w:rPr>
                <m:t>,</m:t>
              </m:r>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i</m:t>
                  </m:r>
                </m:sub>
                <m:sup>
                  <m:r>
                    <m:rPr>
                      <m:sty m:val="p"/>
                    </m:rPr>
                    <w:rPr>
                      <w:rFonts w:ascii="Cambria Math" w:hAnsi="Cambria Math"/>
                      <w:sz w:val="20"/>
                      <w:szCs w:val="20"/>
                    </w:rPr>
                    <m:t>2</m:t>
                  </m:r>
                </m:sup>
              </m:sSubSup>
              <m:r>
                <w:rPr>
                  <w:rFonts w:ascii="Cambria Math" w:hAnsi="Cambria Math"/>
                  <w:sz w:val="20"/>
                  <w:szCs w:val="20"/>
                </w:rPr>
                <m:t>)</m:t>
              </m:r>
              <m:r>
                <w:rPr>
                  <w:rFonts w:ascii="Cambria Math" w:eastAsia="DengXian" w:hAnsi="Cambria Math"/>
                  <w:sz w:val="20"/>
                  <w:szCs w:val="20"/>
                </w:rPr>
                <m:t>,</m:t>
              </m:r>
              <m:sSubSup>
                <m:sSubSupPr>
                  <m:ctrlPr>
                    <w:rPr>
                      <w:rFonts w:ascii="Cambria Math" w:hAnsi="Cambria Math"/>
                      <w:bCs/>
                      <w:i/>
                      <w:sz w:val="20"/>
                      <w:szCs w:val="20"/>
                    </w:rPr>
                  </m:ctrlPr>
                </m:sSubSupPr>
                <m:e>
                  <m:r>
                    <m:rPr>
                      <m:sty m:val="p"/>
                    </m:rPr>
                    <w:rPr>
                      <w:rFonts w:ascii="Cambria Math" w:hAnsi="Cambria Math"/>
                      <w:sz w:val="20"/>
                      <w:szCs w:val="20"/>
                    </w:rPr>
                    <m:t>s</m:t>
                  </m:r>
                </m:e>
                <m:sub>
                  <m:r>
                    <m:rPr>
                      <m:sty m:val="p"/>
                    </m:rPr>
                    <w:rPr>
                      <w:rFonts w:ascii="Cambria Math" w:hAnsi="Cambria Math"/>
                      <w:sz w:val="20"/>
                      <w:szCs w:val="20"/>
                    </w:rPr>
                    <m:t>j</m:t>
                  </m:r>
                </m:sub>
                <m:sup>
                  <m:r>
                    <m:rPr>
                      <m:sty m:val="p"/>
                    </m:rPr>
                    <w:rPr>
                      <w:rFonts w:ascii="Cambria Math" w:hAnsi="Cambria Math"/>
                      <w:sz w:val="20"/>
                      <w:szCs w:val="20"/>
                    </w:rPr>
                    <m:t>2</m:t>
                  </m:r>
                </m:sup>
              </m:sSubSup>
              <m:r>
                <w:rPr>
                  <w:rFonts w:ascii="Cambria Math" w:eastAsia="DengXian" w:hAnsi="Cambria Math"/>
                  <w:sz w:val="20"/>
                  <w:szCs w:val="20"/>
                </w:rPr>
                <m:t>)</m:t>
              </m:r>
            </m:oMath>
          </w:p>
          <w:p w14:paraId="37170449" w14:textId="77777777" w:rsidR="00547B16" w:rsidRDefault="00547B16" w:rsidP="00547B16">
            <w:pPr>
              <w:jc w:val="both"/>
              <w:rPr>
                <w:rFonts w:eastAsia="DengXian"/>
                <w:bCs/>
                <w:sz w:val="20"/>
                <w:szCs w:val="20"/>
              </w:rPr>
            </w:pPr>
            <w:proofErr w:type="gramStart"/>
            <w:r>
              <w:rPr>
                <w:rFonts w:eastAsia="DengXian"/>
                <w:bCs/>
                <w:sz w:val="20"/>
                <w:szCs w:val="20"/>
              </w:rPr>
              <w:t>So</w:t>
            </w:r>
            <w:proofErr w:type="gramEnd"/>
            <w:r>
              <w:rPr>
                <w:rFonts w:eastAsia="DengXian"/>
                <w:bCs/>
                <w:sz w:val="20"/>
                <w:szCs w:val="20"/>
              </w:rPr>
              <w:t xml:space="preserve"> we prefer to add two alts like:</w:t>
            </w:r>
          </w:p>
          <w:p w14:paraId="090C482E" w14:textId="77777777" w:rsidR="00547B16" w:rsidRPr="002B44B1" w:rsidRDefault="00547B16" w:rsidP="00547B16">
            <w:pPr>
              <w:pStyle w:val="ListParagraph"/>
              <w:numPr>
                <w:ilvl w:val="0"/>
                <w:numId w:val="19"/>
              </w:numPr>
              <w:snapToGrid w:val="0"/>
              <w:spacing w:after="0" w:line="240" w:lineRule="auto"/>
              <w:jc w:val="both"/>
              <w:rPr>
                <w:rFonts w:eastAsia="Batang"/>
                <w:bCs/>
                <w:color w:val="FF0000"/>
                <w:sz w:val="20"/>
                <w:szCs w:val="20"/>
                <w:lang w:eastAsia="zh-CN"/>
              </w:rPr>
            </w:pPr>
            <w:r w:rsidRPr="002B44B1">
              <w:rPr>
                <w:rFonts w:eastAsia="DengXian"/>
                <w:bCs/>
                <w:color w:val="FF0000"/>
                <w:sz w:val="20"/>
                <w:szCs w:val="20"/>
                <w:lang w:eastAsia="zh-CN"/>
              </w:rPr>
              <w:t xml:space="preserve">Alt6: </w:t>
            </w:r>
            <m:oMath>
              <m:f>
                <m:fPr>
                  <m:ctrlPr>
                    <w:rPr>
                      <w:rFonts w:ascii="Cambria Math" w:eastAsia="Times New Roman" w:hAnsi="Cambria Math"/>
                      <w:bCs/>
                      <w:i/>
                      <w:color w:val="FF0000"/>
                      <w:sz w:val="20"/>
                      <w:szCs w:val="20"/>
                    </w:rPr>
                  </m:ctrlPr>
                </m:fPr>
                <m:num>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i</m:t>
                      </m:r>
                    </m:sub>
                    <m:sup>
                      <m:r>
                        <m:rPr>
                          <m:sty m:val="p"/>
                        </m:rPr>
                        <w:rPr>
                          <w:rFonts w:ascii="Cambria Math" w:hAnsi="Cambria Math"/>
                          <w:color w:val="FF0000"/>
                          <w:sz w:val="20"/>
                          <w:szCs w:val="20"/>
                        </w:rPr>
                        <m:t>2</m:t>
                      </m:r>
                    </m:sup>
                  </m:sSubSup>
                </m:num>
                <m:den>
                  <m:r>
                    <m:rPr>
                      <m:sty m:val="p"/>
                    </m:rPr>
                    <w:rPr>
                      <w:rFonts w:ascii="Cambria Math" w:hAnsi="Cambria Math"/>
                      <w:color w:val="FF0000"/>
                      <w:sz w:val="20"/>
                      <w:szCs w:val="20"/>
                    </w:rPr>
                    <m:t>υ</m:t>
                  </m:r>
                </m:den>
              </m:f>
            </m:oMath>
          </w:p>
          <w:p w14:paraId="3739B027" w14:textId="77777777" w:rsidR="00547B16" w:rsidRPr="002B44B1" w:rsidRDefault="00547B16" w:rsidP="00547B16">
            <w:pPr>
              <w:pStyle w:val="ListParagraph"/>
              <w:numPr>
                <w:ilvl w:val="0"/>
                <w:numId w:val="19"/>
              </w:numPr>
              <w:snapToGrid w:val="0"/>
              <w:spacing w:after="0" w:line="240" w:lineRule="auto"/>
              <w:jc w:val="both"/>
              <w:rPr>
                <w:rFonts w:eastAsia="Batang"/>
                <w:bCs/>
                <w:color w:val="FF0000"/>
                <w:sz w:val="20"/>
                <w:szCs w:val="20"/>
                <w:lang w:eastAsia="zh-CN"/>
              </w:rPr>
            </w:pPr>
            <w:r w:rsidRPr="002B44B1">
              <w:rPr>
                <w:rFonts w:eastAsia="DengXian"/>
                <w:bCs/>
                <w:color w:val="FF0000"/>
                <w:sz w:val="20"/>
                <w:szCs w:val="20"/>
                <w:lang w:eastAsia="zh-CN"/>
              </w:rPr>
              <w:t>A</w:t>
            </w:r>
            <w:r w:rsidRPr="002B44B1">
              <w:rPr>
                <w:rFonts w:eastAsia="DengXian" w:hint="eastAsia"/>
                <w:bCs/>
                <w:color w:val="FF0000"/>
                <w:sz w:val="20"/>
                <w:szCs w:val="20"/>
                <w:lang w:eastAsia="zh-CN"/>
              </w:rPr>
              <w:t>lt</w:t>
            </w:r>
            <w:r w:rsidRPr="002B44B1">
              <w:rPr>
                <w:rFonts w:eastAsia="DengXian"/>
                <w:bCs/>
                <w:color w:val="FF0000"/>
                <w:sz w:val="20"/>
                <w:szCs w:val="20"/>
                <w:lang w:eastAsia="zh-CN"/>
              </w:rPr>
              <w:t xml:space="preserve">7: </w:t>
            </w:r>
          </w:p>
          <w:p w14:paraId="3B279EC9" w14:textId="77777777" w:rsidR="00547B16" w:rsidRPr="002B44B1" w:rsidRDefault="00547B16" w:rsidP="00547B16">
            <w:pPr>
              <w:pStyle w:val="ListParagraph"/>
              <w:numPr>
                <w:ilvl w:val="1"/>
                <w:numId w:val="19"/>
              </w:numPr>
              <w:snapToGrid w:val="0"/>
              <w:spacing w:after="0" w:line="240" w:lineRule="auto"/>
              <w:jc w:val="both"/>
              <w:rPr>
                <w:rFonts w:eastAsia="Batang"/>
                <w:bCs/>
                <w:color w:val="FF0000"/>
                <w:sz w:val="20"/>
                <w:szCs w:val="20"/>
                <w:lang w:eastAsia="zh-CN"/>
              </w:rPr>
            </w:pPr>
            <w:r w:rsidRPr="002B44B1">
              <w:rPr>
                <w:rFonts w:eastAsia="DengXian"/>
                <w:bCs/>
                <w:color w:val="FF0000"/>
                <w:sz w:val="20"/>
                <w:szCs w:val="20"/>
                <w:lang w:eastAsia="zh-CN"/>
              </w:rPr>
              <w:t>if two different vectors for</w:t>
            </w:r>
            <w:r w:rsidRPr="002B44B1">
              <w:rPr>
                <w:rFonts w:ascii="Cambria Math" w:hAnsi="Cambria Math"/>
                <w:color w:val="FF0000"/>
                <w:sz w:val="20"/>
                <w:szCs w:val="20"/>
              </w:rPr>
              <w:t xml:space="preserve"> </w:t>
            </w:r>
            <m:oMath>
              <m:r>
                <m:rPr>
                  <m:sty m:val="p"/>
                </m:rPr>
                <w:rPr>
                  <w:rFonts w:ascii="Cambria Math" w:hAnsi="Cambria Math"/>
                  <w:color w:val="FF0000"/>
                  <w:sz w:val="20"/>
                  <w:szCs w:val="20"/>
                </w:rPr>
                <m:t>υ=2</m:t>
              </m:r>
            </m:oMath>
            <w:r w:rsidRPr="002B44B1">
              <w:rPr>
                <w:rFonts w:ascii="Cambria Math" w:hAnsi="Cambria Math"/>
                <w:color w:val="FF0000"/>
                <w:sz w:val="20"/>
                <w:szCs w:val="20"/>
              </w:rPr>
              <w:t>,</w:t>
            </w:r>
            <w:r w:rsidRPr="002B44B1">
              <w:rPr>
                <w:rFonts w:eastAsia="DengXian"/>
                <w:bCs/>
                <w:color w:val="FF0000"/>
                <w:sz w:val="20"/>
                <w:szCs w:val="20"/>
                <w:lang w:eastAsia="zh-CN"/>
              </w:rPr>
              <w:t xml:space="preserve"> </w:t>
            </w:r>
            <m:oMath>
              <m:r>
                <m:rPr>
                  <m:sty m:val="p"/>
                </m:rPr>
                <w:rPr>
                  <w:rFonts w:ascii="Cambria Math" w:eastAsia="Batang" w:hAnsi="Cambria Math"/>
                  <w:color w:val="FF0000"/>
                  <w:sz w:val="20"/>
                  <w:szCs w:val="20"/>
                  <w:lang w:val="en-GB"/>
                </w:rPr>
                <m:t>min</m:t>
              </m:r>
              <m:d>
                <m:dPr>
                  <m:begChr m:val="{"/>
                  <m:endChr m:val="}"/>
                  <m:ctrlPr>
                    <w:rPr>
                      <w:rFonts w:ascii="Cambria Math" w:eastAsia="Batang" w:hAnsi="Cambria Math"/>
                      <w:bCs/>
                      <w:iCs/>
                      <w:color w:val="FF0000"/>
                      <w:sz w:val="20"/>
                      <w:szCs w:val="20"/>
                      <w:lang w:val="en-GB"/>
                    </w:rPr>
                  </m:ctrlPr>
                </m:dPr>
                <m:e>
                  <m:f>
                    <m:fPr>
                      <m:ctrlPr>
                        <w:rPr>
                          <w:rFonts w:ascii="Cambria Math" w:hAnsi="Cambria Math"/>
                          <w:bCs/>
                          <w:i/>
                          <w:color w:val="FF0000"/>
                          <w:sz w:val="20"/>
                          <w:szCs w:val="20"/>
                        </w:rPr>
                      </m:ctrlPr>
                    </m:fPr>
                    <m:num>
                      <m:r>
                        <w:rPr>
                          <w:rFonts w:ascii="Cambria Math" w:eastAsia="Batang" w:hAnsi="Cambria Math"/>
                          <w:color w:val="FF0000"/>
                          <w:sz w:val="20"/>
                          <w:szCs w:val="20"/>
                          <w:lang w:val="en-GB"/>
                        </w:rPr>
                        <m:t>1</m:t>
                      </m:r>
                    </m:num>
                    <m:den>
                      <m:r>
                        <m:rPr>
                          <m:sty m:val="p"/>
                        </m:rPr>
                        <w:rPr>
                          <w:rFonts w:ascii="Cambria Math" w:hAnsi="Cambria Math"/>
                          <w:color w:val="FF0000"/>
                          <w:sz w:val="20"/>
                          <w:szCs w:val="20"/>
                        </w:rPr>
                        <m:t>υ</m:t>
                      </m:r>
                    </m:den>
                  </m:f>
                  <m:r>
                    <m:rPr>
                      <m:sty m:val="p"/>
                    </m:rPr>
                    <w:rPr>
                      <w:rFonts w:ascii="Cambria Math" w:eastAsia="Batang" w:hAnsi="Cambria Math"/>
                      <w:color w:val="FF0000"/>
                      <w:sz w:val="20"/>
                      <w:szCs w:val="20"/>
                      <w:lang w:val="en-GB"/>
                    </w:rPr>
                    <m:t>,</m:t>
                  </m:r>
                  <m:sSubSup>
                    <m:sSubSupPr>
                      <m:ctrlPr>
                        <w:rPr>
                          <w:rFonts w:ascii="Cambria Math" w:eastAsia="Batang" w:hAnsi="Cambria Math"/>
                          <w:bCs/>
                          <w:iCs/>
                          <w:color w:val="FF0000"/>
                          <w:sz w:val="20"/>
                          <w:szCs w:val="20"/>
                          <w:lang w:val="en-GB"/>
                        </w:rPr>
                      </m:ctrlPr>
                    </m:sSubSupPr>
                    <m:e>
                      <m:r>
                        <m:rPr>
                          <m:sty m:val="p"/>
                        </m:rPr>
                        <w:rPr>
                          <w:rFonts w:ascii="Cambria Math" w:eastAsia="Batang" w:hAnsi="Cambria Math"/>
                          <w:color w:val="FF0000"/>
                          <w:sz w:val="20"/>
                          <w:szCs w:val="20"/>
                          <w:lang w:val="en-GB"/>
                        </w:rPr>
                        <m:t>s</m:t>
                      </m:r>
                    </m:e>
                    <m:sub>
                      <m:r>
                        <m:rPr>
                          <m:sty m:val="p"/>
                        </m:rPr>
                        <w:rPr>
                          <w:rFonts w:ascii="Cambria Math" w:eastAsia="Batang" w:hAnsi="Cambria Math"/>
                          <w:color w:val="FF0000"/>
                          <w:sz w:val="20"/>
                          <w:szCs w:val="20"/>
                          <w:lang w:val="en-GB"/>
                        </w:rPr>
                        <m:t>i</m:t>
                      </m:r>
                    </m:sub>
                    <m:sup>
                      <m:r>
                        <m:rPr>
                          <m:sty m:val="p"/>
                        </m:rPr>
                        <w:rPr>
                          <w:rFonts w:ascii="Cambria Math" w:eastAsia="Batang" w:hAnsi="Cambria Math"/>
                          <w:color w:val="FF0000"/>
                          <w:sz w:val="20"/>
                          <w:szCs w:val="20"/>
                          <w:lang w:val="en-GB"/>
                        </w:rPr>
                        <m:t>2</m:t>
                      </m:r>
                    </m:sup>
                  </m:sSubSup>
                </m:e>
              </m:d>
            </m:oMath>
            <w:r w:rsidRPr="002B44B1">
              <w:rPr>
                <w:rFonts w:eastAsia="DengXian"/>
                <w:bCs/>
                <w:iCs/>
                <w:color w:val="FF0000"/>
                <w:sz w:val="20"/>
                <w:szCs w:val="20"/>
                <w:lang w:val="en-GB"/>
              </w:rPr>
              <w:t xml:space="preserve"> for the vector with smaller scaling factor </w:t>
            </w:r>
            <m:oMath>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eastAsiaTheme="minorEastAsia" w:hAnsi="Cambria Math" w:hint="eastAsia"/>
                      <w:color w:val="FF0000"/>
                      <w:sz w:val="20"/>
                      <w:szCs w:val="20"/>
                      <w:lang w:eastAsia="zh-CN"/>
                    </w:rPr>
                    <m:t>i</m:t>
                  </m:r>
                </m:sub>
              </m:sSub>
              <m:r>
                <m:rPr>
                  <m:sty m:val="p"/>
                </m:rPr>
                <w:rPr>
                  <w:rFonts w:ascii="Cambria Math" w:hAnsi="Cambria Math"/>
                  <w:color w:val="FF0000"/>
                  <w:sz w:val="20"/>
                  <w:szCs w:val="20"/>
                </w:rPr>
                <m:t>≤</m:t>
              </m:r>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Sub>
            </m:oMath>
            <w:r w:rsidRPr="002B44B1">
              <w:rPr>
                <w:rFonts w:eastAsia="DengXian" w:hint="eastAsia"/>
                <w:bCs/>
                <w:iCs/>
                <w:color w:val="FF0000"/>
                <w:sz w:val="20"/>
                <w:szCs w:val="20"/>
                <w:lang w:eastAsia="zh-CN"/>
              </w:rPr>
              <w:t>,</w:t>
            </w:r>
            <w:r w:rsidRPr="002B44B1">
              <w:rPr>
                <w:rFonts w:eastAsia="DengXian"/>
                <w:bCs/>
                <w:color w:val="FF0000"/>
                <w:sz w:val="20"/>
                <w:szCs w:val="20"/>
              </w:rPr>
              <w:t xml:space="preserve"> </w:t>
            </w:r>
            <w:r w:rsidRPr="002B44B1">
              <w:rPr>
                <w:rFonts w:eastAsia="DengXian"/>
                <w:bCs/>
                <w:color w:val="FF0000"/>
                <w:sz w:val="20"/>
                <w:szCs w:val="20"/>
                <w:lang w:eastAsia="zh-CN"/>
              </w:rPr>
              <w:t xml:space="preserve">and </w:t>
            </w:r>
            <m:oMath>
              <m:r>
                <m:rPr>
                  <m:sty m:val="p"/>
                </m:rPr>
                <w:rPr>
                  <w:rFonts w:ascii="Cambria Math" w:eastAsia="DengXian" w:hAnsi="Cambria Math"/>
                  <w:color w:val="FF0000"/>
                  <w:sz w:val="20"/>
                  <w:szCs w:val="20"/>
                </w:rPr>
                <m:t>min⁡</m:t>
              </m:r>
              <m:r>
                <w:rPr>
                  <w:rFonts w:ascii="Cambria Math" w:eastAsia="DengXian" w:hAnsi="Cambria Math"/>
                  <w:color w:val="FF0000"/>
                  <w:sz w:val="20"/>
                  <w:szCs w:val="20"/>
                </w:rPr>
                <m:t>(1-</m:t>
              </m:r>
              <m:r>
                <m:rPr>
                  <m:sty m:val="p"/>
                </m:rPr>
                <w:rPr>
                  <w:rFonts w:ascii="Cambria Math" w:eastAsia="DengXian" w:hAnsi="Cambria Math"/>
                  <w:color w:val="FF0000"/>
                  <w:sz w:val="20"/>
                  <w:szCs w:val="20"/>
                  <w:lang w:eastAsia="zh-CN"/>
                </w:rPr>
                <m:t>min⁡</m:t>
              </m:r>
              <m:r>
                <w:rPr>
                  <w:rFonts w:ascii="Cambria Math" w:eastAsia="DengXian" w:hAnsi="Cambria Math"/>
                  <w:color w:val="FF0000"/>
                  <w:sz w:val="20"/>
                  <w:szCs w:val="20"/>
                  <w:lang w:eastAsia="zh-CN"/>
                </w:rPr>
                <m:t>(</m:t>
              </m:r>
              <m:f>
                <m:fPr>
                  <m:ctrlPr>
                    <w:rPr>
                      <w:rFonts w:ascii="Cambria Math" w:eastAsia="DengXian" w:hAnsi="Cambria Math"/>
                      <w:bCs/>
                      <w:i/>
                      <w:color w:val="FF0000"/>
                      <w:sz w:val="20"/>
                      <w:szCs w:val="20"/>
                    </w:rPr>
                  </m:ctrlPr>
                </m:fPr>
                <m:num>
                  <m:r>
                    <w:rPr>
                      <w:rFonts w:ascii="Cambria Math" w:eastAsia="DengXian" w:hAnsi="Cambria Math"/>
                      <w:color w:val="FF0000"/>
                      <w:sz w:val="20"/>
                      <w:szCs w:val="20"/>
                    </w:rPr>
                    <m:t>1</m:t>
                  </m:r>
                </m:num>
                <m:den>
                  <m:r>
                    <m:rPr>
                      <m:sty m:val="p"/>
                    </m:rPr>
                    <w:rPr>
                      <w:rFonts w:ascii="Cambria Math" w:hAnsi="Cambria Math"/>
                      <w:color w:val="FF0000"/>
                      <w:sz w:val="20"/>
                      <w:szCs w:val="20"/>
                    </w:rPr>
                    <m:t>υ</m:t>
                  </m:r>
                </m:den>
              </m:f>
              <m:r>
                <w:rPr>
                  <w:rFonts w:ascii="Cambria Math" w:eastAsia="DengXian" w:hAnsi="Cambria Math"/>
                  <w:color w:val="FF0000"/>
                  <w:sz w:val="20"/>
                  <w:szCs w:val="20"/>
                </w:rPr>
                <m:t>,</m:t>
              </m:r>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i</m:t>
                  </m:r>
                </m:sub>
                <m:sup>
                  <m:r>
                    <m:rPr>
                      <m:sty m:val="p"/>
                    </m:rPr>
                    <w:rPr>
                      <w:rFonts w:ascii="Cambria Math" w:hAnsi="Cambria Math"/>
                      <w:color w:val="FF0000"/>
                      <w:sz w:val="20"/>
                      <w:szCs w:val="20"/>
                    </w:rPr>
                    <m:t>2</m:t>
                  </m:r>
                </m:sup>
              </m:sSubSup>
              <m:r>
                <w:rPr>
                  <w:rFonts w:ascii="Cambria Math" w:hAnsi="Cambria Math"/>
                  <w:color w:val="FF0000"/>
                  <w:sz w:val="20"/>
                  <w:szCs w:val="20"/>
                </w:rPr>
                <m:t>)</m:t>
              </m:r>
              <m:r>
                <w:rPr>
                  <w:rFonts w:ascii="Cambria Math" w:eastAsia="DengXian" w:hAnsi="Cambria Math"/>
                  <w:color w:val="FF0000"/>
                  <w:sz w:val="20"/>
                  <w:szCs w:val="20"/>
                </w:rPr>
                <m:t>,</m:t>
              </m:r>
              <m:sSubSup>
                <m:sSubSupPr>
                  <m:ctrlPr>
                    <w:rPr>
                      <w:rFonts w:ascii="Cambria Math" w:hAnsi="Cambria Math"/>
                      <w:bCs/>
                      <w:i/>
                      <w:color w:val="FF0000"/>
                      <w:sz w:val="20"/>
                      <w:szCs w:val="20"/>
                    </w:rPr>
                  </m:ctrlPr>
                </m:sSubSup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up>
                  <m:r>
                    <m:rPr>
                      <m:sty m:val="p"/>
                    </m:rPr>
                    <w:rPr>
                      <w:rFonts w:ascii="Cambria Math" w:hAnsi="Cambria Math"/>
                      <w:color w:val="FF0000"/>
                      <w:sz w:val="20"/>
                      <w:szCs w:val="20"/>
                    </w:rPr>
                    <m:t>2</m:t>
                  </m:r>
                </m:sup>
              </m:sSubSup>
              <m:r>
                <w:rPr>
                  <w:rFonts w:ascii="Cambria Math" w:eastAsia="DengXian" w:hAnsi="Cambria Math"/>
                  <w:color w:val="FF0000"/>
                  <w:sz w:val="20"/>
                  <w:szCs w:val="20"/>
                </w:rPr>
                <m:t>)</m:t>
              </m:r>
            </m:oMath>
            <w:r w:rsidRPr="002B44B1">
              <w:rPr>
                <w:rFonts w:eastAsia="DengXian"/>
                <w:bCs/>
                <w:color w:val="FF0000"/>
                <w:sz w:val="20"/>
                <w:szCs w:val="20"/>
              </w:rPr>
              <w:t xml:space="preserve"> for the other vector configured with larger scaling factor </w:t>
            </w:r>
            <m:oMath>
              <m:sSub>
                <m:sSubPr>
                  <m:ctrlPr>
                    <w:rPr>
                      <w:rFonts w:ascii="Cambria Math" w:eastAsia="Times New Roman" w:hAnsi="Cambria Math"/>
                      <w:bCs/>
                      <w:iCs/>
                      <w:color w:val="FF0000"/>
                      <w:sz w:val="20"/>
                      <w:szCs w:val="20"/>
                    </w:rPr>
                  </m:ctrlPr>
                </m:sSubPr>
                <m:e>
                  <m:r>
                    <m:rPr>
                      <m:sty m:val="p"/>
                    </m:rPr>
                    <w:rPr>
                      <w:rFonts w:ascii="Cambria Math" w:hAnsi="Cambria Math"/>
                      <w:color w:val="FF0000"/>
                      <w:sz w:val="20"/>
                      <w:szCs w:val="20"/>
                    </w:rPr>
                    <m:t>s</m:t>
                  </m:r>
                </m:e>
                <m:sub>
                  <m:r>
                    <m:rPr>
                      <m:sty m:val="p"/>
                    </m:rPr>
                    <w:rPr>
                      <w:rFonts w:ascii="Cambria Math" w:hAnsi="Cambria Math"/>
                      <w:color w:val="FF0000"/>
                      <w:sz w:val="20"/>
                      <w:szCs w:val="20"/>
                    </w:rPr>
                    <m:t>j</m:t>
                  </m:r>
                </m:sub>
              </m:sSub>
            </m:oMath>
            <w:r w:rsidRPr="002B44B1">
              <w:rPr>
                <w:rFonts w:eastAsia="DengXian"/>
                <w:bCs/>
                <w:color w:val="FF0000"/>
                <w:sz w:val="20"/>
                <w:szCs w:val="20"/>
              </w:rPr>
              <w:t xml:space="preserve">; </w:t>
            </w:r>
          </w:p>
          <w:p w14:paraId="7A035DF5" w14:textId="77777777" w:rsidR="00547B16" w:rsidRPr="002B44B1" w:rsidRDefault="00547B16" w:rsidP="00547B16">
            <w:pPr>
              <w:pStyle w:val="ListParagraph"/>
              <w:numPr>
                <w:ilvl w:val="1"/>
                <w:numId w:val="19"/>
              </w:numPr>
              <w:snapToGrid w:val="0"/>
              <w:spacing w:after="0" w:line="240" w:lineRule="auto"/>
              <w:jc w:val="both"/>
              <w:rPr>
                <w:rFonts w:eastAsia="Batang"/>
                <w:bCs/>
                <w:color w:val="FF0000"/>
                <w:sz w:val="20"/>
                <w:szCs w:val="20"/>
                <w:lang w:eastAsia="zh-CN"/>
              </w:rPr>
            </w:pPr>
            <w:r w:rsidRPr="002B44B1">
              <w:rPr>
                <w:rFonts w:eastAsia="DengXian"/>
                <w:bCs/>
                <w:color w:val="FF0000"/>
                <w:sz w:val="20"/>
                <w:szCs w:val="20"/>
              </w:rPr>
              <w:t>otherwise (</w:t>
            </w:r>
            <m:oMath>
              <m:r>
                <m:rPr>
                  <m:sty m:val="p"/>
                </m:rPr>
                <w:rPr>
                  <w:rFonts w:ascii="Cambria Math" w:hAnsi="Cambria Math"/>
                  <w:color w:val="FF0000"/>
                  <w:sz w:val="20"/>
                  <w:szCs w:val="20"/>
                </w:rPr>
                <m:t>υ=1</m:t>
              </m:r>
            </m:oMath>
            <w:r w:rsidRPr="002B44B1">
              <w:rPr>
                <w:rFonts w:eastAsia="DengXian"/>
                <w:color w:val="FF0000"/>
                <w:sz w:val="20"/>
                <w:szCs w:val="20"/>
              </w:rPr>
              <w:t xml:space="preserve"> or one same vector for </w:t>
            </w:r>
            <m:oMath>
              <m:r>
                <m:rPr>
                  <m:sty m:val="p"/>
                </m:rPr>
                <w:rPr>
                  <w:rFonts w:ascii="Cambria Math" w:hAnsi="Cambria Math"/>
                  <w:color w:val="FF0000"/>
                  <w:sz w:val="20"/>
                  <w:szCs w:val="20"/>
                </w:rPr>
                <m:t>υ=2</m:t>
              </m:r>
            </m:oMath>
            <w:r w:rsidRPr="002B44B1">
              <w:rPr>
                <w:rFonts w:eastAsia="DengXian"/>
                <w:bCs/>
                <w:color w:val="FF0000"/>
                <w:sz w:val="20"/>
                <w:szCs w:val="20"/>
              </w:rPr>
              <w:t xml:space="preserve">),  </w:t>
            </w:r>
            <m:oMath>
              <m:r>
                <m:rPr>
                  <m:sty m:val="p"/>
                </m:rPr>
                <w:rPr>
                  <w:rFonts w:ascii="Cambria Math" w:eastAsia="Batang" w:hAnsi="Cambria Math"/>
                  <w:color w:val="FF0000"/>
                  <w:sz w:val="20"/>
                  <w:szCs w:val="20"/>
                  <w:lang w:val="en-GB"/>
                </w:rPr>
                <m:t>min</m:t>
              </m:r>
              <m:d>
                <m:dPr>
                  <m:begChr m:val="{"/>
                  <m:endChr m:val="}"/>
                  <m:ctrlPr>
                    <w:rPr>
                      <w:rFonts w:ascii="Cambria Math" w:eastAsia="Batang" w:hAnsi="Cambria Math"/>
                      <w:bCs/>
                      <w:iCs/>
                      <w:color w:val="FF0000"/>
                      <w:sz w:val="20"/>
                      <w:szCs w:val="20"/>
                      <w:lang w:val="en-GB"/>
                    </w:rPr>
                  </m:ctrlPr>
                </m:dPr>
                <m:e>
                  <m:r>
                    <w:rPr>
                      <w:rFonts w:ascii="Cambria Math" w:hAnsi="Cambria Math"/>
                      <w:color w:val="FF0000"/>
                      <w:sz w:val="20"/>
                      <w:szCs w:val="20"/>
                    </w:rPr>
                    <m:t>1</m:t>
                  </m:r>
                  <m:r>
                    <m:rPr>
                      <m:sty m:val="p"/>
                    </m:rPr>
                    <w:rPr>
                      <w:rFonts w:ascii="Cambria Math" w:eastAsia="Batang" w:hAnsi="Cambria Math"/>
                      <w:color w:val="FF0000"/>
                      <w:sz w:val="20"/>
                      <w:szCs w:val="20"/>
                      <w:lang w:val="en-GB"/>
                    </w:rPr>
                    <m:t>,</m:t>
                  </m:r>
                  <m:sSubSup>
                    <m:sSubSupPr>
                      <m:ctrlPr>
                        <w:rPr>
                          <w:rFonts w:ascii="Cambria Math" w:eastAsia="Batang" w:hAnsi="Cambria Math"/>
                          <w:bCs/>
                          <w:iCs/>
                          <w:color w:val="FF0000"/>
                          <w:sz w:val="20"/>
                          <w:szCs w:val="20"/>
                          <w:lang w:val="en-GB"/>
                        </w:rPr>
                      </m:ctrlPr>
                    </m:sSubSupPr>
                    <m:e>
                      <m:r>
                        <m:rPr>
                          <m:sty m:val="p"/>
                        </m:rPr>
                        <w:rPr>
                          <w:rFonts w:ascii="Cambria Math" w:eastAsia="Batang" w:hAnsi="Cambria Math"/>
                          <w:color w:val="FF0000"/>
                          <w:sz w:val="20"/>
                          <w:szCs w:val="20"/>
                          <w:lang w:val="en-GB"/>
                        </w:rPr>
                        <m:t>s</m:t>
                      </m:r>
                    </m:e>
                    <m:sub>
                      <m:r>
                        <m:rPr>
                          <m:sty m:val="p"/>
                        </m:rPr>
                        <w:rPr>
                          <w:rFonts w:ascii="Cambria Math" w:eastAsia="Batang" w:hAnsi="Cambria Math"/>
                          <w:color w:val="FF0000"/>
                          <w:sz w:val="20"/>
                          <w:szCs w:val="20"/>
                          <w:lang w:val="en-GB"/>
                        </w:rPr>
                        <m:t>i</m:t>
                      </m:r>
                    </m:sub>
                    <m:sup>
                      <m:r>
                        <m:rPr>
                          <m:sty m:val="p"/>
                        </m:rPr>
                        <w:rPr>
                          <w:rFonts w:ascii="Cambria Math" w:eastAsia="Batang" w:hAnsi="Cambria Math"/>
                          <w:color w:val="FF0000"/>
                          <w:sz w:val="20"/>
                          <w:szCs w:val="20"/>
                          <w:lang w:val="en-GB"/>
                        </w:rPr>
                        <m:t>2</m:t>
                      </m:r>
                    </m:sup>
                  </m:sSubSup>
                </m:e>
              </m:d>
            </m:oMath>
            <w:r w:rsidRPr="002B44B1">
              <w:rPr>
                <w:rFonts w:eastAsia="DengXian"/>
                <w:bCs/>
                <w:iCs/>
                <w:color w:val="FF0000"/>
                <w:sz w:val="20"/>
                <w:szCs w:val="20"/>
                <w:lang w:val="en-GB"/>
              </w:rPr>
              <w:t xml:space="preserve"> for the vector</w:t>
            </w:r>
          </w:p>
          <w:p w14:paraId="6E387125" w14:textId="77777777" w:rsidR="00547B16" w:rsidRDefault="00547B16" w:rsidP="00547B16">
            <w:pPr>
              <w:jc w:val="both"/>
              <w:rPr>
                <w:rFonts w:eastAsia="DengXian"/>
                <w:sz w:val="20"/>
                <w:szCs w:val="20"/>
                <w:lang w:eastAsia="zh-CN"/>
              </w:rPr>
            </w:pPr>
          </w:p>
          <w:p w14:paraId="2C687B81" w14:textId="77777777" w:rsidR="00547B16" w:rsidRPr="006D72B9" w:rsidRDefault="00547B16" w:rsidP="00547B16">
            <w:pPr>
              <w:snapToGrid w:val="0"/>
              <w:rPr>
                <w:rFonts w:eastAsiaTheme="minorEastAsia"/>
                <w:sz w:val="18"/>
                <w:szCs w:val="18"/>
                <w:lang w:eastAsia="zh-CN"/>
              </w:rPr>
            </w:pPr>
          </w:p>
        </w:tc>
      </w:tr>
      <w:tr w:rsidR="00547B16" w14:paraId="79E8DB8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0732F2C" w14:textId="3BDAB845" w:rsidR="00547B16" w:rsidRDefault="00BA17A5" w:rsidP="00547B16">
            <w:pPr>
              <w:snapToGrid w:val="0"/>
              <w:rPr>
                <w:rFonts w:eastAsiaTheme="minorEastAsia"/>
                <w:sz w:val="18"/>
                <w:szCs w:val="18"/>
                <w:lang w:eastAsia="zh-CN"/>
              </w:rPr>
            </w:pPr>
            <w:r>
              <w:rPr>
                <w:rFonts w:eastAsiaTheme="minorEastAsia"/>
                <w:sz w:val="18"/>
                <w:szCs w:val="18"/>
                <w:lang w:eastAsia="zh-CN"/>
              </w:rPr>
              <w:t>Tejas</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512BDAA" w14:textId="77777777" w:rsidR="00BA17A5" w:rsidRDefault="00BA17A5" w:rsidP="00BA17A5">
            <w:pPr>
              <w:jc w:val="both"/>
              <w:rPr>
                <w:rFonts w:eastAsia="DengXian"/>
                <w:bCs/>
                <w:sz w:val="20"/>
                <w:szCs w:val="20"/>
                <w:lang w:eastAsia="zh-CN"/>
              </w:rPr>
            </w:pPr>
            <w:r w:rsidRPr="007F723E">
              <w:rPr>
                <w:rFonts w:eastAsia="DengXian"/>
                <w:b/>
                <w:bCs/>
                <w:sz w:val="20"/>
                <w:szCs w:val="20"/>
                <w:u w:val="single"/>
                <w:lang w:eastAsia="zh-CN"/>
              </w:rPr>
              <w:t>Question 1.A.2</w:t>
            </w:r>
            <w:r w:rsidRPr="007F723E">
              <w:rPr>
                <w:rFonts w:eastAsia="DengXian"/>
                <w:bCs/>
                <w:sz w:val="20"/>
                <w:szCs w:val="20"/>
                <w:lang w:eastAsia="zh-CN"/>
              </w:rPr>
              <w:t xml:space="preserve">: </w:t>
            </w:r>
          </w:p>
          <w:p w14:paraId="2B02FA20" w14:textId="77777777" w:rsidR="00BA17A5" w:rsidRDefault="00BA17A5" w:rsidP="00BA17A5">
            <w:pPr>
              <w:jc w:val="both"/>
              <w:rPr>
                <w:rFonts w:eastAsia="DengXian"/>
                <w:bCs/>
                <w:sz w:val="20"/>
                <w:szCs w:val="20"/>
                <w:lang w:eastAsia="zh-CN"/>
              </w:rPr>
            </w:pPr>
            <w:r w:rsidRPr="007F723E">
              <w:rPr>
                <w:rFonts w:eastAsia="DengXian"/>
                <w:bCs/>
                <w:sz w:val="20"/>
                <w:szCs w:val="20"/>
                <w:lang w:eastAsia="zh-CN"/>
              </w:rPr>
              <w:t>Support Alt 1</w:t>
            </w:r>
            <w:r>
              <w:rPr>
                <w:rFonts w:eastAsia="DengXian"/>
                <w:bCs/>
                <w:sz w:val="20"/>
                <w:szCs w:val="20"/>
                <w:lang w:eastAsia="zh-CN"/>
              </w:rPr>
              <w:t xml:space="preserve">. We think that since the option is already present in the current spec, it could be extended as a mandatory configuration, when SRS port grouping is configured. And in our view the RRC </w:t>
            </w:r>
            <w:proofErr w:type="spellStart"/>
            <w:r>
              <w:rPr>
                <w:rFonts w:eastAsia="DengXian"/>
                <w:bCs/>
                <w:sz w:val="20"/>
                <w:szCs w:val="20"/>
                <w:lang w:eastAsia="zh-CN"/>
              </w:rPr>
              <w:t>signalling</w:t>
            </w:r>
            <w:proofErr w:type="spellEnd"/>
            <w:r>
              <w:rPr>
                <w:rFonts w:eastAsia="DengXian"/>
                <w:bCs/>
                <w:sz w:val="20"/>
                <w:szCs w:val="20"/>
                <w:lang w:eastAsia="zh-CN"/>
              </w:rPr>
              <w:t xml:space="preserve"> overhead is only the legacy overhead for </w:t>
            </w:r>
            <w:r w:rsidRPr="003307C5">
              <w:rPr>
                <w:rFonts w:eastAsia="DengXian"/>
                <w:bCs/>
                <w:sz w:val="20"/>
                <w:szCs w:val="20"/>
                <w:lang w:eastAsia="zh-CN"/>
              </w:rPr>
              <w:t xml:space="preserve">P ≤ 8 ports. </w:t>
            </w:r>
          </w:p>
          <w:p w14:paraId="2C426F86" w14:textId="77777777" w:rsidR="00BA17A5" w:rsidRPr="003307C5" w:rsidRDefault="00BA17A5" w:rsidP="00BA17A5">
            <w:pPr>
              <w:jc w:val="both"/>
              <w:rPr>
                <w:rFonts w:eastAsia="DengXian"/>
                <w:bCs/>
                <w:sz w:val="20"/>
                <w:szCs w:val="20"/>
                <w:lang w:eastAsia="zh-CN"/>
              </w:rPr>
            </w:pPr>
          </w:p>
          <w:p w14:paraId="0BBD2F9D" w14:textId="77777777" w:rsidR="00BA17A5" w:rsidRDefault="00BA17A5" w:rsidP="00BA17A5">
            <w:pPr>
              <w:jc w:val="both"/>
              <w:rPr>
                <w:rFonts w:eastAsia="DengXian"/>
                <w:bCs/>
                <w:sz w:val="20"/>
                <w:szCs w:val="20"/>
                <w:lang w:eastAsia="zh-CN"/>
              </w:rPr>
            </w:pPr>
            <w:r>
              <w:rPr>
                <w:rFonts w:eastAsia="DengXian"/>
                <w:b/>
                <w:bCs/>
                <w:sz w:val="20"/>
                <w:szCs w:val="20"/>
                <w:u w:val="single"/>
                <w:lang w:eastAsia="zh-CN"/>
              </w:rPr>
              <w:lastRenderedPageBreak/>
              <w:t>Proposal</w:t>
            </w:r>
            <w:r w:rsidRPr="007F723E">
              <w:rPr>
                <w:rFonts w:eastAsia="DengXian"/>
                <w:b/>
                <w:bCs/>
                <w:sz w:val="20"/>
                <w:szCs w:val="20"/>
                <w:u w:val="single"/>
                <w:lang w:eastAsia="zh-CN"/>
              </w:rPr>
              <w:t xml:space="preserve"> 1.</w:t>
            </w:r>
            <w:r>
              <w:rPr>
                <w:rFonts w:eastAsia="DengXian"/>
                <w:b/>
                <w:bCs/>
                <w:sz w:val="20"/>
                <w:szCs w:val="20"/>
                <w:u w:val="single"/>
                <w:lang w:eastAsia="zh-CN"/>
              </w:rPr>
              <w:t>B</w:t>
            </w:r>
            <w:r w:rsidRPr="007F723E">
              <w:rPr>
                <w:rFonts w:eastAsia="DengXian"/>
                <w:b/>
                <w:bCs/>
                <w:sz w:val="20"/>
                <w:szCs w:val="20"/>
                <w:u w:val="single"/>
                <w:lang w:eastAsia="zh-CN"/>
              </w:rPr>
              <w:t>.2</w:t>
            </w:r>
            <w:r w:rsidRPr="007F723E">
              <w:rPr>
                <w:rFonts w:eastAsia="DengXian"/>
                <w:bCs/>
                <w:sz w:val="20"/>
                <w:szCs w:val="20"/>
                <w:lang w:eastAsia="zh-CN"/>
              </w:rPr>
              <w:t xml:space="preserve">: </w:t>
            </w:r>
          </w:p>
          <w:p w14:paraId="73D85BE5" w14:textId="77777777" w:rsidR="00BA17A5" w:rsidRDefault="00BA17A5" w:rsidP="00BA17A5">
            <w:pPr>
              <w:jc w:val="both"/>
              <w:rPr>
                <w:rFonts w:eastAsia="DengXian"/>
                <w:bCs/>
                <w:sz w:val="20"/>
                <w:szCs w:val="20"/>
                <w:lang w:eastAsia="zh-CN"/>
              </w:rPr>
            </w:pPr>
            <w:r>
              <w:rPr>
                <w:rFonts w:eastAsia="DengXian"/>
                <w:bCs/>
                <w:sz w:val="20"/>
                <w:szCs w:val="20"/>
                <w:lang w:eastAsia="zh-CN"/>
              </w:rPr>
              <w:t>Support</w:t>
            </w:r>
          </w:p>
          <w:p w14:paraId="4E4A536E" w14:textId="77777777" w:rsidR="00BA17A5" w:rsidRDefault="00BA17A5" w:rsidP="00BA17A5">
            <w:pPr>
              <w:jc w:val="both"/>
              <w:rPr>
                <w:rFonts w:eastAsia="DengXian"/>
                <w:bCs/>
                <w:sz w:val="20"/>
                <w:szCs w:val="20"/>
                <w:lang w:eastAsia="zh-CN"/>
              </w:rPr>
            </w:pPr>
          </w:p>
          <w:p w14:paraId="146F8AE4" w14:textId="77777777" w:rsidR="00BA17A5" w:rsidRDefault="00BA17A5" w:rsidP="00BA17A5">
            <w:pPr>
              <w:jc w:val="both"/>
              <w:rPr>
                <w:rFonts w:eastAsia="DengXian"/>
                <w:sz w:val="20"/>
                <w:szCs w:val="20"/>
                <w:lang w:eastAsia="zh-CN"/>
              </w:rPr>
            </w:pPr>
            <w:r w:rsidRPr="0012501D">
              <w:rPr>
                <w:rFonts w:eastAsia="DengXian"/>
                <w:b/>
                <w:bCs/>
                <w:sz w:val="20"/>
                <w:szCs w:val="20"/>
                <w:u w:val="single"/>
                <w:lang w:eastAsia="zh-CN"/>
              </w:rPr>
              <w:t>Proposal 1.B.3</w:t>
            </w:r>
            <w:r>
              <w:rPr>
                <w:rFonts w:eastAsia="DengXian"/>
                <w:sz w:val="20"/>
                <w:szCs w:val="20"/>
                <w:lang w:eastAsia="zh-CN"/>
              </w:rPr>
              <w:t xml:space="preserve"> </w:t>
            </w:r>
          </w:p>
          <w:p w14:paraId="162FFDD6" w14:textId="77777777" w:rsidR="00BA17A5" w:rsidRDefault="00BA17A5" w:rsidP="00BA17A5">
            <w:pPr>
              <w:jc w:val="both"/>
              <w:rPr>
                <w:rFonts w:eastAsia="DengXian"/>
                <w:sz w:val="20"/>
                <w:szCs w:val="20"/>
                <w:lang w:eastAsia="zh-CN"/>
              </w:rPr>
            </w:pPr>
            <w:r>
              <w:rPr>
                <w:rFonts w:eastAsia="DengXian"/>
                <w:sz w:val="20"/>
                <w:szCs w:val="20"/>
                <w:lang w:eastAsia="zh-CN"/>
              </w:rPr>
              <w:t xml:space="preserve">Open to discussion before supporting this feature. </w:t>
            </w:r>
          </w:p>
          <w:p w14:paraId="4A29A646" w14:textId="77777777" w:rsidR="00BA17A5" w:rsidRDefault="00BA17A5" w:rsidP="00BA17A5">
            <w:pPr>
              <w:jc w:val="both"/>
              <w:rPr>
                <w:rFonts w:eastAsia="DengXian"/>
                <w:sz w:val="20"/>
                <w:szCs w:val="20"/>
                <w:lang w:eastAsia="zh-CN"/>
              </w:rPr>
            </w:pPr>
          </w:p>
          <w:p w14:paraId="3ADCB9BA" w14:textId="77777777" w:rsidR="00BA17A5" w:rsidRPr="003C33A7" w:rsidRDefault="00BA17A5" w:rsidP="00BA17A5">
            <w:pPr>
              <w:jc w:val="both"/>
              <w:rPr>
                <w:rFonts w:eastAsia="DengXian"/>
                <w:sz w:val="20"/>
                <w:szCs w:val="20"/>
                <w:lang w:eastAsia="zh-CN"/>
              </w:rPr>
            </w:pPr>
            <w:r>
              <w:rPr>
                <w:rFonts w:eastAsia="DengXian"/>
                <w:sz w:val="20"/>
                <w:szCs w:val="20"/>
                <w:lang w:eastAsia="zh-CN"/>
              </w:rPr>
              <w:t xml:space="preserve">We think that if this feature is required to relax the timeline </w:t>
            </w:r>
            <w:r w:rsidRPr="00B207A2">
              <w:rPr>
                <w:rFonts w:eastAsia="DengXian"/>
                <w:sz w:val="20"/>
                <w:szCs w:val="20"/>
                <w:lang w:eastAsia="zh-CN"/>
              </w:rPr>
              <w:t>for periodic or semi-persistent CSI reporting</w:t>
            </w:r>
            <w:r>
              <w:rPr>
                <w:rFonts w:eastAsia="DengXian"/>
                <w:sz w:val="20"/>
                <w:szCs w:val="20"/>
                <w:lang w:eastAsia="zh-CN"/>
              </w:rPr>
              <w:t xml:space="preserve"> for </w:t>
            </w:r>
            <w:r w:rsidRPr="00B207A2">
              <w:rPr>
                <w:rFonts w:eastAsia="DengXian"/>
                <w:sz w:val="20"/>
                <w:szCs w:val="20"/>
                <w:lang w:eastAsia="zh-CN"/>
              </w:rPr>
              <w:t>Rel-19 Type-I SP and Type-II codebook refinements</w:t>
            </w:r>
            <w:r>
              <w:rPr>
                <w:rFonts w:eastAsia="DengXian"/>
                <w:sz w:val="20"/>
                <w:szCs w:val="20"/>
                <w:lang w:eastAsia="zh-CN"/>
              </w:rPr>
              <w:t xml:space="preserve">, should it not be extended to </w:t>
            </w:r>
            <w:r>
              <w:rPr>
                <w:rFonts w:eastAsia="DengXian"/>
                <w:bCs/>
                <w:sz w:val="20"/>
                <w:szCs w:val="20"/>
                <w:lang w:eastAsia="zh-CN"/>
              </w:rPr>
              <w:t xml:space="preserve">Rel-19 Type-I MP as </w:t>
            </w:r>
            <w:proofErr w:type="gramStart"/>
            <w:r>
              <w:rPr>
                <w:rFonts w:eastAsia="DengXian"/>
                <w:bCs/>
                <w:sz w:val="20"/>
                <w:szCs w:val="20"/>
                <w:lang w:eastAsia="zh-CN"/>
              </w:rPr>
              <w:t>well ?</w:t>
            </w:r>
            <w:proofErr w:type="gramEnd"/>
            <w:r>
              <w:rPr>
                <w:rFonts w:eastAsia="DengXian"/>
                <w:bCs/>
                <w:sz w:val="20"/>
                <w:szCs w:val="20"/>
                <w:lang w:eastAsia="zh-CN"/>
              </w:rPr>
              <w:t xml:space="preserve"> </w:t>
            </w:r>
            <w:r>
              <w:rPr>
                <w:rFonts w:eastAsia="DengXian"/>
                <w:sz w:val="20"/>
                <w:szCs w:val="20"/>
                <w:lang w:eastAsia="zh-CN"/>
              </w:rPr>
              <w:t xml:space="preserve"> </w:t>
            </w:r>
            <w:r w:rsidRPr="00B207A2">
              <w:rPr>
                <w:rFonts w:eastAsia="DengXian"/>
                <w:sz w:val="20"/>
                <w:szCs w:val="20"/>
                <w:lang w:eastAsia="zh-CN"/>
              </w:rPr>
              <w:t xml:space="preserve"> </w:t>
            </w:r>
          </w:p>
          <w:p w14:paraId="40CDD66F" w14:textId="77777777" w:rsidR="00BA17A5" w:rsidRDefault="00BA17A5" w:rsidP="00BA17A5">
            <w:pPr>
              <w:jc w:val="both"/>
              <w:rPr>
                <w:rFonts w:eastAsia="DengXian"/>
                <w:sz w:val="20"/>
                <w:szCs w:val="20"/>
                <w:lang w:eastAsia="zh-CN"/>
              </w:rPr>
            </w:pPr>
          </w:p>
          <w:p w14:paraId="33A82D34" w14:textId="77777777" w:rsidR="00BA17A5" w:rsidRDefault="00BA17A5" w:rsidP="00BA17A5">
            <w:pPr>
              <w:jc w:val="both"/>
              <w:rPr>
                <w:rFonts w:eastAsia="DengXian"/>
                <w:sz w:val="20"/>
                <w:szCs w:val="20"/>
                <w:lang w:eastAsia="zh-CN"/>
              </w:rPr>
            </w:pPr>
            <w:r>
              <w:rPr>
                <w:rFonts w:eastAsia="DengXian"/>
                <w:sz w:val="20"/>
                <w:szCs w:val="20"/>
                <w:lang w:eastAsia="zh-CN"/>
              </w:rPr>
              <w:t>Based on the following Agreement from RAN1 #118;</w:t>
            </w:r>
          </w:p>
          <w:p w14:paraId="55DAE54D" w14:textId="77777777" w:rsidR="00BA17A5" w:rsidRPr="00B207A2" w:rsidRDefault="00BA17A5" w:rsidP="00BA17A5">
            <w:pPr>
              <w:rPr>
                <w:rFonts w:cs="Times"/>
                <w:b/>
                <w:bCs/>
                <w:sz w:val="18"/>
                <w:szCs w:val="18"/>
                <w:highlight w:val="green"/>
                <w:lang w:eastAsia="x-none"/>
              </w:rPr>
            </w:pPr>
            <w:r w:rsidRPr="00B207A2">
              <w:rPr>
                <w:rFonts w:cs="Times"/>
                <w:b/>
                <w:bCs/>
                <w:sz w:val="18"/>
                <w:szCs w:val="18"/>
                <w:highlight w:val="green"/>
                <w:lang w:eastAsia="x-none"/>
              </w:rPr>
              <w:t>Agreement</w:t>
            </w:r>
          </w:p>
          <w:p w14:paraId="499BAAC4" w14:textId="77777777" w:rsidR="00BA17A5" w:rsidRPr="00B207A2" w:rsidRDefault="00BA17A5" w:rsidP="00BA17A5">
            <w:pPr>
              <w:widowControl w:val="0"/>
              <w:snapToGrid w:val="0"/>
              <w:rPr>
                <w:iCs/>
                <w:sz w:val="18"/>
                <w:szCs w:val="14"/>
              </w:rPr>
            </w:pPr>
            <w:r w:rsidRPr="00B207A2">
              <w:rPr>
                <w:sz w:val="18"/>
                <w:szCs w:val="14"/>
              </w:rPr>
              <w:t xml:space="preserve">For the </w:t>
            </w:r>
            <w:r w:rsidRPr="00B207A2">
              <w:rPr>
                <w:iCs/>
                <w:sz w:val="18"/>
                <w:szCs w:val="14"/>
              </w:rPr>
              <w:t xml:space="preserve">Rel-19 Type-I MP codebook refinements for </w:t>
            </w:r>
            <w:r w:rsidRPr="00B207A2">
              <w:rPr>
                <w:rFonts w:eastAsia="SimSun"/>
                <w:iCs/>
                <w:sz w:val="18"/>
                <w:szCs w:val="14"/>
              </w:rPr>
              <w:t>48, 64, and</w:t>
            </w:r>
            <w:r w:rsidRPr="00B207A2">
              <w:rPr>
                <w:iCs/>
                <w:sz w:val="18"/>
                <w:szCs w:val="14"/>
              </w:rPr>
              <w:t xml:space="preserve"> 128 CSI-RS ports, regarding O</w:t>
            </w:r>
            <w:r w:rsidRPr="00B207A2">
              <w:rPr>
                <w:iCs/>
                <w:sz w:val="18"/>
                <w:szCs w:val="14"/>
                <w:vertAlign w:val="subscript"/>
              </w:rPr>
              <w:t>CPU</w:t>
            </w:r>
            <w:r w:rsidRPr="00B207A2">
              <w:rPr>
                <w:iCs/>
                <w:sz w:val="18"/>
                <w:szCs w:val="14"/>
              </w:rPr>
              <w:t>, timeline, active resource counting, and CMR restriction (FDM/TDM, EPRE offset), fully reuse those for the Rel-19 Type-I SP codebook</w:t>
            </w:r>
            <w:r>
              <w:rPr>
                <w:iCs/>
                <w:sz w:val="18"/>
                <w:szCs w:val="14"/>
              </w:rPr>
              <w:t>.</w:t>
            </w:r>
          </w:p>
          <w:p w14:paraId="73F2FB57" w14:textId="77777777" w:rsidR="00BA17A5" w:rsidRDefault="00BA17A5" w:rsidP="00BA17A5">
            <w:pPr>
              <w:jc w:val="both"/>
              <w:rPr>
                <w:rFonts w:eastAsia="DengXian"/>
                <w:sz w:val="20"/>
                <w:szCs w:val="20"/>
                <w:lang w:eastAsia="zh-CN"/>
              </w:rPr>
            </w:pPr>
          </w:p>
          <w:p w14:paraId="4BA12626" w14:textId="77777777" w:rsidR="00BA17A5" w:rsidRDefault="00BA17A5" w:rsidP="00BA17A5">
            <w:pPr>
              <w:jc w:val="both"/>
              <w:rPr>
                <w:rFonts w:eastAsia="DengXian"/>
                <w:sz w:val="20"/>
                <w:szCs w:val="20"/>
                <w:lang w:eastAsia="zh-CN"/>
              </w:rPr>
            </w:pPr>
            <w:r w:rsidRPr="0012501D">
              <w:rPr>
                <w:rFonts w:eastAsia="DengXian"/>
                <w:b/>
                <w:bCs/>
                <w:sz w:val="20"/>
                <w:szCs w:val="20"/>
                <w:u w:val="single"/>
                <w:lang w:eastAsia="zh-CN"/>
              </w:rPr>
              <w:t>Proposal 1.</w:t>
            </w:r>
            <w:r>
              <w:rPr>
                <w:rFonts w:eastAsia="DengXian"/>
                <w:b/>
                <w:bCs/>
                <w:sz w:val="20"/>
                <w:szCs w:val="20"/>
                <w:u w:val="single"/>
                <w:lang w:eastAsia="zh-CN"/>
              </w:rPr>
              <w:t>C.2</w:t>
            </w:r>
            <w:r>
              <w:rPr>
                <w:rFonts w:eastAsia="DengXian"/>
                <w:sz w:val="20"/>
                <w:szCs w:val="20"/>
                <w:lang w:eastAsia="zh-CN"/>
              </w:rPr>
              <w:t xml:space="preserve"> </w:t>
            </w:r>
          </w:p>
          <w:p w14:paraId="00416F3A" w14:textId="77777777" w:rsidR="00BA17A5" w:rsidRDefault="00BA17A5" w:rsidP="00BA17A5">
            <w:pPr>
              <w:jc w:val="both"/>
              <w:rPr>
                <w:rFonts w:eastAsia="DengXian"/>
                <w:sz w:val="20"/>
                <w:szCs w:val="20"/>
                <w:lang w:eastAsia="zh-CN"/>
              </w:rPr>
            </w:pPr>
            <w:r>
              <w:rPr>
                <w:rFonts w:eastAsia="DengXian"/>
                <w:sz w:val="20"/>
                <w:szCs w:val="20"/>
                <w:lang w:eastAsia="zh-CN"/>
              </w:rPr>
              <w:t xml:space="preserve">Support the proposal with suggested alternatives for study. </w:t>
            </w:r>
          </w:p>
          <w:p w14:paraId="6954BB5D" w14:textId="77777777" w:rsidR="00BA17A5" w:rsidRDefault="00BA17A5" w:rsidP="00BA17A5">
            <w:pPr>
              <w:jc w:val="both"/>
              <w:rPr>
                <w:rFonts w:eastAsia="DengXian"/>
                <w:sz w:val="20"/>
                <w:szCs w:val="20"/>
                <w:lang w:eastAsia="zh-CN"/>
              </w:rPr>
            </w:pPr>
            <w:r>
              <w:rPr>
                <w:rFonts w:eastAsia="DengXian"/>
                <w:sz w:val="20"/>
                <w:szCs w:val="20"/>
                <w:lang w:eastAsia="zh-CN"/>
              </w:rPr>
              <w:t xml:space="preserve"> </w:t>
            </w:r>
          </w:p>
          <w:p w14:paraId="72A4E0EF" w14:textId="77777777" w:rsidR="00BA17A5" w:rsidRDefault="00BA17A5" w:rsidP="00BA17A5">
            <w:pPr>
              <w:jc w:val="both"/>
              <w:rPr>
                <w:rFonts w:eastAsia="DengXian"/>
                <w:bCs/>
                <w:sz w:val="20"/>
                <w:szCs w:val="20"/>
                <w:lang w:eastAsia="zh-CN"/>
              </w:rPr>
            </w:pPr>
            <w:r w:rsidRPr="007F723E">
              <w:rPr>
                <w:rFonts w:eastAsia="DengXian"/>
                <w:b/>
                <w:bCs/>
                <w:sz w:val="20"/>
                <w:szCs w:val="20"/>
                <w:u w:val="single"/>
                <w:lang w:eastAsia="zh-CN"/>
              </w:rPr>
              <w:t>Question 1.</w:t>
            </w:r>
            <w:r>
              <w:rPr>
                <w:rFonts w:eastAsia="DengXian"/>
                <w:b/>
                <w:bCs/>
                <w:sz w:val="20"/>
                <w:szCs w:val="20"/>
                <w:u w:val="single"/>
                <w:lang w:eastAsia="zh-CN"/>
              </w:rPr>
              <w:t>F</w:t>
            </w:r>
            <w:r w:rsidRPr="007F723E">
              <w:rPr>
                <w:rFonts w:eastAsia="DengXian"/>
                <w:b/>
                <w:bCs/>
                <w:sz w:val="20"/>
                <w:szCs w:val="20"/>
                <w:u w:val="single"/>
                <w:lang w:eastAsia="zh-CN"/>
              </w:rPr>
              <w:t>.2</w:t>
            </w:r>
            <w:r w:rsidRPr="007F723E">
              <w:rPr>
                <w:rFonts w:eastAsia="DengXian"/>
                <w:bCs/>
                <w:sz w:val="20"/>
                <w:szCs w:val="20"/>
                <w:lang w:eastAsia="zh-CN"/>
              </w:rPr>
              <w:t xml:space="preserve">: </w:t>
            </w:r>
          </w:p>
          <w:p w14:paraId="3A562C9B" w14:textId="77777777" w:rsidR="00BA17A5" w:rsidRDefault="00BA17A5" w:rsidP="00BA17A5">
            <w:pPr>
              <w:jc w:val="both"/>
              <w:rPr>
                <w:rFonts w:eastAsia="DengXian"/>
                <w:bCs/>
                <w:sz w:val="20"/>
                <w:szCs w:val="20"/>
                <w:lang w:eastAsia="zh-CN"/>
              </w:rPr>
            </w:pPr>
            <w:r>
              <w:rPr>
                <w:rFonts w:eastAsia="DengXian"/>
                <w:bCs/>
                <w:sz w:val="20"/>
                <w:szCs w:val="20"/>
                <w:lang w:eastAsia="zh-CN"/>
              </w:rPr>
              <w:t xml:space="preserve">We are inclined towards </w:t>
            </w:r>
            <w:r w:rsidRPr="00090664">
              <w:rPr>
                <w:rFonts w:eastAsia="DengXian"/>
                <w:bCs/>
                <w:sz w:val="20"/>
                <w:szCs w:val="20"/>
                <w:lang w:eastAsia="zh-CN"/>
              </w:rPr>
              <w:t>Proposal 1.F.2 (revised)</w:t>
            </w:r>
            <w:r>
              <w:rPr>
                <w:rFonts w:eastAsia="DengXian"/>
                <w:bCs/>
                <w:sz w:val="20"/>
                <w:szCs w:val="20"/>
                <w:lang w:eastAsia="zh-CN"/>
              </w:rPr>
              <w:t>, due to its alignment with the legacy spec description. However, agree with few other proponents that it is desirable to understand the pros and cons of the two alternatives.</w:t>
            </w:r>
          </w:p>
          <w:p w14:paraId="4DE589EB" w14:textId="77777777" w:rsidR="00547B16" w:rsidRPr="006D72B9" w:rsidRDefault="00547B16" w:rsidP="00547B16">
            <w:pPr>
              <w:snapToGrid w:val="0"/>
              <w:rPr>
                <w:rFonts w:eastAsiaTheme="minorEastAsia"/>
                <w:sz w:val="18"/>
                <w:szCs w:val="18"/>
                <w:lang w:eastAsia="zh-CN"/>
              </w:rPr>
            </w:pPr>
          </w:p>
        </w:tc>
      </w:tr>
      <w:tr w:rsidR="00735BF8" w14:paraId="0317D63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DA864A" w14:textId="0F5E3BBE" w:rsidR="00735BF8" w:rsidRDefault="00735BF8" w:rsidP="00547B16">
            <w:pPr>
              <w:snapToGrid w:val="0"/>
              <w:rPr>
                <w:rFonts w:eastAsiaTheme="minorEastAsia"/>
                <w:sz w:val="18"/>
                <w:szCs w:val="18"/>
                <w:lang w:eastAsia="zh-CN"/>
              </w:rPr>
            </w:pPr>
            <w:r>
              <w:rPr>
                <w:rFonts w:eastAsiaTheme="minorEastAsia"/>
                <w:sz w:val="18"/>
                <w:szCs w:val="18"/>
                <w:lang w:eastAsia="zh-CN"/>
              </w:rPr>
              <w:lastRenderedPageBreak/>
              <w:t xml:space="preserve">Mod </w:t>
            </w:r>
            <w:proofErr w:type="spellStart"/>
            <w:r>
              <w:rPr>
                <w:rFonts w:eastAsiaTheme="minorEastAsia"/>
                <w:sz w:val="18"/>
                <w:szCs w:val="18"/>
                <w:lang w:eastAsia="zh-CN"/>
              </w:rPr>
              <w:t>VFinal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5EC0D1" w14:textId="3A7FE6D4" w:rsidR="00735BF8" w:rsidRPr="00735BF8" w:rsidRDefault="00735BF8" w:rsidP="00BA17A5">
            <w:pPr>
              <w:jc w:val="both"/>
              <w:rPr>
                <w:rFonts w:eastAsia="DengXian"/>
                <w:b/>
                <w:bCs/>
                <w:sz w:val="20"/>
                <w:szCs w:val="20"/>
                <w:lang w:eastAsia="zh-CN"/>
              </w:rPr>
            </w:pPr>
            <w:r w:rsidRPr="00735BF8">
              <w:rPr>
                <w:rFonts w:eastAsia="DengXian"/>
                <w:b/>
                <w:bCs/>
                <w:color w:val="3333FF"/>
                <w:sz w:val="20"/>
                <w:szCs w:val="20"/>
                <w:lang w:eastAsia="zh-CN"/>
              </w:rPr>
              <w:t>P</w:t>
            </w:r>
            <w:proofErr w:type="gramStart"/>
            <w:r w:rsidRPr="00735BF8">
              <w:rPr>
                <w:rFonts w:eastAsia="DengXian"/>
                <w:b/>
                <w:bCs/>
                <w:color w:val="3333FF"/>
                <w:sz w:val="20"/>
                <w:szCs w:val="20"/>
                <w:lang w:eastAsia="zh-CN"/>
              </w:rPr>
              <w:t>1.C.</w:t>
            </w:r>
            <w:proofErr w:type="gramEnd"/>
            <w:r w:rsidRPr="00735BF8">
              <w:rPr>
                <w:rFonts w:eastAsia="DengXian"/>
                <w:b/>
                <w:bCs/>
                <w:color w:val="3333FF"/>
                <w:sz w:val="20"/>
                <w:szCs w:val="20"/>
                <w:lang w:eastAsia="zh-CN"/>
              </w:rPr>
              <w:t>2 revised</w:t>
            </w: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170EA4E4"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44B9713" w14:textId="77777777" w:rsidR="00694309" w:rsidRDefault="001054DF">
            <w:pPr>
              <w:widowControl w:val="0"/>
              <w:snapToGrid w:val="0"/>
              <w:rPr>
                <w:sz w:val="20"/>
                <w:szCs w:val="18"/>
              </w:rPr>
            </w:pPr>
            <w:r>
              <w:rPr>
                <w:sz w:val="20"/>
                <w:szCs w:val="18"/>
              </w:rPr>
              <w:t>2.1.1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2EF679B" w14:textId="77777777" w:rsidR="00694309" w:rsidRDefault="001054DF">
            <w:pPr>
              <w:snapToGrid w:val="0"/>
              <w:rPr>
                <w:b/>
                <w:sz w:val="20"/>
                <w:szCs w:val="22"/>
                <w:highlight w:val="green"/>
              </w:rPr>
            </w:pPr>
            <w:r>
              <w:rPr>
                <w:b/>
                <w:sz w:val="20"/>
                <w:szCs w:val="22"/>
                <w:u w:val="single"/>
              </w:rPr>
              <w:t>Proposal 2.A.1</w:t>
            </w:r>
            <w:r>
              <w:rPr>
                <w:sz w:val="20"/>
                <w:szCs w:val="22"/>
              </w:rPr>
              <w:t xml:space="preserve">: Amend the agreement on Monday online session </w:t>
            </w:r>
            <w:r>
              <w:rPr>
                <w:sz w:val="20"/>
                <w:szCs w:val="22"/>
                <w:highlight w:val="cyan"/>
              </w:rPr>
              <w:t>as follows</w:t>
            </w:r>
            <w:r>
              <w:rPr>
                <w:sz w:val="20"/>
                <w:szCs w:val="22"/>
              </w:rPr>
              <w:t>:</w:t>
            </w:r>
          </w:p>
          <w:p w14:paraId="25666586" w14:textId="77777777" w:rsidR="00694309" w:rsidRDefault="00694309">
            <w:pPr>
              <w:snapToGrid w:val="0"/>
              <w:rPr>
                <w:b/>
                <w:sz w:val="20"/>
                <w:szCs w:val="22"/>
                <w:highlight w:val="green"/>
              </w:rPr>
            </w:pPr>
          </w:p>
          <w:p w14:paraId="645192B4" w14:textId="77777777" w:rsidR="00694309" w:rsidRDefault="001054DF">
            <w:pPr>
              <w:snapToGrid w:val="0"/>
              <w:rPr>
                <w:sz w:val="20"/>
                <w:szCs w:val="22"/>
              </w:rPr>
            </w:pPr>
            <w:r>
              <w:rPr>
                <w:b/>
                <w:sz w:val="20"/>
                <w:szCs w:val="22"/>
                <w:highlight w:val="green"/>
              </w:rPr>
              <w:t>Agreement</w:t>
            </w:r>
            <w:r>
              <w:rPr>
                <w:sz w:val="20"/>
                <w:szCs w:val="22"/>
                <w:highlight w:val="green"/>
              </w:rPr>
              <w:t>:</w:t>
            </w:r>
            <w:r>
              <w:rPr>
                <w:sz w:val="20"/>
                <w:szCs w:val="22"/>
              </w:rPr>
              <w:t xml:space="preserve"> </w:t>
            </w:r>
          </w:p>
          <w:p w14:paraId="2875F91B" w14:textId="77777777" w:rsidR="00694309" w:rsidRDefault="001054DF">
            <w:pPr>
              <w:snapToGrid w:val="0"/>
              <w:rPr>
                <w:sz w:val="20"/>
                <w:szCs w:val="22"/>
              </w:rPr>
            </w:pPr>
            <w:r>
              <w:rPr>
                <w:sz w:val="20"/>
                <w:szCs w:val="22"/>
              </w:rPr>
              <w:t xml:space="preserve">For the Rel-19 CRI-based CSI refinement for up to 128 CSI-RS ports, </w:t>
            </w:r>
            <w:r>
              <w:rPr>
                <w:rFonts w:ascii="Times" w:eastAsia="Malgun Gothic" w:hAnsi="Times" w:cs="Times"/>
                <w:sz w:val="20"/>
                <w:szCs w:val="20"/>
                <w:lang w:val="en-GB"/>
              </w:rPr>
              <w:t>regarding priority 0 (G0)</w:t>
            </w:r>
            <w:r>
              <w:rPr>
                <w:rFonts w:ascii="Times" w:eastAsia="Malgun Gothic" w:hAnsi="Times" w:cs="Times"/>
                <w:sz w:val="20"/>
                <w:szCs w:val="20"/>
                <w:highlight w:val="cyan"/>
                <w:lang w:val="en-GB"/>
              </w:rPr>
              <w:t>/wideband</w:t>
            </w:r>
            <w:r>
              <w:rPr>
                <w:rFonts w:ascii="Times" w:eastAsia="Malgun Gothic" w:hAnsi="Times" w:cs="Times"/>
                <w:sz w:val="20"/>
                <w:szCs w:val="20"/>
                <w:lang w:val="en-GB"/>
              </w:rPr>
              <w:t xml:space="preserve"> in CSI part 2, the UCI packing order is as follows:</w:t>
            </w:r>
          </w:p>
          <w:p w14:paraId="50E241FF"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The G0</w:t>
            </w:r>
            <w:r w:rsidR="004F4050">
              <w:rPr>
                <w:rFonts w:ascii="Times" w:eastAsia="Malgun Gothic" w:hAnsi="Times" w:cs="Times"/>
                <w:sz w:val="20"/>
                <w:szCs w:val="20"/>
                <w:highlight w:val="cyan"/>
                <w:lang w:val="en-GB"/>
              </w:rPr>
              <w:t>/wideband</w:t>
            </w:r>
            <w:r>
              <w:rPr>
                <w:rFonts w:eastAsia="Malgun Gothic"/>
                <w:sz w:val="20"/>
                <w:szCs w:val="18"/>
              </w:rPr>
              <w:t xml:space="preserve"> for the 1</w:t>
            </w:r>
            <w:r>
              <w:rPr>
                <w:rFonts w:eastAsia="Malgun Gothic"/>
                <w:sz w:val="20"/>
                <w:szCs w:val="18"/>
                <w:vertAlign w:val="superscript"/>
              </w:rPr>
              <w:t>st</w:t>
            </w:r>
            <w:r>
              <w:rPr>
                <w:rFonts w:eastAsia="Malgun Gothic"/>
                <w:sz w:val="20"/>
                <w:szCs w:val="18"/>
              </w:rPr>
              <w:t xml:space="preserve"> configured CMR among the non-reported M</w:t>
            </w:r>
            <w:r>
              <w:rPr>
                <w:rFonts w:eastAsia="Malgun Gothic"/>
                <w:sz w:val="20"/>
                <w:szCs w:val="18"/>
                <w:vertAlign w:val="subscript"/>
              </w:rPr>
              <w:t>R</w:t>
            </w:r>
            <w:r>
              <w:rPr>
                <w:rFonts w:eastAsia="Malgun Gothic"/>
                <w:sz w:val="20"/>
                <w:szCs w:val="18"/>
              </w:rPr>
              <w:t xml:space="preserve"> CRIs;</w:t>
            </w:r>
          </w:p>
          <w:p w14:paraId="130AAE87"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w:t>
            </w:r>
          </w:p>
          <w:p w14:paraId="1BD6312F"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The G0</w:t>
            </w:r>
            <w:r w:rsidR="004F4050">
              <w:rPr>
                <w:rFonts w:ascii="Times" w:eastAsia="Malgun Gothic" w:hAnsi="Times" w:cs="Times"/>
                <w:sz w:val="20"/>
                <w:szCs w:val="20"/>
                <w:highlight w:val="cyan"/>
                <w:lang w:val="en-GB"/>
              </w:rPr>
              <w:t>/wideband</w:t>
            </w:r>
            <w:r>
              <w:rPr>
                <w:rFonts w:eastAsia="Malgun Gothic"/>
                <w:sz w:val="20"/>
                <w:szCs w:val="18"/>
              </w:rPr>
              <w:t xml:space="preserve"> for the last configured CMR among the non-reported M</w:t>
            </w:r>
            <w:r>
              <w:rPr>
                <w:rFonts w:eastAsia="Malgun Gothic"/>
                <w:sz w:val="20"/>
                <w:szCs w:val="18"/>
                <w:vertAlign w:val="subscript"/>
              </w:rPr>
              <w:t>R</w:t>
            </w:r>
            <w:r>
              <w:rPr>
                <w:rFonts w:eastAsia="Malgun Gothic"/>
                <w:sz w:val="20"/>
                <w:szCs w:val="18"/>
              </w:rPr>
              <w:t xml:space="preserve"> CRIs;</w:t>
            </w:r>
          </w:p>
          <w:p w14:paraId="03299E23"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The G0</w:t>
            </w:r>
            <w:r w:rsidR="004F4050">
              <w:rPr>
                <w:rFonts w:ascii="Times" w:eastAsia="Malgun Gothic" w:hAnsi="Times" w:cs="Times"/>
                <w:sz w:val="20"/>
                <w:szCs w:val="20"/>
                <w:highlight w:val="cyan"/>
                <w:lang w:val="en-GB"/>
              </w:rPr>
              <w:t>/wideband</w:t>
            </w:r>
            <w:r>
              <w:rPr>
                <w:rFonts w:eastAsia="Malgun Gothic"/>
                <w:sz w:val="20"/>
                <w:szCs w:val="18"/>
              </w:rPr>
              <w:t xml:space="preserve"> for the 1</w:t>
            </w:r>
            <w:r>
              <w:rPr>
                <w:rFonts w:eastAsia="Malgun Gothic"/>
                <w:sz w:val="20"/>
                <w:szCs w:val="18"/>
                <w:vertAlign w:val="superscript"/>
              </w:rPr>
              <w:t>st</w:t>
            </w:r>
            <w:r>
              <w:rPr>
                <w:rFonts w:eastAsia="Malgun Gothic"/>
                <w:sz w:val="20"/>
                <w:szCs w:val="18"/>
              </w:rPr>
              <w:t xml:space="preserve"> reported CRI;</w:t>
            </w:r>
          </w:p>
          <w:p w14:paraId="6EA451D2"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w:t>
            </w:r>
          </w:p>
          <w:p w14:paraId="30E3CC78"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The G0</w:t>
            </w:r>
            <w:r w:rsidR="004F4050">
              <w:rPr>
                <w:rFonts w:ascii="Times" w:eastAsia="Malgun Gothic" w:hAnsi="Times" w:cs="Times"/>
                <w:sz w:val="20"/>
                <w:szCs w:val="20"/>
                <w:highlight w:val="cyan"/>
                <w:lang w:val="en-GB"/>
              </w:rPr>
              <w:t>/wideband</w:t>
            </w:r>
            <w:r>
              <w:rPr>
                <w:rFonts w:eastAsia="Malgun Gothic"/>
                <w:sz w:val="20"/>
                <w:szCs w:val="18"/>
              </w:rPr>
              <w:t xml:space="preserve"> for the (M- M</w:t>
            </w:r>
            <w:r>
              <w:rPr>
                <w:rFonts w:eastAsia="Malgun Gothic"/>
                <w:sz w:val="20"/>
                <w:szCs w:val="18"/>
                <w:vertAlign w:val="subscript"/>
              </w:rPr>
              <w:t>R</w:t>
            </w:r>
            <w:r>
              <w:rPr>
                <w:rFonts w:eastAsia="Malgun Gothic"/>
                <w:sz w:val="20"/>
                <w:szCs w:val="18"/>
              </w:rPr>
              <w:t>)-</w:t>
            </w:r>
            <w:proofErr w:type="spellStart"/>
            <w:r>
              <w:rPr>
                <w:rFonts w:eastAsia="Malgun Gothic"/>
                <w:sz w:val="20"/>
                <w:szCs w:val="18"/>
              </w:rPr>
              <w:t>th</w:t>
            </w:r>
            <w:proofErr w:type="spellEnd"/>
            <w:r>
              <w:rPr>
                <w:rFonts w:eastAsia="Malgun Gothic"/>
                <w:sz w:val="20"/>
                <w:szCs w:val="18"/>
              </w:rPr>
              <w:t xml:space="preserve"> reported CRI;</w:t>
            </w:r>
          </w:p>
          <w:p w14:paraId="2E27E6A5" w14:textId="77777777" w:rsidR="00694309" w:rsidRDefault="001054DF">
            <w:pPr>
              <w:snapToGrid w:val="0"/>
              <w:rPr>
                <w:rFonts w:eastAsia="Malgun Gothic"/>
                <w:sz w:val="20"/>
                <w:szCs w:val="18"/>
              </w:rPr>
            </w:pPr>
            <w:r>
              <w:rPr>
                <w:rFonts w:eastAsia="Malgun Gothic"/>
                <w:sz w:val="20"/>
                <w:szCs w:val="18"/>
              </w:rPr>
              <w:t>The entire G0</w:t>
            </w:r>
            <w:r w:rsidR="004F4050">
              <w:rPr>
                <w:rFonts w:ascii="Times" w:eastAsia="Malgun Gothic" w:hAnsi="Times" w:cs="Times"/>
                <w:sz w:val="20"/>
                <w:szCs w:val="20"/>
                <w:highlight w:val="cyan"/>
                <w:lang w:val="en-GB"/>
              </w:rPr>
              <w:t>/wideband</w:t>
            </w:r>
            <w:r>
              <w:rPr>
                <w:rFonts w:eastAsia="Malgun Gothic"/>
                <w:sz w:val="20"/>
                <w:szCs w:val="18"/>
              </w:rPr>
              <w:t xml:space="preserve"> is either reported or dropped entirely, following the legacy principle.</w:t>
            </w:r>
          </w:p>
          <w:p w14:paraId="4BC8139E" w14:textId="77777777" w:rsidR="00694309" w:rsidRDefault="00694309">
            <w:pPr>
              <w:snapToGrid w:val="0"/>
              <w:jc w:val="both"/>
              <w:rPr>
                <w:rFonts w:eastAsia="Malgun Gothic"/>
                <w:sz w:val="18"/>
                <w:szCs w:val="18"/>
              </w:rPr>
            </w:pPr>
          </w:p>
          <w:p w14:paraId="55A57FC5" w14:textId="77777777" w:rsidR="004F4050" w:rsidRDefault="001054DF">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807F7A">
              <w:rPr>
                <w:rFonts w:eastAsia="Batang"/>
                <w:color w:val="3333FF"/>
                <w:sz w:val="18"/>
                <w:szCs w:val="20"/>
                <w:lang w:val="en-GB"/>
              </w:rPr>
              <w:t xml:space="preserve">Monday </w:t>
            </w:r>
            <w:r w:rsidR="004F4050">
              <w:rPr>
                <w:rFonts w:eastAsia="Batang"/>
                <w:color w:val="3333FF"/>
                <w:sz w:val="18"/>
                <w:szCs w:val="20"/>
                <w:lang w:val="en-GB"/>
              </w:rPr>
              <w:t xml:space="preserve">OFFLINE agreement. </w:t>
            </w:r>
          </w:p>
          <w:p w14:paraId="49238D92" w14:textId="77777777" w:rsidR="00694309" w:rsidRDefault="001054DF">
            <w:pPr>
              <w:jc w:val="both"/>
              <w:rPr>
                <w:rFonts w:eastAsia="Batang"/>
                <w:color w:val="3333FF"/>
                <w:sz w:val="18"/>
                <w:szCs w:val="20"/>
                <w:lang w:val="en-GB"/>
              </w:rPr>
            </w:pPr>
            <w:r>
              <w:rPr>
                <w:rFonts w:eastAsia="Batang"/>
                <w:color w:val="3333FF"/>
                <w:sz w:val="18"/>
                <w:szCs w:val="20"/>
                <w:lang w:val="en-GB"/>
              </w:rPr>
              <w:t xml:space="preserve">This amendment is needed to capture the behaviour for </w:t>
            </w:r>
            <w:r w:rsidR="004F4050">
              <w:rPr>
                <w:rFonts w:eastAsia="Batang"/>
                <w:color w:val="3333FF"/>
                <w:sz w:val="18"/>
                <w:szCs w:val="20"/>
                <w:lang w:val="en-GB"/>
              </w:rPr>
              <w:t>G0/</w:t>
            </w:r>
            <w:r>
              <w:rPr>
                <w:rFonts w:eastAsia="Batang"/>
                <w:color w:val="3333FF"/>
                <w:sz w:val="18"/>
                <w:szCs w:val="20"/>
                <w:lang w:val="en-GB"/>
              </w:rPr>
              <w:t>wideband part in CSI part 2</w:t>
            </w:r>
          </w:p>
          <w:p w14:paraId="73FAEE2E" w14:textId="77777777" w:rsidR="00694309" w:rsidRDefault="00694309">
            <w:pPr>
              <w:snapToGrid w:val="0"/>
              <w:jc w:val="both"/>
              <w:rPr>
                <w:rFonts w:eastAsia="Malgun Gothic"/>
                <w:sz w:val="18"/>
                <w:szCs w:val="18"/>
                <w:lang w:val="en-GB"/>
              </w:rPr>
            </w:pPr>
          </w:p>
          <w:p w14:paraId="7C905A3C" w14:textId="77777777" w:rsidR="00694309" w:rsidRDefault="00694309">
            <w:pPr>
              <w:snapToGrid w:val="0"/>
              <w:jc w:val="both"/>
              <w:rPr>
                <w:rFonts w:eastAsia="Malgun Gothic"/>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E2B5FE" w14:textId="77777777" w:rsidR="00694309" w:rsidRDefault="00694309">
            <w:pPr>
              <w:widowControl w:val="0"/>
              <w:snapToGrid w:val="0"/>
              <w:rPr>
                <w:rFonts w:eastAsiaTheme="minorEastAsia"/>
                <w:b/>
                <w:iCs/>
                <w:sz w:val="18"/>
                <w:szCs w:val="18"/>
                <w:lang w:val="en-GB"/>
              </w:rPr>
            </w:pPr>
          </w:p>
          <w:p w14:paraId="3C6CB767" w14:textId="77777777" w:rsidR="00694309" w:rsidRDefault="00694309">
            <w:pPr>
              <w:widowControl w:val="0"/>
              <w:snapToGrid w:val="0"/>
              <w:rPr>
                <w:rFonts w:eastAsiaTheme="minorEastAsia"/>
                <w:b/>
                <w:iCs/>
                <w:sz w:val="18"/>
                <w:szCs w:val="18"/>
                <w:lang w:val="en-GB"/>
              </w:rPr>
            </w:pPr>
          </w:p>
          <w:p w14:paraId="31C4B400" w14:textId="560DDF4D" w:rsidR="004F4050" w:rsidRDefault="004F4050" w:rsidP="004F4050">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ZTE, CATT, HONOR,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IDC, New H3C, Google, Samsung, Qualcomm, NTT DOCOMO, Ericsson, OPPO, Xiaomi, Nokia/NSB, NEC, Fujitsu, HONOR, Sharp, Intel, Apple, </w:t>
            </w:r>
            <w:proofErr w:type="spellStart"/>
            <w:r>
              <w:rPr>
                <w:rFonts w:ascii="Times" w:eastAsia="Batang" w:hAnsi="Times" w:cs="Times"/>
                <w:sz w:val="18"/>
                <w:szCs w:val="16"/>
              </w:rPr>
              <w:t>Spreadtrum</w:t>
            </w:r>
            <w:proofErr w:type="spellEnd"/>
            <w:r>
              <w:rPr>
                <w:rFonts w:ascii="Times" w:eastAsia="Batang" w:hAnsi="Times" w:cs="Times"/>
                <w:sz w:val="18"/>
                <w:szCs w:val="16"/>
              </w:rPr>
              <w:t>, CMCC,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MediaTek, Tejas, </w:t>
            </w:r>
            <w:r w:rsidR="0054629F">
              <w:rPr>
                <w:rFonts w:ascii="Times" w:eastAsia="Batang" w:hAnsi="Times" w:cs="Times"/>
                <w:sz w:val="18"/>
                <w:szCs w:val="16"/>
              </w:rPr>
              <w:t xml:space="preserve">TCL, </w:t>
            </w:r>
          </w:p>
          <w:p w14:paraId="623A25B6" w14:textId="77777777" w:rsidR="004F4050" w:rsidRDefault="004F4050" w:rsidP="004F4050">
            <w:pPr>
              <w:snapToGrid w:val="0"/>
              <w:rPr>
                <w:rFonts w:ascii="Times" w:eastAsia="Batang" w:hAnsi="Times" w:cs="Times"/>
                <w:sz w:val="18"/>
                <w:szCs w:val="16"/>
              </w:rPr>
            </w:pPr>
          </w:p>
          <w:p w14:paraId="6BC59C6B" w14:textId="77777777" w:rsidR="00694309" w:rsidRDefault="004F4050" w:rsidP="004F4050">
            <w:pPr>
              <w:widowControl w:val="0"/>
              <w:snapToGrid w:val="0"/>
              <w:rPr>
                <w:rFonts w:eastAsiaTheme="minorEastAsia"/>
                <w:b/>
                <w:iCs/>
                <w:sz w:val="18"/>
                <w:szCs w:val="18"/>
                <w:lang w:val="en-GB"/>
              </w:rPr>
            </w:pPr>
            <w:r>
              <w:rPr>
                <w:rFonts w:ascii="Times" w:eastAsia="Batang" w:hAnsi="Times" w:cs="Times"/>
                <w:b/>
                <w:sz w:val="18"/>
                <w:szCs w:val="16"/>
              </w:rPr>
              <w:t>Not support</w:t>
            </w:r>
            <w:r>
              <w:rPr>
                <w:rFonts w:ascii="Times" w:eastAsia="Batang" w:hAnsi="Times" w:cs="Times"/>
                <w:sz w:val="18"/>
                <w:szCs w:val="16"/>
              </w:rPr>
              <w:t>:</w:t>
            </w:r>
          </w:p>
        </w:tc>
      </w:tr>
      <w:tr w:rsidR="00694309" w14:paraId="644C2318"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D88796" w14:textId="77777777" w:rsidR="00694309" w:rsidRDefault="001054DF">
            <w:pPr>
              <w:widowControl w:val="0"/>
              <w:snapToGrid w:val="0"/>
              <w:rPr>
                <w:sz w:val="20"/>
                <w:szCs w:val="18"/>
              </w:rPr>
            </w:pPr>
            <w:r>
              <w:rPr>
                <w:sz w:val="20"/>
                <w:szCs w:val="18"/>
              </w:rPr>
              <w:t>2.2.2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8D64748" w14:textId="77777777" w:rsidR="00694309" w:rsidRPr="004F4050" w:rsidRDefault="001054DF">
            <w:pPr>
              <w:snapToGrid w:val="0"/>
              <w:rPr>
                <w:sz w:val="20"/>
                <w:szCs w:val="22"/>
              </w:rPr>
            </w:pPr>
            <w:r>
              <w:rPr>
                <w:b/>
                <w:sz w:val="20"/>
                <w:szCs w:val="22"/>
                <w:u w:val="single"/>
              </w:rPr>
              <w:t>Proposal 2.A.2</w:t>
            </w:r>
            <w:r>
              <w:rPr>
                <w:sz w:val="20"/>
                <w:szCs w:val="22"/>
              </w:rPr>
              <w:t xml:space="preserve">: For the Rel-19 CRI-based CSI refinement for up to 128 CSI-RS ports, </w:t>
            </w:r>
            <w:r>
              <w:rPr>
                <w:rFonts w:ascii="Times" w:eastAsia="Malgun Gothic" w:hAnsi="Times" w:cs="Times"/>
                <w:sz w:val="20"/>
                <w:szCs w:val="20"/>
                <w:lang w:val="en-GB"/>
              </w:rPr>
              <w:t xml:space="preserve">regarding </w:t>
            </w:r>
            <w:r w:rsidR="004F4050" w:rsidRPr="004F4050">
              <w:rPr>
                <w:rFonts w:ascii="Times" w:eastAsia="Malgun Gothic" w:hAnsi="Times" w:cs="Times"/>
                <w:sz w:val="20"/>
                <w:szCs w:val="20"/>
                <w:lang w:val="en-GB"/>
              </w:rPr>
              <w:t>one-part CSI</w:t>
            </w:r>
            <w:r w:rsidRPr="004F4050">
              <w:rPr>
                <w:rFonts w:ascii="Times" w:eastAsia="Malgun Gothic" w:hAnsi="Times" w:cs="Times"/>
                <w:sz w:val="20"/>
                <w:szCs w:val="20"/>
                <w:lang w:val="en-GB"/>
              </w:rPr>
              <w:t xml:space="preserve"> wideband CQI/PMI reporting, the UCI packing order is as follows:</w:t>
            </w:r>
          </w:p>
          <w:p w14:paraId="0F795B11" w14:textId="77777777" w:rsidR="00694309" w:rsidRPr="004F4050" w:rsidRDefault="001054DF">
            <w:pPr>
              <w:pStyle w:val="ListParagraph"/>
              <w:numPr>
                <w:ilvl w:val="0"/>
                <w:numId w:val="25"/>
              </w:numPr>
              <w:snapToGrid w:val="0"/>
              <w:spacing w:after="0" w:line="240" w:lineRule="auto"/>
              <w:rPr>
                <w:rFonts w:eastAsia="Malgun Gothic"/>
                <w:sz w:val="20"/>
                <w:szCs w:val="18"/>
              </w:rPr>
            </w:pPr>
            <w:r w:rsidRPr="004F4050">
              <w:rPr>
                <w:rFonts w:eastAsia="Malgun Gothic"/>
                <w:sz w:val="20"/>
                <w:szCs w:val="18"/>
              </w:rPr>
              <w:t xml:space="preserve">The </w:t>
            </w:r>
            <w:r w:rsidRPr="004F4050">
              <w:rPr>
                <w:rFonts w:ascii="Times" w:eastAsia="Malgun Gothic" w:hAnsi="Times" w:cs="Times"/>
                <w:sz w:val="20"/>
                <w:szCs w:val="20"/>
                <w:lang w:val="en-GB"/>
              </w:rPr>
              <w:t xml:space="preserve">wideband </w:t>
            </w:r>
            <w:r w:rsidR="004F4050">
              <w:rPr>
                <w:rFonts w:ascii="Times" w:eastAsia="Malgun Gothic" w:hAnsi="Times" w:cs="Times"/>
                <w:sz w:val="20"/>
                <w:szCs w:val="20"/>
                <w:lang w:val="en-GB"/>
              </w:rPr>
              <w:t>CSI</w:t>
            </w:r>
            <w:r w:rsidRPr="004F4050">
              <w:rPr>
                <w:rFonts w:ascii="Times" w:eastAsia="Malgun Gothic" w:hAnsi="Times" w:cs="Times"/>
                <w:sz w:val="20"/>
                <w:szCs w:val="20"/>
                <w:lang w:val="en-GB"/>
              </w:rPr>
              <w:t xml:space="preserve"> </w:t>
            </w:r>
            <w:r w:rsidRPr="004F4050">
              <w:rPr>
                <w:rFonts w:eastAsia="Malgun Gothic"/>
                <w:sz w:val="20"/>
                <w:szCs w:val="18"/>
              </w:rPr>
              <w:t>for the 1</w:t>
            </w:r>
            <w:r w:rsidRPr="004F4050">
              <w:rPr>
                <w:rFonts w:eastAsia="Malgun Gothic"/>
                <w:sz w:val="20"/>
                <w:szCs w:val="18"/>
                <w:vertAlign w:val="superscript"/>
              </w:rPr>
              <w:t>st</w:t>
            </w:r>
            <w:r w:rsidRPr="004F4050">
              <w:rPr>
                <w:rFonts w:eastAsia="Malgun Gothic"/>
                <w:sz w:val="20"/>
                <w:szCs w:val="18"/>
              </w:rPr>
              <w:t xml:space="preserve"> reported CRI;</w:t>
            </w:r>
          </w:p>
          <w:p w14:paraId="3DA760B6" w14:textId="77777777" w:rsidR="00694309" w:rsidRPr="004F4050" w:rsidRDefault="001054DF">
            <w:pPr>
              <w:pStyle w:val="ListParagraph"/>
              <w:numPr>
                <w:ilvl w:val="0"/>
                <w:numId w:val="25"/>
              </w:numPr>
              <w:snapToGrid w:val="0"/>
              <w:spacing w:after="0" w:line="240" w:lineRule="auto"/>
              <w:rPr>
                <w:rFonts w:eastAsia="Malgun Gothic"/>
                <w:sz w:val="20"/>
                <w:szCs w:val="18"/>
              </w:rPr>
            </w:pPr>
            <w:r w:rsidRPr="004F4050">
              <w:rPr>
                <w:rFonts w:eastAsia="Malgun Gothic"/>
                <w:sz w:val="20"/>
                <w:szCs w:val="18"/>
              </w:rPr>
              <w:t>…</w:t>
            </w:r>
          </w:p>
          <w:p w14:paraId="5935EF2C" w14:textId="77777777" w:rsidR="00694309" w:rsidRDefault="001054DF">
            <w:pPr>
              <w:pStyle w:val="ListParagraph"/>
              <w:numPr>
                <w:ilvl w:val="0"/>
                <w:numId w:val="25"/>
              </w:numPr>
              <w:snapToGrid w:val="0"/>
              <w:spacing w:after="0" w:line="240" w:lineRule="auto"/>
              <w:rPr>
                <w:rFonts w:eastAsia="Malgun Gothic"/>
                <w:sz w:val="20"/>
                <w:szCs w:val="18"/>
              </w:rPr>
            </w:pPr>
            <w:r>
              <w:rPr>
                <w:rFonts w:eastAsia="Malgun Gothic"/>
                <w:sz w:val="20"/>
                <w:szCs w:val="18"/>
              </w:rPr>
              <w:t xml:space="preserve">The </w:t>
            </w:r>
            <w:r>
              <w:rPr>
                <w:rFonts w:ascii="Times" w:eastAsia="Malgun Gothic" w:hAnsi="Times" w:cs="Times"/>
                <w:sz w:val="20"/>
                <w:szCs w:val="20"/>
                <w:lang w:val="en-GB"/>
              </w:rPr>
              <w:t xml:space="preserve">wideband </w:t>
            </w:r>
            <w:r w:rsidR="004F4050">
              <w:rPr>
                <w:rFonts w:ascii="Times" w:eastAsia="Malgun Gothic" w:hAnsi="Times" w:cs="Times"/>
                <w:sz w:val="20"/>
                <w:szCs w:val="20"/>
                <w:lang w:val="en-GB"/>
              </w:rPr>
              <w:t>CSI</w:t>
            </w:r>
            <w:r>
              <w:rPr>
                <w:rFonts w:ascii="Times" w:eastAsia="Malgun Gothic" w:hAnsi="Times" w:cs="Times"/>
                <w:sz w:val="20"/>
                <w:szCs w:val="20"/>
                <w:lang w:val="en-GB"/>
              </w:rPr>
              <w:t xml:space="preserve"> </w:t>
            </w:r>
            <w:r>
              <w:rPr>
                <w:rFonts w:eastAsia="Malgun Gothic"/>
                <w:sz w:val="20"/>
                <w:szCs w:val="18"/>
              </w:rPr>
              <w:t>for the M-</w:t>
            </w:r>
            <w:proofErr w:type="spellStart"/>
            <w:r>
              <w:rPr>
                <w:rFonts w:eastAsia="Malgun Gothic"/>
                <w:sz w:val="20"/>
                <w:szCs w:val="18"/>
              </w:rPr>
              <w:t>th</w:t>
            </w:r>
            <w:proofErr w:type="spellEnd"/>
            <w:r>
              <w:rPr>
                <w:rFonts w:eastAsia="Malgun Gothic"/>
                <w:sz w:val="20"/>
                <w:szCs w:val="18"/>
              </w:rPr>
              <w:t xml:space="preserve"> reported CRI;</w:t>
            </w:r>
          </w:p>
          <w:p w14:paraId="052548A6" w14:textId="77777777" w:rsidR="00694309" w:rsidRDefault="00694309">
            <w:pPr>
              <w:snapToGrid w:val="0"/>
              <w:rPr>
                <w:b/>
                <w:sz w:val="20"/>
                <w:szCs w:val="22"/>
                <w:highlight w:val="green"/>
              </w:rPr>
            </w:pPr>
          </w:p>
          <w:p w14:paraId="0260BDBC" w14:textId="77777777" w:rsidR="00694309" w:rsidRDefault="00694309">
            <w:pPr>
              <w:snapToGrid w:val="0"/>
              <w:rPr>
                <w:b/>
                <w:sz w:val="20"/>
                <w:szCs w:val="22"/>
                <w:highlight w:val="green"/>
              </w:rPr>
            </w:pPr>
          </w:p>
          <w:p w14:paraId="545B75F7" w14:textId="77777777" w:rsidR="004F4050" w:rsidRDefault="001054DF">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807F7A">
              <w:rPr>
                <w:rFonts w:eastAsia="Batang"/>
                <w:color w:val="3333FF"/>
                <w:sz w:val="18"/>
                <w:szCs w:val="20"/>
                <w:lang w:val="en-GB"/>
              </w:rPr>
              <w:t xml:space="preserve">Monday </w:t>
            </w:r>
            <w:r w:rsidR="004F4050">
              <w:rPr>
                <w:rFonts w:eastAsia="Batang"/>
                <w:color w:val="3333FF"/>
                <w:sz w:val="18"/>
                <w:szCs w:val="20"/>
                <w:lang w:val="en-GB"/>
              </w:rPr>
              <w:t xml:space="preserve">OFFLINE agreement. </w:t>
            </w:r>
          </w:p>
          <w:p w14:paraId="53C96610" w14:textId="77777777" w:rsidR="00694309" w:rsidRDefault="001054DF">
            <w:pPr>
              <w:jc w:val="both"/>
              <w:rPr>
                <w:rFonts w:eastAsia="Batang"/>
                <w:color w:val="3333FF"/>
                <w:sz w:val="18"/>
                <w:szCs w:val="20"/>
                <w:lang w:val="en-GB"/>
              </w:rPr>
            </w:pPr>
            <w:r>
              <w:rPr>
                <w:rFonts w:eastAsia="Batang"/>
                <w:color w:val="3333FF"/>
                <w:sz w:val="18"/>
                <w:szCs w:val="20"/>
                <w:lang w:val="en-GB"/>
              </w:rPr>
              <w:t xml:space="preserve">This proposal addresses only </w:t>
            </w:r>
            <w:r w:rsidR="004F4050">
              <w:rPr>
                <w:rFonts w:eastAsia="Batang"/>
                <w:color w:val="3333FF"/>
                <w:sz w:val="18"/>
                <w:szCs w:val="20"/>
                <w:lang w:val="en-GB"/>
              </w:rPr>
              <w:t>1-part wideband CSI</w:t>
            </w:r>
            <w:r>
              <w:rPr>
                <w:rFonts w:eastAsia="Batang"/>
                <w:color w:val="3333FF"/>
                <w:sz w:val="18"/>
                <w:szCs w:val="20"/>
                <w:lang w:val="en-GB"/>
              </w:rPr>
              <w:t xml:space="preserve"> </w:t>
            </w:r>
          </w:p>
          <w:p w14:paraId="705D62C7" w14:textId="77777777" w:rsidR="00694309" w:rsidRDefault="00694309">
            <w:pPr>
              <w:snapToGrid w:val="0"/>
              <w:rPr>
                <w:b/>
                <w:sz w:val="20"/>
                <w:szCs w:val="22"/>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9A36CDF" w14:textId="7546DACF" w:rsidR="00694309" w:rsidRDefault="001054DF">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w:t>
            </w:r>
            <w:proofErr w:type="spellStart"/>
            <w:r>
              <w:rPr>
                <w:rFonts w:ascii="Times" w:eastAsia="Batang" w:hAnsi="Times" w:cs="Times"/>
                <w:sz w:val="18"/>
                <w:szCs w:val="16"/>
              </w:rPr>
              <w:t>Tejas</w:t>
            </w:r>
            <w:proofErr w:type="spellEnd"/>
            <w:r>
              <w:rPr>
                <w:rFonts w:ascii="Times" w:eastAsia="Batang" w:hAnsi="Times" w:cs="Times"/>
                <w:sz w:val="18"/>
                <w:szCs w:val="16"/>
              </w:rPr>
              <w:t>, ZTE, CATT, HONOR,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IDC, New H3C, Google, Samsung, Qualcomm, NTT DOCOMO, Ericsson, OPPO, Xiaomi, Nokia/NSB, NEC, Fujitsu, </w:t>
            </w:r>
            <w:r>
              <w:rPr>
                <w:rFonts w:ascii="Times" w:eastAsia="Batang" w:hAnsi="Times" w:cs="Times"/>
                <w:sz w:val="18"/>
                <w:szCs w:val="16"/>
              </w:rPr>
              <w:lastRenderedPageBreak/>
              <w:t xml:space="preserve">HONOR, Sharp, Intel, Apple, </w:t>
            </w:r>
            <w:proofErr w:type="spellStart"/>
            <w:r>
              <w:rPr>
                <w:rFonts w:ascii="Times" w:eastAsia="Batang" w:hAnsi="Times" w:cs="Times"/>
                <w:sz w:val="18"/>
                <w:szCs w:val="16"/>
              </w:rPr>
              <w:t>Spreadtrum</w:t>
            </w:r>
            <w:proofErr w:type="spellEnd"/>
            <w:r>
              <w:rPr>
                <w:rFonts w:ascii="Times" w:eastAsia="Batang" w:hAnsi="Times" w:cs="Times"/>
                <w:sz w:val="18"/>
                <w:szCs w:val="16"/>
              </w:rPr>
              <w:t>, CMCC,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MediaTek, Tejas, </w:t>
            </w:r>
            <w:r w:rsidR="0054629F">
              <w:rPr>
                <w:rFonts w:ascii="Times" w:eastAsia="Batang" w:hAnsi="Times" w:cs="Times"/>
                <w:sz w:val="18"/>
                <w:szCs w:val="16"/>
              </w:rPr>
              <w:t xml:space="preserve">TCL, </w:t>
            </w:r>
          </w:p>
          <w:p w14:paraId="1D94752A" w14:textId="77777777" w:rsidR="00694309" w:rsidRDefault="00694309">
            <w:pPr>
              <w:snapToGrid w:val="0"/>
              <w:rPr>
                <w:rFonts w:ascii="Times" w:eastAsia="Batang" w:hAnsi="Times" w:cs="Times"/>
                <w:sz w:val="18"/>
                <w:szCs w:val="16"/>
              </w:rPr>
            </w:pPr>
          </w:p>
          <w:p w14:paraId="635F910A" w14:textId="77777777" w:rsidR="00694309" w:rsidRDefault="001054DF">
            <w:pPr>
              <w:widowControl w:val="0"/>
              <w:snapToGrid w:val="0"/>
              <w:rPr>
                <w:rFonts w:eastAsiaTheme="minorEastAsia"/>
                <w:b/>
                <w:iCs/>
                <w:sz w:val="18"/>
                <w:szCs w:val="18"/>
                <w:lang w:val="en-GB"/>
              </w:rPr>
            </w:pPr>
            <w:r>
              <w:rPr>
                <w:rFonts w:ascii="Times" w:eastAsia="Batang" w:hAnsi="Times" w:cs="Times"/>
                <w:b/>
                <w:sz w:val="18"/>
                <w:szCs w:val="16"/>
              </w:rPr>
              <w:t>Not support</w:t>
            </w:r>
            <w:r>
              <w:rPr>
                <w:rFonts w:ascii="Times" w:eastAsia="Batang" w:hAnsi="Times" w:cs="Times"/>
                <w:sz w:val="18"/>
                <w:szCs w:val="16"/>
              </w:rPr>
              <w:t>:</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77777777" w:rsidR="00694309" w:rsidRDefault="001054DF">
            <w:pPr>
              <w:widowControl w:val="0"/>
              <w:snapToGrid w:val="0"/>
              <w:rPr>
                <w:sz w:val="18"/>
                <w:szCs w:val="18"/>
              </w:rPr>
            </w:pPr>
            <w:r>
              <w:rPr>
                <w:sz w:val="20"/>
                <w:szCs w:val="18"/>
              </w:rPr>
              <w:lastRenderedPageBreak/>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4A5F91C" w14:textId="77777777" w:rsidR="00694309" w:rsidRDefault="001054DF">
            <w:pPr>
              <w:snapToGrid w:val="0"/>
              <w:rPr>
                <w:b/>
                <w:sz w:val="20"/>
                <w:highlight w:val="green"/>
              </w:rPr>
            </w:pPr>
            <w:r>
              <w:rPr>
                <w:b/>
                <w:sz w:val="20"/>
                <w:szCs w:val="20"/>
                <w:u w:val="single"/>
              </w:rPr>
              <w:t>Proposal 2.B.2</w:t>
            </w:r>
            <w:r>
              <w:rPr>
                <w:sz w:val="20"/>
                <w:szCs w:val="20"/>
              </w:rPr>
              <w:t xml:space="preserve">: For the Rel-19 CRI-based CSI refinement for up to 128 CSI-RS ports, support the following additional UE behavior: </w:t>
            </w:r>
            <w:r>
              <w:rPr>
                <w:bCs/>
                <w:sz w:val="20"/>
                <w:szCs w:val="22"/>
              </w:rPr>
              <w:t>when X out of K</w:t>
            </w:r>
            <w:r>
              <w:rPr>
                <w:bCs/>
                <w:sz w:val="20"/>
                <w:szCs w:val="22"/>
                <w:vertAlign w:val="subscript"/>
              </w:rPr>
              <w:t xml:space="preserve">S </w:t>
            </w:r>
            <w:r>
              <w:rPr>
                <w:bCs/>
                <w:sz w:val="20"/>
                <w:szCs w:val="22"/>
              </w:rPr>
              <w:t>CSI-RS resources are received after the CSI reference resource, instead of dropping the CSI report, the UE reports the following:</w:t>
            </w:r>
          </w:p>
          <w:p w14:paraId="1E52916C" w14:textId="77777777" w:rsidR="00694309" w:rsidRDefault="001054DF">
            <w:pPr>
              <w:numPr>
                <w:ilvl w:val="0"/>
                <w:numId w:val="26"/>
              </w:numPr>
              <w:rPr>
                <w:bCs/>
                <w:sz w:val="20"/>
                <w:szCs w:val="22"/>
              </w:rPr>
            </w:pPr>
            <w:r>
              <w:rPr>
                <w:bCs/>
                <w:sz w:val="20"/>
                <w:szCs w:val="22"/>
              </w:rPr>
              <w:t xml:space="preserve">CSI associated with M CRIs if M </w:t>
            </w:r>
            <w:r>
              <w:rPr>
                <w:rFonts w:ascii="Calibri" w:hAnsi="Calibri" w:cs="Calibri"/>
                <w:bCs/>
                <w:sz w:val="20"/>
                <w:szCs w:val="22"/>
              </w:rPr>
              <w:t>≤</w:t>
            </w:r>
            <w:r>
              <w:rPr>
                <w:bCs/>
                <w:sz w:val="20"/>
                <w:szCs w:val="22"/>
              </w:rPr>
              <w:t xml:space="preserve"> K</w:t>
            </w:r>
            <w:r>
              <w:rPr>
                <w:bCs/>
                <w:sz w:val="20"/>
                <w:szCs w:val="22"/>
                <w:vertAlign w:val="subscript"/>
              </w:rPr>
              <w:t xml:space="preserve">S </w:t>
            </w:r>
            <w:r>
              <w:rPr>
                <w:bCs/>
                <w:sz w:val="20"/>
                <w:szCs w:val="22"/>
              </w:rPr>
              <w:t xml:space="preserve">-X, </w:t>
            </w:r>
          </w:p>
          <w:p w14:paraId="60A1A596" w14:textId="77777777" w:rsidR="00694309" w:rsidRDefault="001054DF">
            <w:pPr>
              <w:numPr>
                <w:ilvl w:val="0"/>
                <w:numId w:val="26"/>
              </w:numPr>
              <w:rPr>
                <w:bCs/>
                <w:sz w:val="20"/>
                <w:szCs w:val="22"/>
              </w:rPr>
            </w:pPr>
            <w:r>
              <w:rPr>
                <w:bCs/>
                <w:sz w:val="20"/>
                <w:szCs w:val="22"/>
              </w:rPr>
              <w:t>CSI associated with M</w:t>
            </w:r>
            <w:r>
              <w:rPr>
                <w:bCs/>
                <w:sz w:val="20"/>
                <w:szCs w:val="22"/>
                <w:vertAlign w:val="subscript"/>
              </w:rPr>
              <w:t>1</w:t>
            </w:r>
            <w:r>
              <w:rPr>
                <w:bCs/>
                <w:sz w:val="20"/>
                <w:szCs w:val="22"/>
              </w:rPr>
              <w:t xml:space="preserve"> (M</w:t>
            </w:r>
            <w:r>
              <w:rPr>
                <w:bCs/>
                <w:sz w:val="20"/>
                <w:szCs w:val="22"/>
                <w:vertAlign w:val="subscript"/>
              </w:rPr>
              <w:t>1</w:t>
            </w:r>
            <w:r>
              <w:rPr>
                <w:bCs/>
                <w:sz w:val="20"/>
                <w:szCs w:val="22"/>
              </w:rPr>
              <w:t>&lt;M and M</w:t>
            </w:r>
            <w:r>
              <w:rPr>
                <w:bCs/>
                <w:sz w:val="20"/>
                <w:szCs w:val="22"/>
                <w:vertAlign w:val="subscript"/>
              </w:rPr>
              <w:t>1</w:t>
            </w:r>
            <w:r>
              <w:rPr>
                <w:rFonts w:ascii="Calibri" w:hAnsi="Calibri" w:cs="Calibri"/>
                <w:bCs/>
                <w:sz w:val="20"/>
                <w:szCs w:val="22"/>
              </w:rPr>
              <w:t>≤</w:t>
            </w:r>
            <w:r>
              <w:rPr>
                <w:bCs/>
                <w:sz w:val="20"/>
                <w:szCs w:val="22"/>
              </w:rPr>
              <w:t>K</w:t>
            </w:r>
            <w:r>
              <w:rPr>
                <w:bCs/>
                <w:sz w:val="20"/>
                <w:szCs w:val="22"/>
                <w:vertAlign w:val="subscript"/>
              </w:rPr>
              <w:t xml:space="preserve">S </w:t>
            </w:r>
            <w:r>
              <w:rPr>
                <w:bCs/>
                <w:sz w:val="20"/>
                <w:szCs w:val="22"/>
              </w:rPr>
              <w:t>-X) CRIs if M&gt;K</w:t>
            </w:r>
            <w:r>
              <w:rPr>
                <w:bCs/>
                <w:sz w:val="20"/>
                <w:szCs w:val="22"/>
                <w:vertAlign w:val="subscript"/>
              </w:rPr>
              <w:t xml:space="preserve">S </w:t>
            </w:r>
            <w:r>
              <w:rPr>
                <w:bCs/>
                <w:sz w:val="20"/>
                <w:szCs w:val="22"/>
              </w:rPr>
              <w:t>-X </w:t>
            </w:r>
          </w:p>
          <w:p w14:paraId="345A6507" w14:textId="77777777" w:rsidR="00694309" w:rsidRDefault="00694309">
            <w:pPr>
              <w:snapToGrid w:val="0"/>
              <w:rPr>
                <w:b/>
                <w:sz w:val="20"/>
                <w:highlight w:val="green"/>
              </w:rPr>
            </w:pPr>
          </w:p>
          <w:p w14:paraId="0AE288D9" w14:textId="77777777" w:rsidR="00694309" w:rsidRDefault="001054DF">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facilitates reporting when only X out of KS resources are received.</w:t>
            </w:r>
          </w:p>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6428407" w14:textId="635DA33C" w:rsidR="00694309" w:rsidRDefault="001054DF">
            <w:pPr>
              <w:widowControl w:val="0"/>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IDC,</w:t>
            </w:r>
            <w:r>
              <w:rPr>
                <w:rFonts w:eastAsiaTheme="minorEastAsia"/>
                <w:b/>
                <w:iCs/>
                <w:sz w:val="18"/>
                <w:szCs w:val="18"/>
                <w:lang w:val="en-GB"/>
              </w:rPr>
              <w:t xml:space="preserve"> </w:t>
            </w:r>
            <w:proofErr w:type="spellStart"/>
            <w:r w:rsidR="00E363C3" w:rsidRPr="00E363C3">
              <w:rPr>
                <w:rFonts w:eastAsiaTheme="minorEastAsia"/>
                <w:iCs/>
                <w:sz w:val="18"/>
                <w:szCs w:val="18"/>
                <w:lang w:val="en-GB"/>
              </w:rPr>
              <w:t>Spreadtrum</w:t>
            </w:r>
            <w:proofErr w:type="spellEnd"/>
            <w:r w:rsidR="00E363C3" w:rsidRPr="00E363C3">
              <w:rPr>
                <w:rFonts w:eastAsiaTheme="minorEastAsia"/>
                <w:iCs/>
                <w:sz w:val="18"/>
                <w:szCs w:val="18"/>
                <w:lang w:val="en-GB"/>
              </w:rPr>
              <w:t>,</w:t>
            </w:r>
            <w:r w:rsidR="00E363C3">
              <w:rPr>
                <w:rFonts w:eastAsiaTheme="minorEastAsia"/>
                <w:b/>
                <w:iCs/>
                <w:sz w:val="18"/>
                <w:szCs w:val="18"/>
                <w:lang w:val="en-GB"/>
              </w:rPr>
              <w:t xml:space="preserve"> </w:t>
            </w:r>
          </w:p>
          <w:p w14:paraId="70CFF92D" w14:textId="77777777" w:rsidR="00694309" w:rsidRDefault="00694309">
            <w:pPr>
              <w:widowControl w:val="0"/>
              <w:snapToGrid w:val="0"/>
              <w:rPr>
                <w:rFonts w:eastAsiaTheme="minorEastAsia"/>
                <w:b/>
                <w:iCs/>
                <w:sz w:val="18"/>
                <w:szCs w:val="18"/>
                <w:lang w:val="en-GB"/>
              </w:rPr>
            </w:pPr>
          </w:p>
          <w:p w14:paraId="75971E44" w14:textId="3B150918" w:rsidR="00694309" w:rsidRPr="003F50FE" w:rsidRDefault="001054DF">
            <w:pPr>
              <w:snapToGrid w:val="0"/>
              <w:rPr>
                <w:rFonts w:ascii="Times" w:eastAsia="Batang" w:hAnsi="Times" w:cs="Times"/>
                <w:sz w:val="18"/>
                <w:szCs w:val="16"/>
              </w:rPr>
            </w:pPr>
            <w:r>
              <w:rPr>
                <w:rFonts w:eastAsiaTheme="minorEastAsia"/>
                <w:b/>
                <w:iCs/>
                <w:sz w:val="18"/>
                <w:szCs w:val="18"/>
                <w:lang w:val="en-GB"/>
              </w:rPr>
              <w:t xml:space="preserve">Not support: </w:t>
            </w:r>
            <w:r w:rsidR="003F50FE" w:rsidRPr="003F50FE">
              <w:rPr>
                <w:rFonts w:eastAsiaTheme="minorEastAsia"/>
                <w:iCs/>
                <w:sz w:val="18"/>
                <w:szCs w:val="18"/>
                <w:lang w:val="en-GB"/>
              </w:rPr>
              <w:t>Qualcomm, ZTE,</w:t>
            </w:r>
            <w:r w:rsidR="003F50FE">
              <w:rPr>
                <w:rFonts w:eastAsiaTheme="minorEastAsia"/>
                <w:b/>
                <w:iCs/>
                <w:sz w:val="18"/>
                <w:szCs w:val="18"/>
                <w:lang w:val="en-GB"/>
              </w:rPr>
              <w:t xml:space="preserve"> </w:t>
            </w:r>
            <w:r w:rsidR="003F50FE" w:rsidRPr="003F50FE">
              <w:rPr>
                <w:rFonts w:eastAsiaTheme="minorEastAsia"/>
                <w:iCs/>
                <w:sz w:val="18"/>
                <w:szCs w:val="18"/>
                <w:lang w:val="en-GB"/>
              </w:rPr>
              <w:t>HONOR, Xiaomi,</w:t>
            </w:r>
            <w:r w:rsidR="003F50FE">
              <w:rPr>
                <w:rFonts w:eastAsiaTheme="minorEastAsia"/>
                <w:b/>
                <w:iCs/>
                <w:sz w:val="18"/>
                <w:szCs w:val="18"/>
                <w:lang w:val="en-GB"/>
              </w:rPr>
              <w:t xml:space="preserve"> </w:t>
            </w:r>
            <w:r w:rsidR="003F50FE">
              <w:rPr>
                <w:rFonts w:eastAsiaTheme="minorEastAsia"/>
                <w:iCs/>
                <w:sz w:val="18"/>
                <w:szCs w:val="18"/>
                <w:lang w:val="en-GB"/>
              </w:rPr>
              <w:t>MediaTek, CATT, NTT DOCOMO, CMCC, vivo, Nokia/NSB, Lenovo/</w:t>
            </w:r>
            <w:proofErr w:type="spellStart"/>
            <w:r w:rsidR="003F50FE">
              <w:rPr>
                <w:rFonts w:eastAsiaTheme="minorEastAsia"/>
                <w:iCs/>
                <w:sz w:val="18"/>
                <w:szCs w:val="18"/>
                <w:lang w:val="en-GB"/>
              </w:rPr>
              <w:t>MotM</w:t>
            </w:r>
            <w:proofErr w:type="spellEnd"/>
            <w:r w:rsidR="003F50FE">
              <w:rPr>
                <w:rFonts w:eastAsiaTheme="minorEastAsia"/>
                <w:iCs/>
                <w:sz w:val="18"/>
                <w:szCs w:val="18"/>
                <w:lang w:val="en-GB"/>
              </w:rPr>
              <w:t xml:space="preserve">, Ericsson, </w:t>
            </w:r>
            <w:r w:rsidR="0054629F">
              <w:rPr>
                <w:rFonts w:eastAsiaTheme="minorEastAsia"/>
                <w:iCs/>
                <w:sz w:val="18"/>
                <w:szCs w:val="18"/>
                <w:lang w:val="en-GB"/>
              </w:rPr>
              <w:t xml:space="preserve">TCL, </w:t>
            </w:r>
            <w:r w:rsidR="00735BF8">
              <w:rPr>
                <w:rFonts w:eastAsiaTheme="minorEastAsia"/>
                <w:iCs/>
                <w:sz w:val="18"/>
                <w:szCs w:val="18"/>
                <w:lang w:val="en-GB"/>
              </w:rPr>
              <w:t xml:space="preserve">OPPO, Google, </w:t>
            </w:r>
            <w:proofErr w:type="spellStart"/>
            <w:r w:rsidR="00735BF8">
              <w:rPr>
                <w:rFonts w:eastAsiaTheme="minorEastAsia"/>
                <w:iCs/>
                <w:sz w:val="18"/>
                <w:szCs w:val="18"/>
                <w:lang w:val="en-GB"/>
              </w:rPr>
              <w:t>Tejas</w:t>
            </w:r>
            <w:proofErr w:type="spellEnd"/>
            <w:r w:rsidR="00735BF8">
              <w:rPr>
                <w:rFonts w:eastAsiaTheme="minorEastAsia"/>
                <w:iCs/>
                <w:sz w:val="18"/>
                <w:szCs w:val="18"/>
                <w:lang w:val="en-GB"/>
              </w:rPr>
              <w:t xml:space="preserve">, </w:t>
            </w: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694309" w14:paraId="43905233" w14:textId="77777777">
        <w:tc>
          <w:tcPr>
            <w:tcW w:w="1255" w:type="dxa"/>
            <w:vMerge w:val="restart"/>
            <w:shd w:val="clear" w:color="auto" w:fill="FFFF00"/>
          </w:tcPr>
          <w:p w14:paraId="33BBA69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40F2F43B" w14:textId="77777777" w:rsidR="00694309" w:rsidRDefault="001054DF">
            <w:pPr>
              <w:pStyle w:val="0Maintext"/>
              <w:spacing w:after="0" w:line="240" w:lineRule="auto"/>
              <w:ind w:firstLine="0"/>
              <w:jc w:val="center"/>
              <w:rPr>
                <w:b/>
                <w:sz w:val="16"/>
                <w:szCs w:val="16"/>
              </w:rPr>
            </w:pPr>
            <w:r>
              <w:rPr>
                <w:b/>
                <w:sz w:val="16"/>
                <w:szCs w:val="16"/>
              </w:rPr>
              <w:t>SLS results</w:t>
            </w:r>
          </w:p>
        </w:tc>
      </w:tr>
      <w:tr w:rsidR="00694309" w14:paraId="0BCD97CC" w14:textId="77777777">
        <w:tc>
          <w:tcPr>
            <w:tcW w:w="1255" w:type="dxa"/>
            <w:vMerge/>
            <w:shd w:val="clear" w:color="auto" w:fill="FFFF00"/>
          </w:tcPr>
          <w:p w14:paraId="12AE5568" w14:textId="77777777" w:rsidR="00694309" w:rsidRDefault="00694309">
            <w:pPr>
              <w:pStyle w:val="0Maintext"/>
              <w:spacing w:after="0" w:line="240" w:lineRule="auto"/>
              <w:ind w:firstLine="0"/>
              <w:jc w:val="center"/>
              <w:rPr>
                <w:b/>
                <w:sz w:val="16"/>
                <w:szCs w:val="16"/>
                <w:lang w:val="en-US"/>
              </w:rPr>
            </w:pPr>
          </w:p>
        </w:tc>
        <w:tc>
          <w:tcPr>
            <w:tcW w:w="810" w:type="dxa"/>
            <w:shd w:val="clear" w:color="auto" w:fill="FFFF00"/>
          </w:tcPr>
          <w:p w14:paraId="450F3951" w14:textId="77777777" w:rsidR="00694309" w:rsidRDefault="001054DF">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7416BDA7" w14:textId="77777777" w:rsidR="00694309" w:rsidRDefault="001054DF">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77698B8"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08EAFB30" w14:textId="77777777">
        <w:trPr>
          <w:trHeight w:val="134"/>
        </w:trPr>
        <w:tc>
          <w:tcPr>
            <w:tcW w:w="1255" w:type="dxa"/>
            <w:shd w:val="clear" w:color="auto" w:fill="auto"/>
          </w:tcPr>
          <w:p w14:paraId="6945357D" w14:textId="77777777" w:rsidR="00694309" w:rsidRDefault="001054DF">
            <w:pPr>
              <w:pStyle w:val="0Maintext"/>
              <w:spacing w:after="0" w:line="240" w:lineRule="auto"/>
              <w:ind w:firstLine="0"/>
              <w:jc w:val="left"/>
              <w:rPr>
                <w:sz w:val="16"/>
                <w:szCs w:val="16"/>
                <w:lang w:val="en-US"/>
              </w:rPr>
            </w:pPr>
            <w:r>
              <w:rPr>
                <w:sz w:val="16"/>
                <w:szCs w:val="16"/>
                <w:lang w:val="en-US"/>
              </w:rPr>
              <w:t>(no results)</w:t>
            </w:r>
          </w:p>
        </w:tc>
        <w:tc>
          <w:tcPr>
            <w:tcW w:w="810" w:type="dxa"/>
            <w:shd w:val="clear" w:color="auto" w:fill="auto"/>
          </w:tcPr>
          <w:p w14:paraId="1F21E816" w14:textId="77777777" w:rsidR="00694309" w:rsidRDefault="001054DF">
            <w:pPr>
              <w:rPr>
                <w:sz w:val="16"/>
                <w:szCs w:val="16"/>
              </w:rPr>
            </w:pPr>
            <w:r>
              <w:rPr>
                <w:sz w:val="16"/>
                <w:szCs w:val="16"/>
              </w:rPr>
              <w:t>--</w:t>
            </w:r>
          </w:p>
        </w:tc>
        <w:tc>
          <w:tcPr>
            <w:tcW w:w="1530" w:type="dxa"/>
            <w:shd w:val="clear" w:color="auto" w:fill="auto"/>
          </w:tcPr>
          <w:p w14:paraId="72D14824" w14:textId="77777777" w:rsidR="00694309" w:rsidRDefault="001054DF">
            <w:pPr>
              <w:rPr>
                <w:sz w:val="16"/>
                <w:szCs w:val="16"/>
              </w:rPr>
            </w:pPr>
            <w:r>
              <w:rPr>
                <w:sz w:val="16"/>
                <w:szCs w:val="16"/>
              </w:rPr>
              <w:t>--</w:t>
            </w:r>
          </w:p>
        </w:tc>
        <w:tc>
          <w:tcPr>
            <w:tcW w:w="6331" w:type="dxa"/>
            <w:shd w:val="clear" w:color="auto" w:fill="auto"/>
          </w:tcPr>
          <w:p w14:paraId="61C9771A" w14:textId="77777777" w:rsidR="00694309" w:rsidRDefault="001054DF">
            <w:pPr>
              <w:rPr>
                <w:iCs/>
                <w:sz w:val="16"/>
                <w:szCs w:val="16"/>
              </w:rPr>
            </w:pPr>
            <w:r>
              <w:rPr>
                <w:iCs/>
                <w:sz w:val="16"/>
                <w:szCs w:val="16"/>
              </w:rPr>
              <w:t>--</w:t>
            </w:r>
          </w:p>
        </w:tc>
      </w:tr>
    </w:tbl>
    <w:p w14:paraId="39B312A4" w14:textId="77777777" w:rsidR="00694309" w:rsidRDefault="00694309"/>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615"/>
        <w:gridCol w:w="8420"/>
      </w:tblGrid>
      <w:tr w:rsidR="00694309" w14:paraId="3A1C698A"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Pr>
          <w:p w14:paraId="740BE975" w14:textId="77777777" w:rsidR="00694309" w:rsidRDefault="001054DF">
            <w:pPr>
              <w:widowControl w:val="0"/>
              <w:snapToGrid w:val="0"/>
            </w:pPr>
            <w:r>
              <w:rPr>
                <w:b/>
                <w:sz w:val="18"/>
                <w:szCs w:val="18"/>
              </w:rPr>
              <w:t>Company</w:t>
            </w:r>
          </w:p>
        </w:tc>
        <w:tc>
          <w:tcPr>
            <w:tcW w:w="8420" w:type="dxa"/>
            <w:tcBorders>
              <w:top w:val="single" w:sz="4" w:space="0" w:color="000000"/>
              <w:left w:val="single" w:sz="4" w:space="0" w:color="000000"/>
              <w:bottom w:val="single" w:sz="4" w:space="0" w:color="000000"/>
              <w:right w:val="single" w:sz="4" w:space="0" w:color="000000"/>
            </w:tcBorders>
            <w:shd w:val="clear" w:color="auto" w:fill="D5DCE4"/>
          </w:tcPr>
          <w:p w14:paraId="08081BBA" w14:textId="77777777" w:rsidR="00694309" w:rsidRDefault="001054DF">
            <w:pPr>
              <w:widowControl w:val="0"/>
              <w:snapToGrid w:val="0"/>
              <w:rPr>
                <w:b/>
                <w:sz w:val="18"/>
                <w:szCs w:val="18"/>
              </w:rPr>
            </w:pPr>
            <w:r>
              <w:rPr>
                <w:b/>
                <w:sz w:val="18"/>
                <w:szCs w:val="18"/>
              </w:rPr>
              <w:t>Input</w:t>
            </w:r>
          </w:p>
        </w:tc>
      </w:tr>
      <w:tr w:rsidR="00694309" w14:paraId="31C0FEB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F09AB19" w14:textId="77777777" w:rsidR="00694309" w:rsidRDefault="001054DF">
            <w:pPr>
              <w:snapToGrid w:val="0"/>
              <w:rPr>
                <w:sz w:val="18"/>
                <w:szCs w:val="18"/>
                <w:lang w:eastAsia="zh-CN"/>
              </w:rPr>
            </w:pPr>
            <w:proofErr w:type="spellStart"/>
            <w:r>
              <w:rPr>
                <w:rFonts w:eastAsiaTheme="minorEastAsia"/>
                <w:sz w:val="20"/>
                <w:szCs w:val="20"/>
                <w:lang w:eastAsia="zh-CN"/>
              </w:rPr>
              <w:t>InterDigital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0F5C15C" w14:textId="77777777" w:rsidR="00694309" w:rsidRDefault="001054DF">
            <w:pPr>
              <w:rPr>
                <w:bCs/>
                <w:sz w:val="20"/>
                <w:szCs w:val="22"/>
              </w:rPr>
            </w:pPr>
            <w:r>
              <w:rPr>
                <w:bCs/>
                <w:sz w:val="20"/>
                <w:szCs w:val="22"/>
              </w:rPr>
              <w:t xml:space="preserve">@Mod. Thanks for your comment. As you correctly, pointed out, our earlier comment had a typo (i.e., M was used instead of Ks in the sentence …”) which caused a confusion. </w:t>
            </w:r>
          </w:p>
          <w:p w14:paraId="4F07DA2F" w14:textId="77777777" w:rsidR="00694309" w:rsidRDefault="001054DF">
            <w:pPr>
              <w:rPr>
                <w:bCs/>
                <w:sz w:val="20"/>
                <w:szCs w:val="22"/>
              </w:rPr>
            </w:pPr>
            <w:r>
              <w:rPr>
                <w:bCs/>
                <w:sz w:val="20"/>
                <w:szCs w:val="22"/>
              </w:rPr>
              <w:t xml:space="preserve">Our understanding of Proposal 2.B is as follows. The UE reports a CSI for M CRIs only after receiving all the Ks CSI-RS resources no later than the CSI-RS reference resource. For example, the UE drops the CSI report when at least one of the Ks CSI-RS </w:t>
            </w:r>
            <w:proofErr w:type="gramStart"/>
            <w:r>
              <w:rPr>
                <w:bCs/>
                <w:sz w:val="20"/>
                <w:szCs w:val="22"/>
              </w:rPr>
              <w:t>resource</w:t>
            </w:r>
            <w:proofErr w:type="gramEnd"/>
            <w:r>
              <w:rPr>
                <w:bCs/>
                <w:sz w:val="20"/>
                <w:szCs w:val="22"/>
              </w:rPr>
              <w:t xml:space="preserve"> is received after the reference resource. In our view, this seems a bit restrictive. When X out of Ks CSI-RS resources are received after the CSI reference resource, then instead of dropping the CSI report, the UE can do the following,</w:t>
            </w:r>
          </w:p>
          <w:p w14:paraId="7B4A2F43" w14:textId="77777777" w:rsidR="00694309" w:rsidRDefault="001054DF">
            <w:pPr>
              <w:numPr>
                <w:ilvl w:val="0"/>
                <w:numId w:val="26"/>
              </w:numPr>
              <w:rPr>
                <w:bCs/>
                <w:sz w:val="20"/>
                <w:szCs w:val="22"/>
              </w:rPr>
            </w:pPr>
            <w:r>
              <w:rPr>
                <w:bCs/>
                <w:sz w:val="20"/>
                <w:szCs w:val="22"/>
              </w:rPr>
              <w:t>Report a CSI for M CRIs if M =&lt; Ks-X</w:t>
            </w:r>
          </w:p>
          <w:p w14:paraId="680416A6" w14:textId="77777777" w:rsidR="00694309" w:rsidRDefault="001054DF">
            <w:pPr>
              <w:numPr>
                <w:ilvl w:val="0"/>
                <w:numId w:val="26"/>
              </w:numPr>
              <w:rPr>
                <w:bCs/>
                <w:sz w:val="20"/>
                <w:szCs w:val="22"/>
              </w:rPr>
            </w:pPr>
            <w:r>
              <w:rPr>
                <w:bCs/>
                <w:sz w:val="20"/>
                <w:szCs w:val="22"/>
              </w:rPr>
              <w:t>Report a CSI for M1 (M1&lt;M and M1=&lt;Ks-X) CRIs if M&gt;Ks-X </w:t>
            </w:r>
          </w:p>
          <w:p w14:paraId="7FE5BB23" w14:textId="77777777" w:rsidR="00694309" w:rsidRDefault="001054DF">
            <w:pPr>
              <w:rPr>
                <w:bCs/>
                <w:sz w:val="20"/>
                <w:szCs w:val="22"/>
              </w:rPr>
            </w:pPr>
            <w:r>
              <w:rPr>
                <w:bCs/>
                <w:sz w:val="20"/>
                <w:szCs w:val="22"/>
              </w:rPr>
              <w:t>Reporting a CSI based on a partial number of received CSI-RS resources or a CSI for a partial number of CRIs is more beneficial to the gNB than dropping the CSI report. </w:t>
            </w:r>
          </w:p>
          <w:p w14:paraId="2B492FF1" w14:textId="77777777" w:rsidR="00694309" w:rsidRDefault="00694309">
            <w:pPr>
              <w:jc w:val="both"/>
              <w:rPr>
                <w:rFonts w:ascii="Times" w:eastAsiaTheme="minorEastAsia" w:hAnsi="Times" w:cs="Times"/>
                <w:b/>
                <w:color w:val="3333FF"/>
                <w:sz w:val="20"/>
                <w:szCs w:val="20"/>
                <w:lang w:val="en-GB" w:eastAsia="zh-CN"/>
              </w:rPr>
            </w:pPr>
          </w:p>
        </w:tc>
      </w:tr>
      <w:tr w:rsidR="00694309" w14:paraId="756D33E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3F8042D" w14:textId="77777777" w:rsidR="00694309" w:rsidRDefault="001054DF">
            <w:pPr>
              <w:snapToGrid w:val="0"/>
              <w:rPr>
                <w:rFonts w:eastAsiaTheme="minorEastAsia"/>
                <w:sz w:val="18"/>
                <w:szCs w:val="18"/>
                <w:lang w:eastAsia="zh-CN"/>
              </w:rPr>
            </w:pPr>
            <w:r>
              <w:rPr>
                <w:sz w:val="18"/>
                <w:szCs w:val="18"/>
                <w:lang w:eastAsia="zh-CN"/>
              </w:rPr>
              <w:t>Mod V0</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6CC50272"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p w14:paraId="5CFBAFEC"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3E98C8C7"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p>
          <w:p w14:paraId="065B3E2F"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Re proposal 2.B.2, please check IDC’s comment above from round-1</w:t>
            </w:r>
          </w:p>
        </w:tc>
      </w:tr>
      <w:tr w:rsidR="00694309" w14:paraId="45C61CD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96D839A" w14:textId="77777777" w:rsidR="00694309" w:rsidRDefault="001054DF">
            <w:pPr>
              <w:snapToGrid w:val="0"/>
              <w:rPr>
                <w:rFonts w:eastAsiaTheme="minorEastAsia"/>
                <w:sz w:val="18"/>
                <w:szCs w:val="18"/>
                <w:lang w:eastAsia="zh-CN"/>
              </w:rPr>
            </w:pPr>
            <w:r>
              <w:rPr>
                <w:rFonts w:eastAsiaTheme="minorEastAsia"/>
                <w:sz w:val="18"/>
                <w:szCs w:val="18"/>
                <w:lang w:eastAsia="zh-CN"/>
              </w:rPr>
              <w:t>Mod V2</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95EA4DA" w14:textId="77777777" w:rsidR="001054DF" w:rsidRPr="001054DF" w:rsidRDefault="001054DF" w:rsidP="001054DF">
            <w:pPr>
              <w:jc w:val="both"/>
              <w:rPr>
                <w:rFonts w:ascii="Times" w:eastAsiaTheme="minorEastAsia" w:hAnsi="Times" w:cs="Times"/>
                <w:b/>
                <w:color w:val="3333FF"/>
                <w:sz w:val="20"/>
                <w:szCs w:val="18"/>
                <w:lang w:val="en-GB" w:eastAsia="zh-CN"/>
              </w:rPr>
            </w:pPr>
            <w:r w:rsidRPr="001054DF">
              <w:rPr>
                <w:rFonts w:ascii="Times" w:eastAsiaTheme="minorEastAsia" w:hAnsi="Times" w:cs="Times"/>
                <w:b/>
                <w:color w:val="3333FF"/>
                <w:sz w:val="20"/>
                <w:szCs w:val="18"/>
                <w:lang w:val="en-GB" w:eastAsia="zh-CN"/>
              </w:rPr>
              <w:t>P</w:t>
            </w:r>
            <w:proofErr w:type="gramStart"/>
            <w:r w:rsidRPr="001054DF">
              <w:rPr>
                <w:rFonts w:ascii="Times" w:eastAsiaTheme="minorEastAsia" w:hAnsi="Times" w:cs="Times"/>
                <w:b/>
                <w:color w:val="3333FF"/>
                <w:sz w:val="20"/>
                <w:szCs w:val="18"/>
                <w:lang w:val="en-GB" w:eastAsia="zh-CN"/>
              </w:rPr>
              <w:t>1.E</w:t>
            </w:r>
            <w:proofErr w:type="gramEnd"/>
            <w:r w:rsidRPr="001054DF">
              <w:rPr>
                <w:rFonts w:ascii="Times" w:eastAsiaTheme="minorEastAsia" w:hAnsi="Times" w:cs="Times"/>
                <w:b/>
                <w:color w:val="3333FF"/>
                <w:sz w:val="20"/>
                <w:szCs w:val="18"/>
                <w:lang w:val="en-GB" w:eastAsia="zh-CN"/>
              </w:rPr>
              <w:t xml:space="preserve">: captured Monday offline outcome </w:t>
            </w:r>
          </w:p>
          <w:p w14:paraId="3EE72D6A" w14:textId="77777777" w:rsidR="00694309" w:rsidRDefault="00694309">
            <w:pPr>
              <w:snapToGrid w:val="0"/>
              <w:rPr>
                <w:rFonts w:ascii="Times" w:eastAsiaTheme="minorEastAsia" w:hAnsi="Times" w:cs="Times"/>
                <w:color w:val="000000" w:themeColor="text1"/>
                <w:sz w:val="18"/>
                <w:szCs w:val="20"/>
                <w:lang w:val="en-GB" w:eastAsia="zh-CN"/>
              </w:rPr>
            </w:pPr>
          </w:p>
        </w:tc>
      </w:tr>
      <w:tr w:rsidR="005A2913" w14:paraId="1016AC4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C4D3C12" w14:textId="77777777" w:rsidR="005A2913" w:rsidRDefault="005A2913" w:rsidP="005A2913">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A0661D2" w14:textId="77777777" w:rsidR="005A2913" w:rsidRPr="009A41D3" w:rsidRDefault="005A2913" w:rsidP="005A2913">
            <w:pPr>
              <w:snapToGrid w:val="0"/>
              <w:rPr>
                <w:sz w:val="20"/>
                <w:szCs w:val="20"/>
              </w:rPr>
            </w:pPr>
            <w:r>
              <w:rPr>
                <w:b/>
                <w:sz w:val="20"/>
                <w:szCs w:val="20"/>
                <w:u w:val="single"/>
              </w:rPr>
              <w:t>Proposal 2.B.2</w:t>
            </w:r>
            <w:r>
              <w:rPr>
                <w:sz w:val="20"/>
                <w:szCs w:val="20"/>
              </w:rPr>
              <w:t xml:space="preserve">: Support the spirit of allowing UE to report some of the CSIs that can be updated timely. Besides, there’s another case that UE can only update some of the CSIs, i.e. when the number of un-occupied CPUs </w:t>
            </w:r>
            <w:r w:rsidRPr="009A41D3">
              <w:rPr>
                <w:sz w:val="20"/>
                <w:szCs w:val="20"/>
              </w:rPr>
              <w:t>N</w:t>
            </w:r>
            <w:r>
              <w:rPr>
                <w:sz w:val="20"/>
                <w:szCs w:val="20"/>
              </w:rPr>
              <w:t xml:space="preserve"> is smaller than </w:t>
            </w:r>
            <w:r w:rsidRPr="009A41D3">
              <w:rPr>
                <w:sz w:val="20"/>
                <w:szCs w:val="20"/>
              </w:rPr>
              <w:t xml:space="preserve">Ks. </w:t>
            </w:r>
            <w:r w:rsidRPr="009A41D3">
              <w:rPr>
                <w:sz w:val="20"/>
                <w:szCs w:val="20"/>
                <w:lang w:eastAsia="zh-CN"/>
              </w:rPr>
              <w:t>For the M</w:t>
            </w:r>
            <w:r w:rsidRPr="009A41D3">
              <w:rPr>
                <w:sz w:val="20"/>
                <w:szCs w:val="20"/>
                <w:vertAlign w:val="subscript"/>
                <w:lang w:eastAsia="zh-CN"/>
              </w:rPr>
              <w:t>R</w:t>
            </w:r>
            <w:r w:rsidRPr="009A41D3">
              <w:rPr>
                <w:sz w:val="20"/>
                <w:szCs w:val="20"/>
                <w:lang w:eastAsia="zh-CN"/>
              </w:rPr>
              <w:t xml:space="preserve"> gNB selected CMRs, UE can calculate {PMI, RI, CQI} directly without CMR selection. Therefore, each one of the M</w:t>
            </w:r>
            <w:r w:rsidRPr="009A41D3">
              <w:rPr>
                <w:sz w:val="20"/>
                <w:szCs w:val="20"/>
                <w:vertAlign w:val="subscript"/>
                <w:lang w:eastAsia="zh-CN"/>
              </w:rPr>
              <w:t>R</w:t>
            </w:r>
            <w:r w:rsidRPr="009A41D3">
              <w:rPr>
                <w:sz w:val="20"/>
                <w:szCs w:val="20"/>
                <w:lang w:eastAsia="zh-CN"/>
              </w:rPr>
              <w:t xml:space="preserve"> gNB selected CMRs can occupy one CPU independently. </w:t>
            </w:r>
            <w:proofErr w:type="gramStart"/>
            <w:r w:rsidRPr="009A41D3">
              <w:rPr>
                <w:sz w:val="20"/>
                <w:szCs w:val="20"/>
              </w:rPr>
              <w:t>So</w:t>
            </w:r>
            <w:proofErr w:type="gramEnd"/>
            <w:r w:rsidRPr="009A41D3">
              <w:rPr>
                <w:sz w:val="20"/>
                <w:szCs w:val="20"/>
              </w:rPr>
              <w:t xml:space="preserve"> we suggest to discuss the following additional proposal:</w:t>
            </w:r>
          </w:p>
          <w:p w14:paraId="01E3829F" w14:textId="77777777" w:rsidR="005A2913" w:rsidRPr="009A41D3" w:rsidRDefault="005A2913" w:rsidP="005A2913">
            <w:pPr>
              <w:snapToGrid w:val="0"/>
              <w:rPr>
                <w:rFonts w:ascii="Times" w:eastAsiaTheme="minorEastAsia" w:hAnsi="Times" w:cs="Times"/>
                <w:i/>
                <w:color w:val="000000" w:themeColor="text1"/>
                <w:sz w:val="18"/>
                <w:szCs w:val="20"/>
                <w:lang w:val="en-GB" w:eastAsia="zh-CN"/>
              </w:rPr>
            </w:pPr>
            <w:r w:rsidRPr="009A41D3">
              <w:rPr>
                <w:rFonts w:ascii="Times" w:eastAsiaTheme="minorEastAsia" w:hAnsi="Times" w:cs="Times"/>
                <w:b/>
                <w:i/>
                <w:color w:val="000000" w:themeColor="text1"/>
                <w:sz w:val="20"/>
                <w:szCs w:val="20"/>
                <w:lang w:val="en-GB" w:eastAsia="zh-CN"/>
              </w:rPr>
              <w:t>Proposal</w:t>
            </w:r>
            <w:r w:rsidRPr="009A41D3">
              <w:rPr>
                <w:rFonts w:ascii="Times" w:eastAsiaTheme="minorEastAsia" w:hAnsi="Times" w:cs="Times"/>
                <w:i/>
                <w:color w:val="000000" w:themeColor="text1"/>
                <w:sz w:val="20"/>
                <w:szCs w:val="20"/>
                <w:lang w:val="en-GB" w:eastAsia="zh-CN"/>
              </w:rPr>
              <w:t>: When the number of un-occupied CPUs N is smaller than Ks, if M</w:t>
            </w:r>
            <w:r w:rsidRPr="009A41D3">
              <w:rPr>
                <w:rFonts w:ascii="Times" w:eastAsiaTheme="minorEastAsia" w:hAnsi="Times" w:cs="Times"/>
                <w:i/>
                <w:color w:val="000000" w:themeColor="text1"/>
                <w:sz w:val="20"/>
                <w:szCs w:val="20"/>
                <w:vertAlign w:val="subscript"/>
                <w:lang w:val="en-GB" w:eastAsia="zh-CN"/>
              </w:rPr>
              <w:t>R</w:t>
            </w:r>
            <w:r w:rsidRPr="009A41D3">
              <w:rPr>
                <w:rFonts w:ascii="Times" w:eastAsiaTheme="minorEastAsia" w:hAnsi="Times" w:cs="Times"/>
                <w:i/>
                <w:color w:val="000000" w:themeColor="text1"/>
                <w:sz w:val="20"/>
                <w:szCs w:val="20"/>
                <w:lang w:val="en-GB" w:eastAsia="zh-CN"/>
              </w:rPr>
              <w:t xml:space="preserve"> is configured, the </w:t>
            </w:r>
            <w:proofErr w:type="gramStart"/>
            <w:r w:rsidRPr="009A41D3">
              <w:rPr>
                <w:rFonts w:ascii="Times" w:eastAsiaTheme="minorEastAsia" w:hAnsi="Times" w:cs="Times"/>
                <w:i/>
                <w:color w:val="000000" w:themeColor="text1"/>
                <w:sz w:val="20"/>
                <w:szCs w:val="20"/>
                <w:lang w:val="en-GB" w:eastAsia="zh-CN"/>
              </w:rPr>
              <w:t>min(</w:t>
            </w:r>
            <w:proofErr w:type="gramEnd"/>
            <w:r w:rsidRPr="009A41D3">
              <w:rPr>
                <w:rFonts w:ascii="Times" w:eastAsiaTheme="minorEastAsia" w:hAnsi="Times" w:cs="Times"/>
                <w:i/>
                <w:color w:val="000000" w:themeColor="text1"/>
                <w:sz w:val="20"/>
                <w:szCs w:val="20"/>
                <w:lang w:val="en-GB" w:eastAsia="zh-CN"/>
              </w:rPr>
              <w:t>N, M</w:t>
            </w:r>
            <w:r w:rsidRPr="009A41D3">
              <w:rPr>
                <w:rFonts w:ascii="Times" w:eastAsiaTheme="minorEastAsia" w:hAnsi="Times" w:cs="Times"/>
                <w:i/>
                <w:color w:val="000000" w:themeColor="text1"/>
                <w:sz w:val="20"/>
                <w:szCs w:val="20"/>
                <w:vertAlign w:val="subscript"/>
                <w:lang w:val="en-GB" w:eastAsia="zh-CN"/>
              </w:rPr>
              <w:t>R</w:t>
            </w:r>
            <w:r w:rsidRPr="009A41D3">
              <w:rPr>
                <w:rFonts w:ascii="Times" w:eastAsiaTheme="minorEastAsia" w:hAnsi="Times" w:cs="Times"/>
                <w:i/>
                <w:color w:val="000000" w:themeColor="text1"/>
                <w:sz w:val="20"/>
                <w:szCs w:val="20"/>
                <w:lang w:val="en-GB" w:eastAsia="zh-CN"/>
              </w:rPr>
              <w:t>) CSIs corresponding to gNB selected CMRs can be updated.</w:t>
            </w:r>
          </w:p>
        </w:tc>
      </w:tr>
      <w:tr w:rsidR="00B90579" w14:paraId="25DB3D9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0DB370B" w14:textId="77777777" w:rsidR="00B90579" w:rsidRDefault="00B90579" w:rsidP="00B90579">
            <w:pPr>
              <w:snapToGrid w:val="0"/>
              <w:rPr>
                <w:rFonts w:eastAsiaTheme="minorEastAsia"/>
                <w:sz w:val="18"/>
                <w:szCs w:val="18"/>
                <w:lang w:eastAsia="zh-CN"/>
              </w:rPr>
            </w:pPr>
            <w:r>
              <w:rPr>
                <w:rFonts w:eastAsiaTheme="minorEastAsia"/>
                <w:sz w:val="18"/>
                <w:szCs w:val="18"/>
                <w:lang w:eastAsia="zh-CN"/>
              </w:rPr>
              <w:t>Samsung</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04DB9464" w14:textId="77777777" w:rsidR="00B90579" w:rsidRPr="00781FD0" w:rsidRDefault="00B90579" w:rsidP="00B90579">
            <w:pPr>
              <w:snapToGrid w:val="0"/>
              <w:rPr>
                <w:b/>
                <w:sz w:val="20"/>
                <w:szCs w:val="22"/>
              </w:rPr>
            </w:pPr>
            <w:r w:rsidRPr="00781FD0">
              <w:rPr>
                <w:b/>
                <w:sz w:val="20"/>
                <w:szCs w:val="22"/>
              </w:rPr>
              <w:t>Proposal 2.A.1:</w:t>
            </w:r>
          </w:p>
          <w:p w14:paraId="76D86950" w14:textId="77777777" w:rsidR="00B90579" w:rsidRPr="00036830" w:rsidRDefault="00B90579" w:rsidP="00B90579">
            <w:pPr>
              <w:snapToGrid w:val="0"/>
              <w:rPr>
                <w:sz w:val="20"/>
                <w:szCs w:val="22"/>
              </w:rPr>
            </w:pPr>
            <w:r w:rsidRPr="00036830">
              <w:rPr>
                <w:sz w:val="20"/>
                <w:szCs w:val="22"/>
              </w:rPr>
              <w:t>Support</w:t>
            </w:r>
          </w:p>
          <w:p w14:paraId="674D099D" w14:textId="77777777" w:rsidR="00B90579" w:rsidRDefault="00B90579" w:rsidP="00B90579">
            <w:pPr>
              <w:snapToGrid w:val="0"/>
              <w:rPr>
                <w:sz w:val="20"/>
                <w:szCs w:val="22"/>
                <w:u w:val="single"/>
              </w:rPr>
            </w:pPr>
          </w:p>
          <w:p w14:paraId="1176A714" w14:textId="77777777" w:rsidR="00B90579" w:rsidRPr="00781FD0" w:rsidRDefault="00B90579" w:rsidP="00B90579">
            <w:pPr>
              <w:snapToGrid w:val="0"/>
              <w:rPr>
                <w:b/>
                <w:sz w:val="20"/>
                <w:szCs w:val="22"/>
              </w:rPr>
            </w:pPr>
            <w:r w:rsidRPr="00781FD0">
              <w:rPr>
                <w:b/>
                <w:sz w:val="20"/>
                <w:szCs w:val="22"/>
              </w:rPr>
              <w:t>Proposal 2.A.2:</w:t>
            </w:r>
          </w:p>
          <w:p w14:paraId="0FF451FB" w14:textId="4651D1A7" w:rsidR="00B90579" w:rsidRDefault="00B90579" w:rsidP="00B90579">
            <w:pPr>
              <w:snapToGrid w:val="0"/>
              <w:rPr>
                <w:sz w:val="20"/>
                <w:szCs w:val="22"/>
              </w:rPr>
            </w:pPr>
            <w:r w:rsidRPr="00036830">
              <w:rPr>
                <w:sz w:val="20"/>
                <w:szCs w:val="22"/>
              </w:rPr>
              <w:lastRenderedPageBreak/>
              <w:t>S</w:t>
            </w:r>
            <w:r>
              <w:rPr>
                <w:sz w:val="20"/>
                <w:szCs w:val="22"/>
              </w:rPr>
              <w:t>up</w:t>
            </w:r>
            <w:r w:rsidRPr="00036830">
              <w:rPr>
                <w:sz w:val="20"/>
                <w:szCs w:val="22"/>
              </w:rPr>
              <w:t>port</w:t>
            </w:r>
            <w:r>
              <w:rPr>
                <w:sz w:val="20"/>
                <w:szCs w:val="22"/>
              </w:rPr>
              <w:t xml:space="preserve">. </w:t>
            </w:r>
          </w:p>
          <w:p w14:paraId="2AF9C800" w14:textId="77777777" w:rsidR="00B90579" w:rsidRDefault="00B90579" w:rsidP="00B90579">
            <w:pPr>
              <w:snapToGrid w:val="0"/>
              <w:rPr>
                <w:rFonts w:ascii="Times" w:eastAsiaTheme="minorEastAsia" w:hAnsi="Times" w:cs="Times"/>
                <w:color w:val="000000" w:themeColor="text1"/>
                <w:sz w:val="18"/>
                <w:szCs w:val="20"/>
                <w:lang w:eastAsia="zh-CN"/>
              </w:rPr>
            </w:pPr>
          </w:p>
          <w:p w14:paraId="4EA833E2" w14:textId="77777777" w:rsidR="00B90579" w:rsidRPr="00000F2D" w:rsidRDefault="00B90579" w:rsidP="00136776">
            <w:pPr>
              <w:snapToGrid w:val="0"/>
              <w:rPr>
                <w:rFonts w:ascii="Times" w:eastAsiaTheme="minorEastAsia" w:hAnsi="Times" w:cs="Times"/>
                <w:color w:val="000000" w:themeColor="text1"/>
                <w:sz w:val="18"/>
                <w:szCs w:val="20"/>
                <w:lang w:eastAsia="zh-CN"/>
              </w:rPr>
            </w:pPr>
          </w:p>
        </w:tc>
      </w:tr>
      <w:tr w:rsidR="008E0158" w14:paraId="6ED941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E19E3E9" w14:textId="7153B62A" w:rsidR="008E0158" w:rsidRDefault="008E0158" w:rsidP="008E0158">
            <w:pPr>
              <w:snapToGrid w:val="0"/>
              <w:rPr>
                <w:rFonts w:eastAsiaTheme="minorEastAsia"/>
                <w:sz w:val="18"/>
                <w:szCs w:val="18"/>
                <w:lang w:eastAsia="zh-CN"/>
              </w:rPr>
            </w:pPr>
            <w:r>
              <w:rPr>
                <w:rFonts w:eastAsiaTheme="minorEastAsia"/>
                <w:sz w:val="18"/>
                <w:szCs w:val="18"/>
                <w:lang w:eastAsia="zh-CN"/>
              </w:rPr>
              <w:lastRenderedPageBreak/>
              <w:t>Qualcomm</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38062B8" w14:textId="77777777" w:rsidR="008E0158" w:rsidRDefault="008E0158" w:rsidP="008E0158">
            <w:pPr>
              <w:snapToGrid w:val="0"/>
              <w:rPr>
                <w:sz w:val="20"/>
                <w:szCs w:val="22"/>
              </w:rPr>
            </w:pPr>
            <w:r>
              <w:rPr>
                <w:b/>
                <w:sz w:val="20"/>
                <w:szCs w:val="22"/>
                <w:u w:val="single"/>
              </w:rPr>
              <w:t>Proposal 2.A.1/.2</w:t>
            </w:r>
            <w:r>
              <w:rPr>
                <w:sz w:val="20"/>
                <w:szCs w:val="22"/>
              </w:rPr>
              <w:t>: OK for both</w:t>
            </w:r>
          </w:p>
          <w:p w14:paraId="22493DEC" w14:textId="5F57F140" w:rsidR="008E0158" w:rsidRPr="00781FD0" w:rsidRDefault="008E0158" w:rsidP="008E0158">
            <w:pPr>
              <w:snapToGrid w:val="0"/>
              <w:rPr>
                <w:b/>
                <w:sz w:val="20"/>
                <w:szCs w:val="22"/>
              </w:rPr>
            </w:pPr>
            <w:r>
              <w:rPr>
                <w:b/>
                <w:sz w:val="20"/>
                <w:szCs w:val="22"/>
                <w:u w:val="single"/>
              </w:rPr>
              <w:t>Proposal 2.B.1</w:t>
            </w:r>
            <w:r>
              <w:rPr>
                <w:sz w:val="20"/>
                <w:szCs w:val="22"/>
              </w:rPr>
              <w:t>: Slightly prefer no additional dropping rules than what has been agreed in Round1.</w:t>
            </w:r>
          </w:p>
        </w:tc>
      </w:tr>
      <w:tr w:rsidR="00EB3D6F" w14:paraId="68C8856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F0C8EC5" w14:textId="02905C51" w:rsidR="00EB3D6F" w:rsidRDefault="00EB3D6F" w:rsidP="00EB3D6F">
            <w:pPr>
              <w:snapToGrid w:val="0"/>
              <w:rPr>
                <w:rFonts w:eastAsiaTheme="minorEastAsia"/>
                <w:sz w:val="18"/>
                <w:szCs w:val="18"/>
                <w:lang w:eastAsia="zh-CN"/>
              </w:rPr>
            </w:pPr>
            <w:r w:rsidRPr="00FC4C9D">
              <w:rPr>
                <w:rFonts w:eastAsiaTheme="minorEastAsia"/>
                <w:sz w:val="20"/>
                <w:szCs w:val="20"/>
                <w:lang w:eastAsia="zh-CN"/>
              </w:rPr>
              <w:t>ZTE</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7324FC9" w14:textId="77777777" w:rsidR="00EB3D6F" w:rsidRPr="00FC4C9D" w:rsidRDefault="00EB3D6F" w:rsidP="00EB3D6F">
            <w:pPr>
              <w:snapToGrid w:val="0"/>
              <w:rPr>
                <w:b/>
                <w:sz w:val="20"/>
                <w:szCs w:val="20"/>
                <w:u w:val="single"/>
              </w:rPr>
            </w:pPr>
            <w:r w:rsidRPr="00FC4C9D">
              <w:rPr>
                <w:b/>
                <w:sz w:val="20"/>
                <w:szCs w:val="20"/>
                <w:u w:val="single"/>
              </w:rPr>
              <w:t>Proposal 2.B.2:</w:t>
            </w:r>
          </w:p>
          <w:p w14:paraId="0FCDE4A0" w14:textId="602BD359" w:rsidR="00EB3D6F" w:rsidRDefault="00EB3D6F" w:rsidP="00EB3D6F">
            <w:pPr>
              <w:snapToGrid w:val="0"/>
              <w:rPr>
                <w:b/>
                <w:sz w:val="20"/>
                <w:szCs w:val="22"/>
                <w:u w:val="single"/>
              </w:rPr>
            </w:pPr>
            <w:r w:rsidRPr="00FC4C9D">
              <w:rPr>
                <w:rFonts w:eastAsiaTheme="minorEastAsia"/>
                <w:color w:val="000000" w:themeColor="text1"/>
                <w:sz w:val="20"/>
                <w:szCs w:val="20"/>
                <w:lang w:val="en-GB" w:eastAsia="zh-CN"/>
              </w:rPr>
              <w:t>Do NOT support. It is NOT aligned with legacy UE behaviour and seems unnecessarily complicated.</w:t>
            </w:r>
          </w:p>
        </w:tc>
      </w:tr>
      <w:tr w:rsidR="001A75A1" w14:paraId="16BA843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E2129D7" w14:textId="7792D812" w:rsidR="001A75A1" w:rsidRPr="00FC4C9D" w:rsidRDefault="001A75A1" w:rsidP="001A75A1">
            <w:pPr>
              <w:snapToGrid w:val="0"/>
              <w:rPr>
                <w:rFonts w:eastAsiaTheme="minorEastAsia"/>
                <w:sz w:val="20"/>
                <w:szCs w:val="20"/>
                <w:lang w:eastAsia="zh-CN"/>
              </w:rPr>
            </w:pPr>
            <w:r>
              <w:rPr>
                <w:rFonts w:eastAsiaTheme="minorEastAsia" w:hint="eastAsia"/>
                <w:sz w:val="18"/>
                <w:szCs w:val="18"/>
                <w:lang w:eastAsia="zh-CN"/>
              </w:rPr>
              <w:t>H</w:t>
            </w:r>
            <w:r>
              <w:rPr>
                <w:rFonts w:eastAsiaTheme="minorEastAsia"/>
                <w:sz w:val="18"/>
                <w:szCs w:val="18"/>
                <w:lang w:eastAsia="zh-CN"/>
              </w:rPr>
              <w:t>ONOR</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77832C2" w14:textId="77777777" w:rsidR="001A75A1" w:rsidRPr="00781FD0" w:rsidRDefault="001A75A1" w:rsidP="001A75A1">
            <w:pPr>
              <w:snapToGrid w:val="0"/>
              <w:rPr>
                <w:rFonts w:ascii="Times" w:eastAsiaTheme="minorEastAsia" w:hAnsi="Times" w:cs="Times"/>
                <w:b/>
                <w:color w:val="000000" w:themeColor="text1"/>
                <w:sz w:val="20"/>
                <w:szCs w:val="20"/>
                <w:lang w:eastAsia="zh-CN"/>
              </w:rPr>
            </w:pPr>
            <w:r w:rsidRPr="00781FD0">
              <w:rPr>
                <w:rFonts w:ascii="Times" w:eastAsiaTheme="minorEastAsia" w:hAnsi="Times" w:cs="Times"/>
                <w:b/>
                <w:color w:val="000000" w:themeColor="text1"/>
                <w:sz w:val="20"/>
                <w:szCs w:val="20"/>
                <w:lang w:eastAsia="zh-CN"/>
              </w:rPr>
              <w:t>Proposal 2.B.2</w:t>
            </w:r>
            <w:r>
              <w:rPr>
                <w:rFonts w:ascii="Times" w:eastAsiaTheme="minorEastAsia" w:hAnsi="Times" w:cs="Times"/>
                <w:b/>
                <w:color w:val="000000" w:themeColor="text1"/>
                <w:sz w:val="20"/>
                <w:szCs w:val="20"/>
                <w:lang w:eastAsia="zh-CN"/>
              </w:rPr>
              <w:t xml:space="preserve">: </w:t>
            </w:r>
            <w:r w:rsidRPr="00E22FF1">
              <w:rPr>
                <w:rFonts w:ascii="Times" w:eastAsiaTheme="minorEastAsia" w:hAnsi="Times" w:cs="Times"/>
                <w:bCs/>
                <w:color w:val="000000" w:themeColor="text1"/>
                <w:sz w:val="20"/>
                <w:szCs w:val="20"/>
                <w:lang w:eastAsia="zh-CN"/>
              </w:rPr>
              <w:t>We don’t see the need to define such complicated UE behaviors.</w:t>
            </w:r>
            <w:r>
              <w:rPr>
                <w:rFonts w:ascii="Times" w:eastAsiaTheme="minorEastAsia" w:hAnsi="Times" w:cs="Times"/>
                <w:bCs/>
                <w:color w:val="000000" w:themeColor="text1"/>
                <w:sz w:val="20"/>
                <w:szCs w:val="20"/>
                <w:lang w:eastAsia="zh-CN"/>
              </w:rPr>
              <w:t xml:space="preserve"> gNB should ensure all Ks resources are transmitted before the CSI reference resource.</w:t>
            </w:r>
          </w:p>
          <w:p w14:paraId="694EFFDC" w14:textId="77777777" w:rsidR="001A75A1" w:rsidRPr="00FC4C9D" w:rsidRDefault="001A75A1" w:rsidP="001A75A1">
            <w:pPr>
              <w:snapToGrid w:val="0"/>
              <w:rPr>
                <w:b/>
                <w:sz w:val="20"/>
                <w:szCs w:val="20"/>
                <w:u w:val="single"/>
              </w:rPr>
            </w:pPr>
          </w:p>
        </w:tc>
      </w:tr>
      <w:tr w:rsidR="00436E1E" w14:paraId="6DCB8F5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0C4710F" w14:textId="0D5F4012" w:rsidR="00436E1E" w:rsidRDefault="00436E1E" w:rsidP="00436E1E">
            <w:pPr>
              <w:snapToGrid w:val="0"/>
              <w:rPr>
                <w:rFonts w:eastAsiaTheme="minorEastAsia"/>
                <w:sz w:val="18"/>
                <w:szCs w:val="18"/>
                <w:lang w:eastAsia="zh-CN"/>
              </w:rPr>
            </w:pPr>
            <w:r>
              <w:rPr>
                <w:rFonts w:eastAsiaTheme="minorEastAsia"/>
                <w:sz w:val="18"/>
                <w:szCs w:val="18"/>
                <w:lang w:eastAsia="zh-CN"/>
              </w:rPr>
              <w:t>Xiaomi</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A29B095" w14:textId="77777777" w:rsidR="00436E1E" w:rsidRDefault="00436E1E" w:rsidP="00436E1E">
            <w:pPr>
              <w:snapToGrid w:val="0"/>
              <w:rPr>
                <w:sz w:val="20"/>
                <w:szCs w:val="22"/>
              </w:rPr>
            </w:pPr>
            <w:r>
              <w:rPr>
                <w:b/>
                <w:sz w:val="20"/>
                <w:szCs w:val="22"/>
                <w:u w:val="single"/>
              </w:rPr>
              <w:t>Proposal 2.A.1/.2</w:t>
            </w:r>
            <w:r>
              <w:rPr>
                <w:sz w:val="20"/>
                <w:szCs w:val="22"/>
              </w:rPr>
              <w:t>:</w:t>
            </w:r>
          </w:p>
          <w:p w14:paraId="4C6806E4" w14:textId="77777777" w:rsidR="00436E1E" w:rsidRDefault="00436E1E" w:rsidP="00436E1E">
            <w:pPr>
              <w:snapToGrid w:val="0"/>
              <w:rPr>
                <w:rFonts w:eastAsiaTheme="minorEastAsia"/>
                <w:sz w:val="20"/>
                <w:szCs w:val="22"/>
                <w:lang w:eastAsia="zh-CN"/>
              </w:rPr>
            </w:pPr>
            <w:r>
              <w:rPr>
                <w:rFonts w:eastAsiaTheme="minorEastAsia" w:hint="eastAsia"/>
                <w:sz w:val="20"/>
                <w:szCs w:val="22"/>
                <w:lang w:eastAsia="zh-CN"/>
              </w:rPr>
              <w:t>F</w:t>
            </w:r>
            <w:r>
              <w:rPr>
                <w:rFonts w:eastAsiaTheme="minorEastAsia"/>
                <w:sz w:val="20"/>
                <w:szCs w:val="22"/>
                <w:lang w:eastAsia="zh-CN"/>
              </w:rPr>
              <w:t>ine</w:t>
            </w:r>
          </w:p>
          <w:p w14:paraId="4DDD2C99" w14:textId="77777777" w:rsidR="00436E1E" w:rsidRDefault="00436E1E" w:rsidP="00436E1E">
            <w:pPr>
              <w:snapToGrid w:val="0"/>
              <w:rPr>
                <w:rFonts w:eastAsiaTheme="minorEastAsia"/>
                <w:sz w:val="20"/>
                <w:szCs w:val="22"/>
                <w:lang w:eastAsia="zh-CN"/>
              </w:rPr>
            </w:pPr>
          </w:p>
          <w:p w14:paraId="3904C645" w14:textId="77777777" w:rsidR="00436E1E" w:rsidRDefault="00436E1E" w:rsidP="00436E1E">
            <w:pPr>
              <w:snapToGrid w:val="0"/>
              <w:rPr>
                <w:sz w:val="20"/>
                <w:szCs w:val="20"/>
              </w:rPr>
            </w:pPr>
            <w:r>
              <w:rPr>
                <w:b/>
                <w:sz w:val="20"/>
                <w:szCs w:val="20"/>
                <w:u w:val="single"/>
              </w:rPr>
              <w:t>Proposal 2.B.2</w:t>
            </w:r>
            <w:r>
              <w:rPr>
                <w:sz w:val="20"/>
                <w:szCs w:val="20"/>
              </w:rPr>
              <w:t>:</w:t>
            </w:r>
          </w:p>
          <w:p w14:paraId="1B32253F" w14:textId="073712FF" w:rsidR="00436E1E" w:rsidRPr="00781FD0" w:rsidRDefault="00436E1E" w:rsidP="00436E1E">
            <w:pPr>
              <w:snapToGrid w:val="0"/>
              <w:rPr>
                <w:rFonts w:ascii="Times" w:eastAsiaTheme="minorEastAsia" w:hAnsi="Times" w:cs="Times"/>
                <w:b/>
                <w:color w:val="000000" w:themeColor="text1"/>
                <w:sz w:val="20"/>
                <w:szCs w:val="20"/>
                <w:lang w:eastAsia="zh-CN"/>
              </w:rPr>
            </w:pPr>
            <w:r>
              <w:rPr>
                <w:rFonts w:eastAsiaTheme="minorEastAsia"/>
                <w:sz w:val="20"/>
                <w:szCs w:val="20"/>
                <w:lang w:eastAsia="zh-CN"/>
              </w:rPr>
              <w:t xml:space="preserve">We prefer to no additional dropping rules introduced, since the reported CSI based on M or M1 CRI </w:t>
            </w:r>
            <w:r>
              <w:rPr>
                <w:rFonts w:eastAsiaTheme="minorEastAsia" w:hint="eastAsia"/>
                <w:sz w:val="20"/>
                <w:szCs w:val="20"/>
                <w:lang w:eastAsia="zh-CN"/>
              </w:rPr>
              <w:t>may</w:t>
            </w:r>
            <w:r>
              <w:rPr>
                <w:rFonts w:eastAsiaTheme="minorEastAsia"/>
                <w:sz w:val="20"/>
                <w:szCs w:val="20"/>
                <w:lang w:eastAsia="zh-CN"/>
              </w:rPr>
              <w:t xml:space="preserve"> be not optimal once the dropped CSI-RS resource corresponding to the optimal CSI.</w:t>
            </w:r>
          </w:p>
        </w:tc>
      </w:tr>
      <w:tr w:rsidR="00AC5A8B" w14:paraId="1743A9A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DD44665" w14:textId="7582CA19" w:rsidR="00AC5A8B" w:rsidRDefault="00AC5A8B" w:rsidP="00436E1E">
            <w:pPr>
              <w:snapToGrid w:val="0"/>
              <w:rPr>
                <w:rFonts w:eastAsiaTheme="minorEastAsia"/>
                <w:sz w:val="18"/>
                <w:szCs w:val="18"/>
                <w:lang w:eastAsia="zh-CN"/>
              </w:rPr>
            </w:pPr>
            <w:r>
              <w:rPr>
                <w:rFonts w:eastAsiaTheme="minorEastAsia"/>
                <w:sz w:val="18"/>
                <w:szCs w:val="18"/>
                <w:lang w:eastAsia="zh-CN"/>
              </w:rPr>
              <w:t>Samsung</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39D5E9F" w14:textId="289AC3F5" w:rsidR="00AC5A8B" w:rsidRPr="00AC5A8B" w:rsidRDefault="00AC5A8B" w:rsidP="00436E1E">
            <w:pPr>
              <w:snapToGrid w:val="0"/>
              <w:rPr>
                <w:sz w:val="20"/>
                <w:szCs w:val="22"/>
              </w:rPr>
            </w:pPr>
            <w:r>
              <w:rPr>
                <w:sz w:val="20"/>
                <w:szCs w:val="22"/>
              </w:rPr>
              <w:t>Revised our previous input.</w:t>
            </w:r>
          </w:p>
        </w:tc>
      </w:tr>
      <w:tr w:rsidR="00BC3B1D" w14:paraId="1DD333A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77B7139" w14:textId="203A46D3" w:rsidR="00BC3B1D" w:rsidRDefault="00BC3B1D" w:rsidP="00BC3B1D">
            <w:pPr>
              <w:snapToGrid w:val="0"/>
              <w:rPr>
                <w:rFonts w:eastAsiaTheme="minorEastAsia"/>
                <w:sz w:val="18"/>
                <w:szCs w:val="18"/>
                <w:lang w:eastAsia="zh-CN"/>
              </w:rPr>
            </w:pPr>
            <w:r>
              <w:rPr>
                <w:rFonts w:eastAsiaTheme="minorEastAsia"/>
                <w:sz w:val="18"/>
                <w:szCs w:val="18"/>
                <w:lang w:eastAsia="zh-CN"/>
              </w:rPr>
              <w:t>MediaTek</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5B3626A" w14:textId="76BBCAC4" w:rsidR="00BC3B1D" w:rsidRDefault="00BC3B1D" w:rsidP="00BC3B1D">
            <w:pPr>
              <w:snapToGrid w:val="0"/>
              <w:rPr>
                <w:sz w:val="20"/>
                <w:szCs w:val="22"/>
              </w:rPr>
            </w:pPr>
            <w:r>
              <w:rPr>
                <w:b/>
                <w:sz w:val="20"/>
                <w:szCs w:val="22"/>
                <w:u w:val="single"/>
              </w:rPr>
              <w:t xml:space="preserve">Proposal 2.B.2 </w:t>
            </w:r>
            <w:r w:rsidRPr="00622DD5">
              <w:rPr>
                <w:bCs/>
                <w:sz w:val="20"/>
                <w:szCs w:val="22"/>
              </w:rPr>
              <w:t>Prefer no additional dropping rules since there might be additional effort to determine the value of M</w:t>
            </w:r>
            <w:r w:rsidRPr="00622DD5">
              <w:rPr>
                <w:bCs/>
                <w:sz w:val="20"/>
                <w:szCs w:val="22"/>
                <w:vertAlign w:val="subscript"/>
              </w:rPr>
              <w:t>1</w:t>
            </w:r>
            <w:r w:rsidRPr="00622DD5">
              <w:rPr>
                <w:bCs/>
                <w:sz w:val="20"/>
                <w:szCs w:val="22"/>
              </w:rPr>
              <w:t xml:space="preserve"> (e.g., UE selected or gNB configured)</w:t>
            </w:r>
          </w:p>
        </w:tc>
      </w:tr>
      <w:tr w:rsidR="005963B3" w14:paraId="1FCBA02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4E2C808" w14:textId="22E99E41" w:rsidR="005963B3" w:rsidRDefault="005963B3" w:rsidP="00BC3B1D">
            <w:pPr>
              <w:snapToGrid w:val="0"/>
              <w:rPr>
                <w:rFonts w:eastAsiaTheme="minorEastAsia"/>
                <w:sz w:val="18"/>
                <w:szCs w:val="18"/>
                <w:lang w:eastAsia="zh-CN"/>
              </w:rPr>
            </w:pPr>
            <w:r>
              <w:rPr>
                <w:rFonts w:eastAsiaTheme="minorEastAsia" w:hint="eastAsia"/>
                <w:sz w:val="18"/>
                <w:szCs w:val="18"/>
                <w:lang w:eastAsia="zh-CN"/>
              </w:rPr>
              <w:t>CATT</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768E76C" w14:textId="77777777" w:rsidR="005963B3" w:rsidRDefault="005963B3" w:rsidP="00A11493">
            <w:pPr>
              <w:snapToGrid w:val="0"/>
              <w:rPr>
                <w:rFonts w:eastAsiaTheme="minorEastAsia"/>
                <w:b/>
                <w:sz w:val="20"/>
                <w:szCs w:val="20"/>
                <w:u w:val="single"/>
                <w:lang w:eastAsia="zh-CN"/>
              </w:rPr>
            </w:pPr>
            <w:r>
              <w:rPr>
                <w:b/>
                <w:sz w:val="20"/>
                <w:szCs w:val="20"/>
                <w:u w:val="single"/>
              </w:rPr>
              <w:t>Proposal 2.B.2</w:t>
            </w:r>
          </w:p>
          <w:p w14:paraId="0E8302D6" w14:textId="77777777" w:rsidR="005963B3" w:rsidRDefault="005963B3" w:rsidP="00A11493">
            <w:pPr>
              <w:snapToGrid w:val="0"/>
              <w:rPr>
                <w:rFonts w:eastAsiaTheme="minorEastAsia"/>
                <w:bCs/>
                <w:sz w:val="20"/>
                <w:szCs w:val="22"/>
                <w:lang w:eastAsia="zh-CN"/>
              </w:rPr>
            </w:pPr>
            <w:r>
              <w:rPr>
                <w:rFonts w:eastAsiaTheme="minorEastAsia" w:hint="eastAsia"/>
                <w:sz w:val="20"/>
                <w:szCs w:val="20"/>
                <w:lang w:eastAsia="zh-CN"/>
              </w:rPr>
              <w:t xml:space="preserve">We understand the motivation to have partial CRI reporting instead of dropping, but we think further clarification is need. One issue is when </w:t>
            </w:r>
            <w:r>
              <w:rPr>
                <w:rFonts w:eastAsiaTheme="minorEastAsia"/>
                <w:sz w:val="20"/>
                <w:szCs w:val="20"/>
                <w:lang w:eastAsia="zh-CN"/>
              </w:rPr>
              <w:t>“</w:t>
            </w:r>
            <w:r>
              <w:rPr>
                <w:rFonts w:ascii="Times" w:eastAsiaTheme="minorEastAsia" w:hAnsi="Times" w:cs="Times"/>
                <w:color w:val="000000" w:themeColor="text1"/>
                <w:sz w:val="20"/>
                <w:szCs w:val="20"/>
                <w:lang w:eastAsia="zh-CN"/>
              </w:rPr>
              <w:t>M</w:t>
            </w:r>
            <w:r w:rsidRPr="00781FD0">
              <w:rPr>
                <w:rFonts w:ascii="Times" w:eastAsiaTheme="minorEastAsia" w:hAnsi="Times" w:cs="Times"/>
                <w:color w:val="000000" w:themeColor="text1"/>
                <w:sz w:val="20"/>
                <w:szCs w:val="20"/>
                <w:vertAlign w:val="subscript"/>
                <w:lang w:eastAsia="zh-CN"/>
              </w:rPr>
              <w:t>R</w:t>
            </w:r>
            <w:r>
              <w:rPr>
                <w:rFonts w:ascii="Times" w:eastAsiaTheme="minorEastAsia" w:hAnsi="Times" w:cs="Times" w:hint="eastAsia"/>
                <w:color w:val="000000" w:themeColor="text1"/>
                <w:sz w:val="20"/>
                <w:szCs w:val="20"/>
                <w:vertAlign w:val="subscript"/>
                <w:lang w:eastAsia="zh-CN"/>
              </w:rPr>
              <w:t xml:space="preserve"> </w:t>
            </w:r>
            <w:r w:rsidRPr="00C16BCF">
              <w:rPr>
                <w:rFonts w:ascii="Times" w:eastAsiaTheme="minorEastAsia" w:hAnsi="Times" w:cs="Times" w:hint="eastAsia"/>
                <w:color w:val="000000" w:themeColor="text1"/>
                <w:sz w:val="20"/>
                <w:szCs w:val="20"/>
                <w:lang w:eastAsia="zh-CN"/>
              </w:rPr>
              <w:t>resources</w:t>
            </w:r>
            <w:r w:rsidRPr="00C16BCF">
              <w:rPr>
                <w:rFonts w:ascii="Times" w:eastAsiaTheme="minorEastAsia" w:hAnsi="Times" w:cs="Times"/>
                <w:color w:val="000000" w:themeColor="text1"/>
                <w:sz w:val="20"/>
                <w:szCs w:val="20"/>
                <w:lang w:eastAsia="zh-CN"/>
              </w:rPr>
              <w:t>”</w:t>
            </w:r>
            <w:r>
              <w:rPr>
                <w:rFonts w:ascii="Times" w:eastAsiaTheme="minorEastAsia" w:hAnsi="Times" w:cs="Times" w:hint="eastAsia"/>
                <w:color w:val="000000" w:themeColor="text1"/>
                <w:sz w:val="20"/>
                <w:szCs w:val="20"/>
                <w:vertAlign w:val="subscript"/>
                <w:lang w:eastAsia="zh-CN"/>
              </w:rPr>
              <w:t xml:space="preserve"> </w:t>
            </w:r>
            <w:r>
              <w:rPr>
                <w:rFonts w:eastAsiaTheme="minorEastAsia" w:hint="eastAsia"/>
                <w:sz w:val="20"/>
                <w:szCs w:val="20"/>
                <w:lang w:eastAsia="zh-CN"/>
              </w:rPr>
              <w:t xml:space="preserve">are configured (or not). Another issue is that in the second bullet there might be multiple possible </w:t>
            </w:r>
            <w:r>
              <w:rPr>
                <w:bCs/>
                <w:sz w:val="20"/>
                <w:szCs w:val="22"/>
              </w:rPr>
              <w:t>M</w:t>
            </w:r>
            <w:r>
              <w:rPr>
                <w:bCs/>
                <w:sz w:val="20"/>
                <w:szCs w:val="22"/>
                <w:vertAlign w:val="subscript"/>
              </w:rPr>
              <w:t>1</w:t>
            </w:r>
            <w:r>
              <w:rPr>
                <w:rFonts w:eastAsiaTheme="minorEastAsia" w:hint="eastAsia"/>
                <w:bCs/>
                <w:sz w:val="20"/>
                <w:szCs w:val="22"/>
                <w:vertAlign w:val="subscript"/>
                <w:lang w:eastAsia="zh-CN"/>
              </w:rPr>
              <w:t xml:space="preserve"> </w:t>
            </w:r>
            <w:r w:rsidRPr="00C16BCF">
              <w:rPr>
                <w:rFonts w:eastAsiaTheme="minorEastAsia" w:hint="eastAsia"/>
                <w:bCs/>
                <w:sz w:val="20"/>
                <w:szCs w:val="22"/>
                <w:lang w:eastAsia="zh-CN"/>
              </w:rPr>
              <w:t>values</w:t>
            </w:r>
            <w:r>
              <w:rPr>
                <w:rFonts w:eastAsiaTheme="minorEastAsia" w:hint="eastAsia"/>
                <w:bCs/>
                <w:sz w:val="20"/>
                <w:szCs w:val="22"/>
                <w:vertAlign w:val="subscript"/>
                <w:lang w:eastAsia="zh-CN"/>
              </w:rPr>
              <w:t xml:space="preserve"> </w:t>
            </w:r>
            <w:r w:rsidRPr="00C16BCF">
              <w:rPr>
                <w:rFonts w:eastAsiaTheme="minorEastAsia" w:hint="eastAsia"/>
                <w:bCs/>
                <w:sz w:val="20"/>
                <w:szCs w:val="22"/>
                <w:lang w:eastAsia="zh-CN"/>
              </w:rPr>
              <w:t xml:space="preserve">that </w:t>
            </w:r>
            <w:r>
              <w:rPr>
                <w:rFonts w:eastAsiaTheme="minorEastAsia"/>
                <w:bCs/>
                <w:sz w:val="20"/>
                <w:szCs w:val="22"/>
                <w:lang w:eastAsia="zh-CN"/>
              </w:rPr>
              <w:t>satisfies</w:t>
            </w:r>
            <w:r>
              <w:rPr>
                <w:rFonts w:eastAsiaTheme="minorEastAsia" w:hint="eastAsia"/>
                <w:bCs/>
                <w:sz w:val="20"/>
                <w:szCs w:val="22"/>
                <w:lang w:eastAsia="zh-CN"/>
              </w:rPr>
              <w:t xml:space="preserve"> </w:t>
            </w:r>
            <w:r>
              <w:rPr>
                <w:bCs/>
                <w:sz w:val="20"/>
                <w:szCs w:val="22"/>
              </w:rPr>
              <w:t>M1&lt;M and M1=&lt;Ks-X</w:t>
            </w:r>
            <w:r>
              <w:rPr>
                <w:rFonts w:eastAsiaTheme="minorEastAsia" w:hint="eastAsia"/>
                <w:bCs/>
                <w:sz w:val="20"/>
                <w:szCs w:val="22"/>
                <w:lang w:eastAsia="zh-CN"/>
              </w:rPr>
              <w:t xml:space="preserve">, does UE freely decide </w:t>
            </w:r>
            <w:r>
              <w:rPr>
                <w:bCs/>
                <w:sz w:val="20"/>
                <w:szCs w:val="22"/>
              </w:rPr>
              <w:t>M</w:t>
            </w:r>
            <w:r>
              <w:rPr>
                <w:bCs/>
                <w:sz w:val="20"/>
                <w:szCs w:val="22"/>
                <w:vertAlign w:val="subscript"/>
              </w:rPr>
              <w:t>1</w:t>
            </w:r>
            <w:r>
              <w:rPr>
                <w:rFonts w:eastAsiaTheme="minorEastAsia" w:hint="eastAsia"/>
                <w:bCs/>
                <w:sz w:val="20"/>
                <w:szCs w:val="22"/>
                <w:vertAlign w:val="subscript"/>
                <w:lang w:eastAsia="zh-CN"/>
              </w:rPr>
              <w:t xml:space="preserve"> </w:t>
            </w:r>
            <w:r>
              <w:rPr>
                <w:rFonts w:eastAsiaTheme="minorEastAsia" w:hint="eastAsia"/>
                <w:bCs/>
                <w:sz w:val="20"/>
                <w:szCs w:val="22"/>
                <w:lang w:eastAsia="zh-CN"/>
              </w:rPr>
              <w:t>and associated CRI to report</w:t>
            </w:r>
            <w:r w:rsidRPr="00C16BCF">
              <w:rPr>
                <w:rFonts w:eastAsiaTheme="minorEastAsia" w:hint="eastAsia"/>
                <w:bCs/>
                <w:sz w:val="20"/>
                <w:szCs w:val="22"/>
                <w:lang w:eastAsia="zh-CN"/>
              </w:rPr>
              <w:t>?</w:t>
            </w:r>
            <w:r>
              <w:rPr>
                <w:rFonts w:eastAsiaTheme="minorEastAsia" w:hint="eastAsia"/>
                <w:bCs/>
                <w:sz w:val="20"/>
                <w:szCs w:val="22"/>
                <w:lang w:eastAsia="zh-CN"/>
              </w:rPr>
              <w:t xml:space="preserve"> It seems a bit complicated.</w:t>
            </w:r>
          </w:p>
          <w:p w14:paraId="2B20AE4E" w14:textId="77777777" w:rsidR="005963B3" w:rsidRDefault="005963B3" w:rsidP="00BC3B1D">
            <w:pPr>
              <w:snapToGrid w:val="0"/>
              <w:rPr>
                <w:b/>
                <w:sz w:val="20"/>
                <w:szCs w:val="22"/>
                <w:u w:val="single"/>
              </w:rPr>
            </w:pPr>
          </w:p>
        </w:tc>
      </w:tr>
      <w:tr w:rsidR="008867E7" w14:paraId="6411DF7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167DBAB" w14:textId="6E929CEC" w:rsidR="008867E7" w:rsidRDefault="008867E7" w:rsidP="008867E7">
            <w:pPr>
              <w:snapToGrid w:val="0"/>
              <w:rPr>
                <w:rFonts w:eastAsiaTheme="minorEastAsia"/>
                <w:sz w:val="18"/>
                <w:szCs w:val="18"/>
                <w:lang w:eastAsia="zh-CN"/>
              </w:rPr>
            </w:pPr>
            <w:r>
              <w:rPr>
                <w:rFonts w:eastAsiaTheme="minorEastAsia" w:hint="eastAsia"/>
                <w:sz w:val="18"/>
                <w:szCs w:val="18"/>
                <w:lang w:eastAsia="zh-CN"/>
              </w:rPr>
              <w:t>NTT DOCOMO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099B0119" w14:textId="77777777" w:rsidR="008867E7" w:rsidRPr="00781FD0" w:rsidRDefault="008867E7" w:rsidP="008867E7">
            <w:pPr>
              <w:snapToGrid w:val="0"/>
              <w:rPr>
                <w:b/>
                <w:sz w:val="20"/>
                <w:szCs w:val="22"/>
              </w:rPr>
            </w:pPr>
            <w:r w:rsidRPr="00781FD0">
              <w:rPr>
                <w:b/>
                <w:sz w:val="20"/>
                <w:szCs w:val="22"/>
              </w:rPr>
              <w:t>Proposal 2.A.1:</w:t>
            </w:r>
          </w:p>
          <w:p w14:paraId="1A85DD33" w14:textId="77777777" w:rsidR="008867E7" w:rsidRPr="00036830" w:rsidRDefault="008867E7" w:rsidP="008867E7">
            <w:pPr>
              <w:snapToGrid w:val="0"/>
              <w:rPr>
                <w:sz w:val="20"/>
                <w:szCs w:val="22"/>
              </w:rPr>
            </w:pPr>
            <w:r w:rsidRPr="00036830">
              <w:rPr>
                <w:sz w:val="20"/>
                <w:szCs w:val="22"/>
              </w:rPr>
              <w:t>Support</w:t>
            </w:r>
          </w:p>
          <w:p w14:paraId="1C839B16" w14:textId="77777777" w:rsidR="008867E7" w:rsidRDefault="008867E7" w:rsidP="008867E7">
            <w:pPr>
              <w:snapToGrid w:val="0"/>
              <w:rPr>
                <w:sz w:val="20"/>
                <w:szCs w:val="22"/>
                <w:u w:val="single"/>
              </w:rPr>
            </w:pPr>
          </w:p>
          <w:p w14:paraId="7FE15F40" w14:textId="77777777" w:rsidR="008867E7" w:rsidRPr="00781FD0" w:rsidRDefault="008867E7" w:rsidP="008867E7">
            <w:pPr>
              <w:snapToGrid w:val="0"/>
              <w:rPr>
                <w:b/>
                <w:sz w:val="20"/>
                <w:szCs w:val="22"/>
              </w:rPr>
            </w:pPr>
            <w:r w:rsidRPr="00781FD0">
              <w:rPr>
                <w:b/>
                <w:sz w:val="20"/>
                <w:szCs w:val="22"/>
              </w:rPr>
              <w:t>Proposal 2.A.2:</w:t>
            </w:r>
          </w:p>
          <w:p w14:paraId="0410064D" w14:textId="77777777" w:rsidR="008867E7" w:rsidRDefault="008867E7" w:rsidP="008867E7">
            <w:pPr>
              <w:snapToGrid w:val="0"/>
              <w:rPr>
                <w:rFonts w:eastAsiaTheme="minorEastAsia"/>
                <w:sz w:val="20"/>
                <w:szCs w:val="22"/>
                <w:lang w:eastAsia="zh-CN"/>
              </w:rPr>
            </w:pPr>
            <w:r w:rsidRPr="00036830">
              <w:rPr>
                <w:sz w:val="20"/>
                <w:szCs w:val="22"/>
              </w:rPr>
              <w:t>S</w:t>
            </w:r>
            <w:r>
              <w:rPr>
                <w:sz w:val="20"/>
                <w:szCs w:val="22"/>
              </w:rPr>
              <w:t>up</w:t>
            </w:r>
            <w:r w:rsidRPr="00036830">
              <w:rPr>
                <w:sz w:val="20"/>
                <w:szCs w:val="22"/>
              </w:rPr>
              <w:t>port</w:t>
            </w:r>
            <w:r>
              <w:rPr>
                <w:sz w:val="20"/>
                <w:szCs w:val="22"/>
              </w:rPr>
              <w:t>.</w:t>
            </w:r>
          </w:p>
          <w:p w14:paraId="75CE68BF" w14:textId="77777777" w:rsidR="008867E7" w:rsidRDefault="008867E7" w:rsidP="008867E7">
            <w:pPr>
              <w:snapToGrid w:val="0"/>
              <w:rPr>
                <w:rFonts w:eastAsiaTheme="minorEastAsia"/>
                <w:sz w:val="20"/>
                <w:szCs w:val="22"/>
                <w:lang w:eastAsia="zh-CN"/>
              </w:rPr>
            </w:pPr>
          </w:p>
          <w:p w14:paraId="0A95711C" w14:textId="77777777" w:rsidR="008867E7" w:rsidRPr="00781FD0" w:rsidRDefault="008867E7" w:rsidP="008867E7">
            <w:pPr>
              <w:snapToGrid w:val="0"/>
              <w:rPr>
                <w:rFonts w:ascii="Times" w:eastAsiaTheme="minorEastAsia" w:hAnsi="Times" w:cs="Times"/>
                <w:b/>
                <w:color w:val="000000" w:themeColor="text1"/>
                <w:sz w:val="20"/>
                <w:szCs w:val="20"/>
                <w:lang w:eastAsia="zh-CN"/>
              </w:rPr>
            </w:pPr>
            <w:r w:rsidRPr="00781FD0">
              <w:rPr>
                <w:rFonts w:ascii="Times" w:eastAsiaTheme="minorEastAsia" w:hAnsi="Times" w:cs="Times"/>
                <w:b/>
                <w:color w:val="000000" w:themeColor="text1"/>
                <w:sz w:val="20"/>
                <w:szCs w:val="20"/>
                <w:lang w:eastAsia="zh-CN"/>
              </w:rPr>
              <w:t>Proposal 2.B.2</w:t>
            </w:r>
            <w:r>
              <w:rPr>
                <w:rFonts w:ascii="Times" w:eastAsiaTheme="minorEastAsia" w:hAnsi="Times" w:cs="Times" w:hint="eastAsia"/>
                <w:b/>
                <w:color w:val="000000" w:themeColor="text1"/>
                <w:sz w:val="20"/>
                <w:szCs w:val="20"/>
                <w:lang w:eastAsia="zh-CN"/>
              </w:rPr>
              <w:t>:</w:t>
            </w:r>
          </w:p>
          <w:p w14:paraId="5862DF00" w14:textId="2011A510" w:rsidR="008867E7" w:rsidRDefault="008867E7" w:rsidP="008867E7">
            <w:pPr>
              <w:snapToGrid w:val="0"/>
              <w:rPr>
                <w:b/>
                <w:sz w:val="20"/>
                <w:szCs w:val="20"/>
                <w:u w:val="single"/>
              </w:rPr>
            </w:pPr>
            <w:r>
              <w:rPr>
                <w:rFonts w:eastAsiaTheme="minorEastAsia" w:hint="eastAsia"/>
                <w:bCs/>
                <w:sz w:val="20"/>
                <w:szCs w:val="22"/>
                <w:lang w:eastAsia="zh-CN"/>
              </w:rPr>
              <w:t xml:space="preserve">We </w:t>
            </w:r>
            <w:proofErr w:type="spellStart"/>
            <w:r>
              <w:rPr>
                <w:rFonts w:eastAsiaTheme="minorEastAsia" w:hint="eastAsia"/>
                <w:bCs/>
                <w:sz w:val="20"/>
                <w:szCs w:val="22"/>
                <w:lang w:eastAsia="zh-CN"/>
              </w:rPr>
              <w:t>donot</w:t>
            </w:r>
            <w:proofErr w:type="spellEnd"/>
            <w:r>
              <w:rPr>
                <w:rFonts w:eastAsiaTheme="minorEastAsia" w:hint="eastAsia"/>
                <w:bCs/>
                <w:sz w:val="20"/>
                <w:szCs w:val="22"/>
                <w:lang w:eastAsia="zh-CN"/>
              </w:rPr>
              <w:t xml:space="preserve"> </w:t>
            </w:r>
            <w:r w:rsidR="00092582">
              <w:rPr>
                <w:rFonts w:eastAsiaTheme="minorEastAsia" w:hint="eastAsia"/>
                <w:bCs/>
                <w:sz w:val="20"/>
                <w:szCs w:val="22"/>
                <w:lang w:eastAsia="zh-CN"/>
              </w:rPr>
              <w:t>support</w:t>
            </w:r>
            <w:r>
              <w:rPr>
                <w:rFonts w:eastAsiaTheme="minorEastAsia" w:hint="eastAsia"/>
                <w:bCs/>
                <w:sz w:val="20"/>
                <w:szCs w:val="22"/>
                <w:lang w:eastAsia="zh-CN"/>
              </w:rPr>
              <w:t xml:space="preserve"> additional dropping rule as such optimization may be not so useful</w:t>
            </w:r>
            <w:r w:rsidR="00F67C1F">
              <w:rPr>
                <w:rFonts w:eastAsiaTheme="minorEastAsia" w:hint="eastAsia"/>
                <w:bCs/>
                <w:sz w:val="20"/>
                <w:szCs w:val="22"/>
                <w:lang w:eastAsia="zh-CN"/>
              </w:rPr>
              <w:t xml:space="preserve"> with </w:t>
            </w:r>
            <w:r w:rsidR="001B64A2">
              <w:rPr>
                <w:rFonts w:eastAsiaTheme="minorEastAsia" w:hint="eastAsia"/>
                <w:bCs/>
                <w:sz w:val="20"/>
                <w:szCs w:val="22"/>
                <w:lang w:eastAsia="zh-CN"/>
              </w:rPr>
              <w:t xml:space="preserve">cost of </w:t>
            </w:r>
            <w:r w:rsidR="00F67C1F">
              <w:rPr>
                <w:rFonts w:eastAsiaTheme="minorEastAsia" w:hint="eastAsia"/>
                <w:bCs/>
                <w:sz w:val="20"/>
                <w:szCs w:val="22"/>
                <w:lang w:eastAsia="zh-CN"/>
              </w:rPr>
              <w:t>additional complexity</w:t>
            </w:r>
            <w:r>
              <w:rPr>
                <w:rFonts w:eastAsiaTheme="minorEastAsia" w:hint="eastAsia"/>
                <w:bCs/>
                <w:sz w:val="20"/>
                <w:szCs w:val="22"/>
                <w:lang w:eastAsia="zh-CN"/>
              </w:rPr>
              <w:t>.</w:t>
            </w:r>
          </w:p>
        </w:tc>
      </w:tr>
      <w:tr w:rsidR="00F76882" w14:paraId="0CFC54B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0773403" w14:textId="7B739D74" w:rsidR="00F76882" w:rsidRDefault="00F76882" w:rsidP="00F76882">
            <w:pPr>
              <w:snapToGrid w:val="0"/>
              <w:rPr>
                <w:rFonts w:eastAsiaTheme="minorEastAsia"/>
                <w:sz w:val="18"/>
                <w:szCs w:val="18"/>
                <w:lang w:eastAsia="zh-CN"/>
              </w:rPr>
            </w:pPr>
            <w:r>
              <w:rPr>
                <w:rFonts w:eastAsiaTheme="minorEastAsia"/>
                <w:sz w:val="18"/>
                <w:szCs w:val="18"/>
                <w:lang w:eastAsia="zh-CN"/>
              </w:rPr>
              <w:t>CMCC</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D6C6DAB" w14:textId="77777777" w:rsidR="00F76882" w:rsidRDefault="00F76882" w:rsidP="00F76882">
            <w:pPr>
              <w:snapToGrid w:val="0"/>
              <w:rPr>
                <w:sz w:val="20"/>
                <w:szCs w:val="20"/>
              </w:rPr>
            </w:pPr>
            <w:r>
              <w:rPr>
                <w:b/>
                <w:sz w:val="20"/>
                <w:szCs w:val="20"/>
                <w:u w:val="single"/>
              </w:rPr>
              <w:t>Proposal 2.B.2</w:t>
            </w:r>
            <w:r>
              <w:rPr>
                <w:sz w:val="20"/>
                <w:szCs w:val="20"/>
              </w:rPr>
              <w:t>:</w:t>
            </w:r>
          </w:p>
          <w:p w14:paraId="781306E4" w14:textId="63B7FCC8" w:rsidR="00F76882" w:rsidRPr="00781FD0" w:rsidRDefault="00F76882" w:rsidP="00F76882">
            <w:pPr>
              <w:snapToGrid w:val="0"/>
              <w:rPr>
                <w:b/>
                <w:sz w:val="20"/>
                <w:szCs w:val="22"/>
              </w:rPr>
            </w:pPr>
            <w:r>
              <w:rPr>
                <w:sz w:val="20"/>
                <w:szCs w:val="22"/>
              </w:rPr>
              <w:t>We support the spirt of letting NW getting as much information as possible, but considering the UE behavior of CSI dropping does not happen frequently, this complicated solution is not needed.</w:t>
            </w:r>
          </w:p>
        </w:tc>
      </w:tr>
      <w:tr w:rsidR="007A2E68" w14:paraId="111E24F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CFB694B" w14:textId="1EF8448D" w:rsidR="007A2E68" w:rsidRDefault="003F50FE" w:rsidP="007A2E68">
            <w:pPr>
              <w:snapToGrid w:val="0"/>
              <w:rPr>
                <w:rFonts w:eastAsiaTheme="minorEastAsia"/>
                <w:sz w:val="18"/>
                <w:szCs w:val="18"/>
                <w:lang w:eastAsia="zh-CN"/>
              </w:rPr>
            </w:pPr>
            <w:r>
              <w:rPr>
                <w:rFonts w:eastAsiaTheme="minorEastAsia"/>
                <w:sz w:val="18"/>
                <w:szCs w:val="18"/>
                <w:lang w:eastAsia="zh-CN"/>
              </w:rPr>
              <w:t>V</w:t>
            </w:r>
            <w:r w:rsidR="007A2E68">
              <w:rPr>
                <w:rFonts w:eastAsiaTheme="minorEastAsia"/>
                <w:sz w:val="18"/>
                <w:szCs w:val="18"/>
                <w:lang w:eastAsia="zh-CN"/>
              </w:rPr>
              <w:t>ivo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6670075" w14:textId="77777777" w:rsidR="007A2E68" w:rsidRDefault="007A2E68" w:rsidP="007A2E68">
            <w:pPr>
              <w:snapToGrid w:val="0"/>
              <w:rPr>
                <w:rFonts w:eastAsiaTheme="minorEastAsia"/>
                <w:b/>
                <w:sz w:val="20"/>
                <w:szCs w:val="20"/>
                <w:u w:val="single"/>
                <w:lang w:eastAsia="zh-CN"/>
              </w:rPr>
            </w:pPr>
            <w:r>
              <w:rPr>
                <w:rFonts w:eastAsiaTheme="minorEastAsia" w:hint="eastAsia"/>
                <w:b/>
                <w:sz w:val="20"/>
                <w:szCs w:val="20"/>
                <w:u w:val="single"/>
                <w:lang w:eastAsia="zh-CN"/>
              </w:rPr>
              <w:t>2</w:t>
            </w:r>
            <w:r>
              <w:rPr>
                <w:rFonts w:eastAsiaTheme="minorEastAsia"/>
                <w:b/>
                <w:sz w:val="20"/>
                <w:szCs w:val="20"/>
                <w:u w:val="single"/>
                <w:lang w:eastAsia="zh-CN"/>
              </w:rPr>
              <w:t>.B.2</w:t>
            </w:r>
          </w:p>
          <w:p w14:paraId="040363F3" w14:textId="288957B4" w:rsidR="007A2E68" w:rsidRDefault="007A2E68" w:rsidP="007A2E68">
            <w:pPr>
              <w:snapToGrid w:val="0"/>
              <w:rPr>
                <w:b/>
                <w:sz w:val="20"/>
                <w:szCs w:val="20"/>
                <w:u w:val="single"/>
              </w:rPr>
            </w:pPr>
            <w:r w:rsidRPr="00E25CC8">
              <w:rPr>
                <w:rFonts w:eastAsiaTheme="minorEastAsia" w:hint="eastAsia"/>
                <w:sz w:val="20"/>
                <w:szCs w:val="20"/>
                <w:lang w:eastAsia="zh-CN"/>
              </w:rPr>
              <w:t>P</w:t>
            </w:r>
            <w:r w:rsidRPr="00E25CC8">
              <w:rPr>
                <w:rFonts w:eastAsiaTheme="minorEastAsia"/>
                <w:sz w:val="20"/>
                <w:szCs w:val="20"/>
                <w:lang w:eastAsia="zh-CN"/>
              </w:rPr>
              <w:t xml:space="preserve">refer </w:t>
            </w:r>
            <w:r>
              <w:rPr>
                <w:rFonts w:eastAsiaTheme="minorEastAsia"/>
                <w:sz w:val="20"/>
                <w:szCs w:val="20"/>
                <w:lang w:eastAsia="zh-CN"/>
              </w:rPr>
              <w:t>to keep the legacy rule, which is simpler for UE.</w:t>
            </w:r>
          </w:p>
        </w:tc>
      </w:tr>
      <w:tr w:rsidR="003913F3" w14:paraId="5474962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BEB3FBB" w14:textId="271FAFCE" w:rsidR="003913F3" w:rsidRDefault="003913F3" w:rsidP="003913F3">
            <w:pPr>
              <w:snapToGrid w:val="0"/>
              <w:rPr>
                <w:rFonts w:eastAsiaTheme="minorEastAsia"/>
                <w:sz w:val="18"/>
                <w:szCs w:val="18"/>
                <w:lang w:eastAsia="zh-CN"/>
              </w:rPr>
            </w:pPr>
            <w:r>
              <w:rPr>
                <w:rFonts w:eastAsiaTheme="minorEastAsia"/>
                <w:sz w:val="18"/>
                <w:szCs w:val="18"/>
                <w:lang w:eastAsia="zh-CN"/>
              </w:rPr>
              <w:t>Nokia</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05A832BA" w14:textId="77777777" w:rsidR="003913F3" w:rsidRDefault="003913F3" w:rsidP="003913F3">
            <w:pPr>
              <w:snapToGrid w:val="0"/>
              <w:rPr>
                <w:b/>
                <w:sz w:val="20"/>
                <w:szCs w:val="22"/>
                <w:u w:val="single"/>
              </w:rPr>
            </w:pPr>
            <w:r>
              <w:rPr>
                <w:b/>
                <w:sz w:val="20"/>
                <w:szCs w:val="22"/>
                <w:u w:val="single"/>
              </w:rPr>
              <w:t>Proposal 2.B.2</w:t>
            </w:r>
          </w:p>
          <w:p w14:paraId="20AEC896" w14:textId="582F9177" w:rsidR="003913F3" w:rsidRDefault="003913F3" w:rsidP="003913F3">
            <w:pPr>
              <w:snapToGrid w:val="0"/>
              <w:rPr>
                <w:bCs/>
                <w:sz w:val="20"/>
                <w:szCs w:val="22"/>
              </w:rPr>
            </w:pPr>
            <w:r>
              <w:rPr>
                <w:bCs/>
                <w:sz w:val="20"/>
                <w:szCs w:val="22"/>
              </w:rPr>
              <w:t xml:space="preserve">This additional UE </w:t>
            </w:r>
            <w:r w:rsidR="003F50FE">
              <w:rPr>
                <w:bCs/>
                <w:sz w:val="20"/>
                <w:szCs w:val="22"/>
              </w:rPr>
              <w:pgNum/>
            </w:r>
            <w:proofErr w:type="spellStart"/>
            <w:r w:rsidR="003F50FE">
              <w:rPr>
                <w:bCs/>
                <w:sz w:val="20"/>
                <w:szCs w:val="22"/>
              </w:rPr>
              <w:t>ehavior</w:t>
            </w:r>
            <w:proofErr w:type="spellEnd"/>
            <w:r>
              <w:rPr>
                <w:bCs/>
                <w:sz w:val="20"/>
                <w:szCs w:val="22"/>
              </w:rPr>
              <w:t xml:space="preserve"> seems to contradict the dropping rule we just agreed</w:t>
            </w:r>
          </w:p>
          <w:p w14:paraId="1AF8C399" w14:textId="77777777" w:rsidR="003913F3" w:rsidRDefault="003913F3" w:rsidP="003913F3">
            <w:pPr>
              <w:snapToGrid w:val="0"/>
              <w:rPr>
                <w:rFonts w:eastAsiaTheme="minorEastAsia"/>
                <w:b/>
                <w:sz w:val="20"/>
                <w:szCs w:val="20"/>
                <w:u w:val="single"/>
                <w:lang w:eastAsia="zh-CN"/>
              </w:rPr>
            </w:pPr>
          </w:p>
        </w:tc>
      </w:tr>
      <w:tr w:rsidR="00736B6F" w14:paraId="3A3379B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7312B54" w14:textId="51CC7614" w:rsidR="00736B6F" w:rsidRDefault="00736B6F" w:rsidP="00736B6F">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BDAAD84" w14:textId="77777777" w:rsidR="00736B6F" w:rsidRDefault="00736B6F" w:rsidP="00736B6F">
            <w:pPr>
              <w:snapToGrid w:val="0"/>
              <w:rPr>
                <w:sz w:val="20"/>
                <w:szCs w:val="22"/>
              </w:rPr>
            </w:pPr>
            <w:r>
              <w:rPr>
                <w:b/>
                <w:sz w:val="20"/>
                <w:szCs w:val="22"/>
                <w:u w:val="single"/>
              </w:rPr>
              <w:t>Proposal 2.A.1/2</w:t>
            </w:r>
            <w:r>
              <w:rPr>
                <w:sz w:val="20"/>
                <w:szCs w:val="22"/>
              </w:rPr>
              <w:t>:</w:t>
            </w:r>
          </w:p>
          <w:p w14:paraId="7F3F6908" w14:textId="77777777" w:rsidR="00736B6F" w:rsidRDefault="00736B6F" w:rsidP="00736B6F">
            <w:pPr>
              <w:snapToGrid w:val="0"/>
              <w:rPr>
                <w:rFonts w:eastAsiaTheme="minorEastAsia"/>
                <w:sz w:val="20"/>
                <w:szCs w:val="22"/>
                <w:lang w:eastAsia="zh-CN"/>
              </w:rPr>
            </w:pPr>
            <w:r>
              <w:rPr>
                <w:rFonts w:eastAsiaTheme="minorEastAsia"/>
                <w:sz w:val="20"/>
                <w:szCs w:val="22"/>
                <w:lang w:eastAsia="zh-CN"/>
              </w:rPr>
              <w:t>Support</w:t>
            </w:r>
          </w:p>
          <w:p w14:paraId="3EAD4E12" w14:textId="77777777" w:rsidR="00736B6F" w:rsidRDefault="00736B6F" w:rsidP="00736B6F">
            <w:pPr>
              <w:snapToGrid w:val="0"/>
              <w:rPr>
                <w:rFonts w:eastAsiaTheme="minorEastAsia"/>
                <w:sz w:val="20"/>
                <w:szCs w:val="22"/>
                <w:lang w:eastAsia="zh-CN"/>
              </w:rPr>
            </w:pPr>
          </w:p>
          <w:p w14:paraId="1998CD40" w14:textId="77777777" w:rsidR="00736B6F" w:rsidRDefault="00736B6F" w:rsidP="00736B6F">
            <w:pPr>
              <w:snapToGrid w:val="0"/>
              <w:rPr>
                <w:sz w:val="20"/>
                <w:szCs w:val="20"/>
              </w:rPr>
            </w:pPr>
            <w:r>
              <w:rPr>
                <w:b/>
                <w:sz w:val="20"/>
                <w:szCs w:val="20"/>
                <w:u w:val="single"/>
              </w:rPr>
              <w:t>Proposal 2.B.2</w:t>
            </w:r>
            <w:r>
              <w:rPr>
                <w:sz w:val="20"/>
                <w:szCs w:val="20"/>
              </w:rPr>
              <w:t>:</w:t>
            </w:r>
          </w:p>
          <w:p w14:paraId="0457DFDB" w14:textId="1606D962" w:rsidR="00736B6F" w:rsidRDefault="00736B6F" w:rsidP="00736B6F">
            <w:pPr>
              <w:snapToGrid w:val="0"/>
              <w:rPr>
                <w:b/>
                <w:sz w:val="20"/>
                <w:szCs w:val="22"/>
                <w:u w:val="single"/>
              </w:rPr>
            </w:pPr>
            <w:r>
              <w:rPr>
                <w:rFonts w:eastAsiaTheme="minorEastAsia"/>
                <w:sz w:val="20"/>
                <w:szCs w:val="20"/>
                <w:lang w:eastAsia="zh-CN"/>
              </w:rPr>
              <w:t>Do not support, at least needs further discussion. This may lead to ambiguity depending on whether the CMRs dropped belong to unreported CRI</w:t>
            </w:r>
          </w:p>
        </w:tc>
      </w:tr>
      <w:tr w:rsidR="00036CEB" w14:paraId="66EE75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5136D5DA" w14:textId="7177C36E" w:rsidR="00036CEB" w:rsidRDefault="00036CEB" w:rsidP="00736B6F">
            <w:pPr>
              <w:snapToGrid w:val="0"/>
              <w:rPr>
                <w:rFonts w:eastAsiaTheme="minorEastAsia"/>
                <w:sz w:val="18"/>
                <w:szCs w:val="18"/>
                <w:lang w:eastAsia="zh-CN"/>
              </w:rPr>
            </w:pPr>
            <w:r>
              <w:rPr>
                <w:rFonts w:eastAsiaTheme="minorEastAsia"/>
                <w:sz w:val="18"/>
                <w:szCs w:val="18"/>
                <w:lang w:eastAsia="zh-CN"/>
              </w:rPr>
              <w:t>Ericsson</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3FB6E7FC" w14:textId="505EEFFA" w:rsidR="00036CEB" w:rsidRDefault="00036CEB" w:rsidP="00736B6F">
            <w:pPr>
              <w:snapToGrid w:val="0"/>
              <w:rPr>
                <w:b/>
                <w:sz w:val="20"/>
                <w:szCs w:val="22"/>
                <w:u w:val="single"/>
              </w:rPr>
            </w:pPr>
            <w:r w:rsidRPr="0012501D">
              <w:rPr>
                <w:rFonts w:eastAsia="DengXian"/>
                <w:b/>
                <w:bCs/>
                <w:sz w:val="20"/>
                <w:szCs w:val="20"/>
                <w:u w:val="single"/>
                <w:lang w:eastAsia="zh-CN"/>
              </w:rPr>
              <w:t xml:space="preserve">Proposal </w:t>
            </w:r>
            <w:r>
              <w:rPr>
                <w:rFonts w:eastAsia="DengXian"/>
                <w:b/>
                <w:bCs/>
                <w:sz w:val="20"/>
                <w:szCs w:val="20"/>
                <w:u w:val="single"/>
                <w:lang w:eastAsia="zh-CN"/>
              </w:rPr>
              <w:t>2.B.2</w:t>
            </w:r>
            <w:r>
              <w:rPr>
                <w:rFonts w:eastAsia="DengXian"/>
                <w:sz w:val="20"/>
                <w:szCs w:val="20"/>
                <w:lang w:eastAsia="zh-CN"/>
              </w:rPr>
              <w:t xml:space="preserve"> Do not support proposal.  Similar view as Nokia.</w:t>
            </w:r>
          </w:p>
        </w:tc>
      </w:tr>
      <w:tr w:rsidR="0054629F" w14:paraId="78446AB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9C7C7C6" w14:textId="181264F4" w:rsidR="0054629F" w:rsidRDefault="0054629F" w:rsidP="0054629F">
            <w:pPr>
              <w:snapToGrid w:val="0"/>
              <w:rPr>
                <w:rFonts w:eastAsiaTheme="minorEastAsia"/>
                <w:sz w:val="18"/>
                <w:szCs w:val="18"/>
                <w:lang w:eastAsia="zh-CN"/>
              </w:rPr>
            </w:pPr>
            <w:r>
              <w:rPr>
                <w:rFonts w:eastAsiaTheme="minorEastAsia" w:hint="eastAsia"/>
                <w:sz w:val="18"/>
                <w:szCs w:val="18"/>
                <w:lang w:eastAsia="zh-CN"/>
              </w:rPr>
              <w:t>TCL</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4B7A648" w14:textId="77777777" w:rsidR="0054629F" w:rsidRDefault="0054629F" w:rsidP="0054629F">
            <w:pPr>
              <w:snapToGrid w:val="0"/>
              <w:rPr>
                <w:b/>
                <w:sz w:val="20"/>
                <w:szCs w:val="22"/>
                <w:u w:val="single"/>
              </w:rPr>
            </w:pPr>
            <w:r>
              <w:rPr>
                <w:b/>
                <w:sz w:val="20"/>
                <w:szCs w:val="22"/>
                <w:u w:val="single"/>
              </w:rPr>
              <w:t>Proposal 2.A.</w:t>
            </w:r>
            <w:r>
              <w:rPr>
                <w:rFonts w:eastAsia="SimSun" w:hint="eastAsia"/>
                <w:b/>
                <w:sz w:val="20"/>
                <w:szCs w:val="22"/>
                <w:u w:val="single"/>
                <w:lang w:eastAsia="zh-CN"/>
              </w:rPr>
              <w:t>1</w:t>
            </w:r>
            <w:r>
              <w:rPr>
                <w:b/>
                <w:sz w:val="20"/>
                <w:szCs w:val="22"/>
                <w:u w:val="single"/>
              </w:rPr>
              <w:t>:</w:t>
            </w:r>
          </w:p>
          <w:p w14:paraId="6472D020" w14:textId="77777777" w:rsidR="0054629F" w:rsidRDefault="0054629F" w:rsidP="0054629F">
            <w:pPr>
              <w:snapToGrid w:val="0"/>
              <w:rPr>
                <w:rFonts w:eastAsiaTheme="minorEastAsia"/>
                <w:sz w:val="20"/>
                <w:szCs w:val="22"/>
                <w:lang w:eastAsia="zh-CN"/>
              </w:rPr>
            </w:pPr>
            <w:r>
              <w:rPr>
                <w:sz w:val="20"/>
                <w:szCs w:val="22"/>
              </w:rPr>
              <w:t>Support.</w:t>
            </w:r>
          </w:p>
          <w:p w14:paraId="23A74FC4" w14:textId="77777777" w:rsidR="0054629F" w:rsidRDefault="0054629F" w:rsidP="0054629F">
            <w:pPr>
              <w:snapToGrid w:val="0"/>
              <w:rPr>
                <w:b/>
                <w:sz w:val="20"/>
                <w:szCs w:val="22"/>
              </w:rPr>
            </w:pPr>
            <w:r>
              <w:rPr>
                <w:b/>
                <w:sz w:val="20"/>
                <w:szCs w:val="22"/>
                <w:u w:val="single"/>
              </w:rPr>
              <w:t>Proposal 2.A.2</w:t>
            </w:r>
            <w:r>
              <w:rPr>
                <w:b/>
                <w:sz w:val="20"/>
                <w:szCs w:val="22"/>
              </w:rPr>
              <w:t>:</w:t>
            </w:r>
          </w:p>
          <w:p w14:paraId="64ABDA82" w14:textId="77777777" w:rsidR="0054629F" w:rsidRDefault="0054629F" w:rsidP="0054629F">
            <w:pPr>
              <w:snapToGrid w:val="0"/>
              <w:rPr>
                <w:sz w:val="20"/>
                <w:szCs w:val="22"/>
              </w:rPr>
            </w:pPr>
            <w:r>
              <w:rPr>
                <w:sz w:val="20"/>
                <w:szCs w:val="22"/>
              </w:rPr>
              <w:t>Support.</w:t>
            </w:r>
          </w:p>
          <w:p w14:paraId="2FEA91EE" w14:textId="77777777" w:rsidR="0054629F" w:rsidRDefault="0054629F" w:rsidP="0054629F">
            <w:pPr>
              <w:snapToGrid w:val="0"/>
              <w:rPr>
                <w:rFonts w:eastAsia="SimSun"/>
                <w:b/>
                <w:sz w:val="20"/>
                <w:szCs w:val="22"/>
                <w:u w:val="single"/>
                <w:lang w:eastAsia="zh-CN"/>
              </w:rPr>
            </w:pPr>
            <w:r>
              <w:rPr>
                <w:b/>
                <w:sz w:val="20"/>
                <w:szCs w:val="22"/>
                <w:u w:val="single"/>
              </w:rPr>
              <w:t>Proposal 2.B.2</w:t>
            </w:r>
          </w:p>
          <w:p w14:paraId="2047A9A9" w14:textId="54ED3618" w:rsidR="0054629F" w:rsidRPr="0012501D" w:rsidRDefault="0054629F" w:rsidP="0054629F">
            <w:pPr>
              <w:snapToGrid w:val="0"/>
              <w:rPr>
                <w:rFonts w:eastAsia="DengXian"/>
                <w:b/>
                <w:bCs/>
                <w:sz w:val="20"/>
                <w:szCs w:val="20"/>
                <w:u w:val="single"/>
                <w:lang w:eastAsia="zh-CN"/>
              </w:rPr>
            </w:pPr>
            <w:r>
              <w:rPr>
                <w:rFonts w:eastAsia="SimSun" w:hint="eastAsia"/>
                <w:sz w:val="20"/>
                <w:szCs w:val="22"/>
                <w:lang w:eastAsia="zh-CN"/>
              </w:rPr>
              <w:t xml:space="preserve">We not support </w:t>
            </w:r>
            <w:r>
              <w:rPr>
                <w:sz w:val="20"/>
                <w:szCs w:val="22"/>
              </w:rPr>
              <w:t>additional dropping rules.</w:t>
            </w:r>
          </w:p>
        </w:tc>
      </w:tr>
      <w:tr w:rsidR="0054629F" w14:paraId="11EB0F0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82C2E6F" w14:textId="69EF8395" w:rsidR="0054629F" w:rsidRDefault="0054629F" w:rsidP="0054629F">
            <w:pPr>
              <w:snapToGrid w:val="0"/>
              <w:rPr>
                <w:rFonts w:eastAsiaTheme="minorEastAsia"/>
                <w:sz w:val="18"/>
                <w:szCs w:val="18"/>
                <w:lang w:eastAsia="zh-CN"/>
              </w:rPr>
            </w:pPr>
            <w:r>
              <w:rPr>
                <w:rFonts w:eastAsiaTheme="minorEastAsia"/>
                <w:sz w:val="18"/>
                <w:szCs w:val="18"/>
                <w:lang w:eastAsia="zh-CN"/>
              </w:rPr>
              <w:t>Mod V24</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5BBB5727" w14:textId="77777777" w:rsidR="0054629F" w:rsidRPr="003F50FE" w:rsidRDefault="0054629F" w:rsidP="0054629F">
            <w:pPr>
              <w:snapToGrid w:val="0"/>
              <w:rPr>
                <w:rFonts w:eastAsia="DengXian"/>
                <w:b/>
                <w:bCs/>
                <w:color w:val="3333FF"/>
                <w:sz w:val="20"/>
                <w:szCs w:val="20"/>
                <w:lang w:eastAsia="zh-CN"/>
              </w:rPr>
            </w:pPr>
            <w:r w:rsidRPr="003F50FE">
              <w:rPr>
                <w:rFonts w:eastAsia="DengXian"/>
                <w:b/>
                <w:bCs/>
                <w:color w:val="3333FF"/>
                <w:sz w:val="20"/>
                <w:szCs w:val="20"/>
                <w:lang w:eastAsia="zh-CN"/>
              </w:rPr>
              <w:t>No revision</w:t>
            </w:r>
          </w:p>
          <w:p w14:paraId="01FE4007" w14:textId="35B429FB" w:rsidR="0054629F" w:rsidRPr="0012501D" w:rsidRDefault="0054629F" w:rsidP="0054629F">
            <w:pPr>
              <w:snapToGrid w:val="0"/>
              <w:rPr>
                <w:rFonts w:eastAsia="DengXian"/>
                <w:b/>
                <w:bCs/>
                <w:sz w:val="20"/>
                <w:szCs w:val="20"/>
                <w:u w:val="single"/>
                <w:lang w:eastAsia="zh-CN"/>
              </w:rPr>
            </w:pPr>
          </w:p>
        </w:tc>
      </w:tr>
      <w:tr w:rsidR="007450DB" w14:paraId="566A588C"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CB3929F" w14:textId="40446587" w:rsidR="007450DB" w:rsidRDefault="007450DB" w:rsidP="007450DB">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AF7BE18" w14:textId="77777777" w:rsidR="007450DB" w:rsidRDefault="007450DB" w:rsidP="007450DB">
            <w:pPr>
              <w:snapToGrid w:val="0"/>
              <w:rPr>
                <w:sz w:val="20"/>
                <w:szCs w:val="22"/>
              </w:rPr>
            </w:pPr>
            <w:r>
              <w:rPr>
                <w:b/>
                <w:sz w:val="20"/>
                <w:szCs w:val="22"/>
                <w:u w:val="single"/>
              </w:rPr>
              <w:t>Proposal 2.A.1/2</w:t>
            </w:r>
            <w:r>
              <w:rPr>
                <w:sz w:val="20"/>
                <w:szCs w:val="22"/>
              </w:rPr>
              <w:t>:</w:t>
            </w:r>
          </w:p>
          <w:p w14:paraId="2D444E3A" w14:textId="77777777" w:rsidR="007450DB" w:rsidRDefault="007450DB" w:rsidP="007450DB">
            <w:pPr>
              <w:snapToGrid w:val="0"/>
              <w:rPr>
                <w:rFonts w:eastAsiaTheme="minorEastAsia"/>
                <w:sz w:val="20"/>
                <w:szCs w:val="22"/>
                <w:lang w:eastAsia="zh-CN"/>
              </w:rPr>
            </w:pPr>
            <w:r>
              <w:rPr>
                <w:rFonts w:eastAsiaTheme="minorEastAsia"/>
                <w:sz w:val="20"/>
                <w:szCs w:val="22"/>
                <w:lang w:eastAsia="zh-CN"/>
              </w:rPr>
              <w:lastRenderedPageBreak/>
              <w:t>Support</w:t>
            </w:r>
          </w:p>
          <w:p w14:paraId="3079C0B1" w14:textId="77777777" w:rsidR="007450DB" w:rsidRDefault="007450DB" w:rsidP="007450DB">
            <w:pPr>
              <w:snapToGrid w:val="0"/>
              <w:rPr>
                <w:rFonts w:eastAsia="DengXian"/>
                <w:b/>
                <w:bCs/>
                <w:sz w:val="20"/>
                <w:szCs w:val="20"/>
                <w:u w:val="single"/>
                <w:lang w:eastAsia="zh-CN"/>
              </w:rPr>
            </w:pPr>
          </w:p>
          <w:p w14:paraId="49E213ED" w14:textId="77777777" w:rsidR="007450DB" w:rsidRDefault="007450DB" w:rsidP="007450DB">
            <w:pPr>
              <w:snapToGrid w:val="0"/>
              <w:rPr>
                <w:sz w:val="20"/>
                <w:szCs w:val="20"/>
              </w:rPr>
            </w:pPr>
            <w:r>
              <w:rPr>
                <w:b/>
                <w:sz w:val="20"/>
                <w:szCs w:val="20"/>
                <w:u w:val="single"/>
              </w:rPr>
              <w:t>Proposal 2.B.2</w:t>
            </w:r>
            <w:r>
              <w:rPr>
                <w:sz w:val="20"/>
                <w:szCs w:val="20"/>
              </w:rPr>
              <w:t>:</w:t>
            </w:r>
          </w:p>
          <w:p w14:paraId="100CCEE8" w14:textId="01234BD6" w:rsidR="007450DB" w:rsidRPr="003F50FE" w:rsidRDefault="007450DB" w:rsidP="007450DB">
            <w:pPr>
              <w:snapToGrid w:val="0"/>
              <w:rPr>
                <w:rFonts w:eastAsia="DengXian"/>
                <w:b/>
                <w:bCs/>
                <w:color w:val="3333FF"/>
                <w:sz w:val="20"/>
                <w:szCs w:val="20"/>
                <w:lang w:eastAsia="zh-CN"/>
              </w:rPr>
            </w:pPr>
            <w:r>
              <w:rPr>
                <w:rFonts w:eastAsiaTheme="minorEastAsia"/>
                <w:sz w:val="20"/>
                <w:szCs w:val="20"/>
                <w:lang w:eastAsia="zh-CN"/>
              </w:rPr>
              <w:t xml:space="preserve">Do not support. </w:t>
            </w:r>
          </w:p>
        </w:tc>
      </w:tr>
      <w:tr w:rsidR="00AE26C3" w14:paraId="476274D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027DCDA4" w14:textId="48DDCCD4" w:rsidR="00AE26C3" w:rsidRDefault="00AE26C3" w:rsidP="00AE26C3">
            <w:pPr>
              <w:snapToGrid w:val="0"/>
              <w:rPr>
                <w:rFonts w:eastAsiaTheme="minorEastAsia"/>
                <w:sz w:val="18"/>
                <w:szCs w:val="18"/>
                <w:lang w:eastAsia="zh-CN"/>
              </w:rPr>
            </w:pPr>
            <w:r>
              <w:rPr>
                <w:rFonts w:eastAsiaTheme="minorEastAsia"/>
                <w:sz w:val="18"/>
                <w:szCs w:val="18"/>
                <w:lang w:eastAsia="zh-CN"/>
              </w:rPr>
              <w:lastRenderedPageBreak/>
              <w:t>Google</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0007C86C" w14:textId="77777777" w:rsidR="00AE26C3" w:rsidRPr="00507187" w:rsidRDefault="00AE26C3" w:rsidP="00AE26C3">
            <w:pPr>
              <w:snapToGrid w:val="0"/>
              <w:rPr>
                <w:rFonts w:eastAsiaTheme="minorEastAsia"/>
                <w:sz w:val="18"/>
                <w:szCs w:val="18"/>
                <w:lang w:eastAsia="zh-CN"/>
              </w:rPr>
            </w:pPr>
            <w:r w:rsidRPr="00507187">
              <w:rPr>
                <w:rFonts w:eastAsiaTheme="minorEastAsia"/>
                <w:sz w:val="18"/>
                <w:szCs w:val="18"/>
                <w:lang w:eastAsia="zh-CN"/>
              </w:rPr>
              <w:t>Proposal 2.A.1: Support</w:t>
            </w:r>
          </w:p>
          <w:p w14:paraId="45A07DD3" w14:textId="77777777" w:rsidR="00AE26C3" w:rsidRPr="00507187" w:rsidRDefault="00AE26C3" w:rsidP="00AE26C3">
            <w:pPr>
              <w:snapToGrid w:val="0"/>
              <w:rPr>
                <w:rFonts w:eastAsiaTheme="minorEastAsia"/>
                <w:sz w:val="18"/>
                <w:szCs w:val="18"/>
                <w:lang w:eastAsia="zh-CN"/>
              </w:rPr>
            </w:pPr>
          </w:p>
          <w:p w14:paraId="3907D009" w14:textId="77777777" w:rsidR="00AE26C3" w:rsidRPr="00507187" w:rsidRDefault="00AE26C3" w:rsidP="00AE26C3">
            <w:pPr>
              <w:snapToGrid w:val="0"/>
              <w:rPr>
                <w:rFonts w:eastAsiaTheme="minorEastAsia"/>
                <w:sz w:val="18"/>
                <w:szCs w:val="18"/>
                <w:lang w:eastAsia="zh-CN"/>
              </w:rPr>
            </w:pPr>
            <w:r w:rsidRPr="00507187">
              <w:rPr>
                <w:rFonts w:eastAsiaTheme="minorEastAsia"/>
                <w:sz w:val="18"/>
                <w:szCs w:val="18"/>
                <w:lang w:eastAsia="zh-CN"/>
              </w:rPr>
              <w:t>Proposal 2.A.2: Support</w:t>
            </w:r>
          </w:p>
          <w:p w14:paraId="7BC4BC36" w14:textId="77777777" w:rsidR="00AE26C3" w:rsidRPr="00507187" w:rsidRDefault="00AE26C3" w:rsidP="00AE26C3">
            <w:pPr>
              <w:snapToGrid w:val="0"/>
              <w:rPr>
                <w:rFonts w:eastAsiaTheme="minorEastAsia"/>
                <w:sz w:val="18"/>
                <w:szCs w:val="18"/>
                <w:lang w:eastAsia="zh-CN"/>
              </w:rPr>
            </w:pPr>
          </w:p>
          <w:p w14:paraId="2F46BA36" w14:textId="457566BE" w:rsidR="00AE26C3" w:rsidRDefault="00AE26C3" w:rsidP="00AE26C3">
            <w:pPr>
              <w:snapToGrid w:val="0"/>
              <w:rPr>
                <w:b/>
                <w:sz w:val="20"/>
                <w:szCs w:val="22"/>
                <w:u w:val="single"/>
              </w:rPr>
            </w:pPr>
            <w:r w:rsidRPr="00507187">
              <w:rPr>
                <w:rFonts w:eastAsiaTheme="minorEastAsia"/>
                <w:sz w:val="18"/>
                <w:szCs w:val="18"/>
                <w:lang w:eastAsia="zh-CN"/>
              </w:rPr>
              <w:t>Proposal 2.B.2: We failed to see the necessity</w:t>
            </w:r>
          </w:p>
        </w:tc>
      </w:tr>
      <w:tr w:rsidR="00547B16" w14:paraId="42D06A67"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62B262CD" w14:textId="54A902AC" w:rsidR="00547B16" w:rsidRDefault="00547B16" w:rsidP="00547B16">
            <w:pPr>
              <w:snapToGrid w:val="0"/>
              <w:rPr>
                <w:rFonts w:eastAsiaTheme="minorEastAsia"/>
                <w:sz w:val="18"/>
                <w:szCs w:val="18"/>
                <w:lang w:eastAsia="zh-CN"/>
              </w:rPr>
            </w:pPr>
            <w:r>
              <w:rPr>
                <w:rFonts w:eastAsiaTheme="minorEastAsia"/>
                <w:sz w:val="18"/>
                <w:szCs w:val="18"/>
                <w:lang w:eastAsia="zh-CN"/>
              </w:rPr>
              <w:t>NEC</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72D85ED1" w14:textId="77777777" w:rsidR="00547B16" w:rsidRDefault="00547B16" w:rsidP="00547B16">
            <w:pPr>
              <w:snapToGrid w:val="0"/>
              <w:rPr>
                <w:sz w:val="20"/>
                <w:szCs w:val="22"/>
              </w:rPr>
            </w:pPr>
            <w:r>
              <w:rPr>
                <w:b/>
                <w:sz w:val="20"/>
                <w:szCs w:val="22"/>
                <w:u w:val="single"/>
              </w:rPr>
              <w:t>Proposal 2.A.1/2</w:t>
            </w:r>
            <w:r>
              <w:rPr>
                <w:sz w:val="20"/>
                <w:szCs w:val="22"/>
              </w:rPr>
              <w:t>:</w:t>
            </w:r>
          </w:p>
          <w:p w14:paraId="70853F0B" w14:textId="71BA6C10" w:rsidR="00547B16" w:rsidRPr="00507187" w:rsidRDefault="00547B16" w:rsidP="00547B16">
            <w:pPr>
              <w:snapToGrid w:val="0"/>
              <w:rPr>
                <w:rFonts w:eastAsiaTheme="minorEastAsia"/>
                <w:sz w:val="18"/>
                <w:szCs w:val="18"/>
                <w:lang w:eastAsia="zh-CN"/>
              </w:rPr>
            </w:pPr>
            <w:r>
              <w:rPr>
                <w:rFonts w:eastAsiaTheme="minorEastAsia"/>
                <w:sz w:val="20"/>
                <w:szCs w:val="22"/>
                <w:lang w:eastAsia="zh-CN"/>
              </w:rPr>
              <w:t>Support</w:t>
            </w:r>
            <w:r>
              <w:rPr>
                <w:rFonts w:eastAsiaTheme="minorEastAsia"/>
                <w:sz w:val="20"/>
                <w:szCs w:val="20"/>
                <w:lang w:eastAsia="zh-CN"/>
              </w:rPr>
              <w:t xml:space="preserve"> </w:t>
            </w:r>
          </w:p>
        </w:tc>
      </w:tr>
      <w:tr w:rsidR="00547B16" w14:paraId="26E1529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56F9F41" w14:textId="36A196FD" w:rsidR="00547B16" w:rsidRDefault="00BA17A5" w:rsidP="00547B16">
            <w:pPr>
              <w:snapToGrid w:val="0"/>
              <w:rPr>
                <w:rFonts w:eastAsiaTheme="minorEastAsia"/>
                <w:sz w:val="18"/>
                <w:szCs w:val="18"/>
                <w:lang w:eastAsia="zh-CN"/>
              </w:rPr>
            </w:pPr>
            <w:r>
              <w:rPr>
                <w:rFonts w:eastAsiaTheme="minorEastAsia"/>
                <w:sz w:val="18"/>
                <w:szCs w:val="18"/>
                <w:lang w:eastAsia="zh-CN"/>
              </w:rPr>
              <w:t>Tejas</w:t>
            </w:r>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1B967EEA" w14:textId="77777777" w:rsidR="00BA17A5" w:rsidRPr="00781FD0" w:rsidRDefault="00BA17A5" w:rsidP="00BA17A5">
            <w:pPr>
              <w:snapToGrid w:val="0"/>
              <w:rPr>
                <w:b/>
                <w:sz w:val="20"/>
                <w:szCs w:val="22"/>
              </w:rPr>
            </w:pPr>
            <w:r w:rsidRPr="00781FD0">
              <w:rPr>
                <w:b/>
                <w:sz w:val="20"/>
                <w:szCs w:val="22"/>
              </w:rPr>
              <w:t>Proposal 2.A.1:</w:t>
            </w:r>
          </w:p>
          <w:p w14:paraId="778F8B4E" w14:textId="77777777" w:rsidR="00BA17A5" w:rsidRPr="00036830" w:rsidRDefault="00BA17A5" w:rsidP="00BA17A5">
            <w:pPr>
              <w:snapToGrid w:val="0"/>
              <w:rPr>
                <w:sz w:val="20"/>
                <w:szCs w:val="22"/>
              </w:rPr>
            </w:pPr>
            <w:r w:rsidRPr="00036830">
              <w:rPr>
                <w:sz w:val="20"/>
                <w:szCs w:val="22"/>
              </w:rPr>
              <w:t>Support</w:t>
            </w:r>
            <w:r>
              <w:rPr>
                <w:sz w:val="20"/>
                <w:szCs w:val="22"/>
              </w:rPr>
              <w:t xml:space="preserve"> as indicated earlier. As per existing spec description </w:t>
            </w:r>
            <w:r w:rsidRPr="00B90769">
              <w:rPr>
                <w:sz w:val="20"/>
                <w:szCs w:val="22"/>
              </w:rPr>
              <w:t xml:space="preserve">Part 2 </w:t>
            </w:r>
            <w:r>
              <w:rPr>
                <w:sz w:val="20"/>
                <w:szCs w:val="22"/>
              </w:rPr>
              <w:t>G0/</w:t>
            </w:r>
            <w:r w:rsidRPr="00B90769">
              <w:rPr>
                <w:sz w:val="20"/>
                <w:szCs w:val="22"/>
              </w:rPr>
              <w:t>wideband CSI</w:t>
            </w:r>
            <w:r>
              <w:rPr>
                <w:sz w:val="20"/>
                <w:szCs w:val="22"/>
              </w:rPr>
              <w:t xml:space="preserve"> for Priority 0 is specified</w:t>
            </w:r>
            <w:r w:rsidRPr="00B90769">
              <w:rPr>
                <w:sz w:val="20"/>
                <w:szCs w:val="22"/>
              </w:rPr>
              <w:t xml:space="preserve"> for CSI reports 1 to NRep</w:t>
            </w:r>
            <w:r>
              <w:rPr>
                <w:sz w:val="20"/>
                <w:szCs w:val="22"/>
              </w:rPr>
              <w:t>, unlike other Priorities. We think that, capturing this in the proposal description will be good for clarity.</w:t>
            </w:r>
          </w:p>
          <w:p w14:paraId="58E0274C" w14:textId="77777777" w:rsidR="00BA17A5" w:rsidRDefault="00BA17A5" w:rsidP="00BA17A5">
            <w:pPr>
              <w:snapToGrid w:val="0"/>
              <w:rPr>
                <w:sz w:val="20"/>
                <w:szCs w:val="22"/>
                <w:u w:val="single"/>
              </w:rPr>
            </w:pPr>
          </w:p>
          <w:p w14:paraId="2A50611B" w14:textId="77777777" w:rsidR="00BA17A5" w:rsidRPr="00781FD0" w:rsidRDefault="00BA17A5" w:rsidP="00BA17A5">
            <w:pPr>
              <w:snapToGrid w:val="0"/>
              <w:rPr>
                <w:b/>
                <w:sz w:val="20"/>
                <w:szCs w:val="22"/>
              </w:rPr>
            </w:pPr>
            <w:r w:rsidRPr="00781FD0">
              <w:rPr>
                <w:b/>
                <w:sz w:val="20"/>
                <w:szCs w:val="22"/>
              </w:rPr>
              <w:t>Proposal 2.A.2:</w:t>
            </w:r>
          </w:p>
          <w:p w14:paraId="68AA221F" w14:textId="77777777" w:rsidR="00BA17A5" w:rsidRPr="00036830" w:rsidRDefault="00BA17A5" w:rsidP="00BA17A5">
            <w:pPr>
              <w:snapToGrid w:val="0"/>
              <w:rPr>
                <w:sz w:val="20"/>
                <w:szCs w:val="22"/>
              </w:rPr>
            </w:pPr>
            <w:r w:rsidRPr="00036830">
              <w:rPr>
                <w:sz w:val="20"/>
                <w:szCs w:val="22"/>
              </w:rPr>
              <w:t>Support</w:t>
            </w:r>
            <w:r>
              <w:rPr>
                <w:sz w:val="20"/>
                <w:szCs w:val="22"/>
              </w:rPr>
              <w:t xml:space="preserve"> as indicated earlier. As per existing spec description </w:t>
            </w:r>
            <w:r w:rsidRPr="00B90769">
              <w:rPr>
                <w:sz w:val="20"/>
                <w:szCs w:val="22"/>
              </w:rPr>
              <w:t>Part 2 wideband CSI</w:t>
            </w:r>
            <w:r>
              <w:rPr>
                <w:sz w:val="20"/>
                <w:szCs w:val="22"/>
              </w:rPr>
              <w:t xml:space="preserve"> for Priority 0 is specified</w:t>
            </w:r>
            <w:r w:rsidRPr="00B90769">
              <w:rPr>
                <w:sz w:val="20"/>
                <w:szCs w:val="22"/>
              </w:rPr>
              <w:t xml:space="preserve"> for CSI reports 1 to NRep</w:t>
            </w:r>
            <w:r>
              <w:rPr>
                <w:sz w:val="20"/>
                <w:szCs w:val="22"/>
              </w:rPr>
              <w:t>, unlike other Priorities. We think that, capturing this in the proposal description will be good for clarity.</w:t>
            </w:r>
          </w:p>
          <w:p w14:paraId="61EBECE1" w14:textId="77777777" w:rsidR="00BA17A5" w:rsidRDefault="00BA17A5" w:rsidP="00BA17A5">
            <w:pPr>
              <w:snapToGrid w:val="0"/>
              <w:rPr>
                <w:rFonts w:eastAsiaTheme="minorEastAsia"/>
                <w:sz w:val="20"/>
                <w:szCs w:val="22"/>
                <w:lang w:eastAsia="zh-CN"/>
              </w:rPr>
            </w:pPr>
          </w:p>
          <w:p w14:paraId="32EB69FA" w14:textId="77777777" w:rsidR="00BA17A5" w:rsidRPr="00781FD0" w:rsidRDefault="00BA17A5" w:rsidP="00BA17A5">
            <w:pPr>
              <w:snapToGrid w:val="0"/>
              <w:rPr>
                <w:rFonts w:ascii="Times" w:eastAsiaTheme="minorEastAsia" w:hAnsi="Times" w:cs="Times"/>
                <w:b/>
                <w:color w:val="000000" w:themeColor="text1"/>
                <w:sz w:val="20"/>
                <w:szCs w:val="20"/>
                <w:lang w:eastAsia="zh-CN"/>
              </w:rPr>
            </w:pPr>
            <w:r w:rsidRPr="00781FD0">
              <w:rPr>
                <w:rFonts w:ascii="Times" w:eastAsiaTheme="minorEastAsia" w:hAnsi="Times" w:cs="Times"/>
                <w:b/>
                <w:color w:val="000000" w:themeColor="text1"/>
                <w:sz w:val="20"/>
                <w:szCs w:val="20"/>
                <w:lang w:eastAsia="zh-CN"/>
              </w:rPr>
              <w:t>Proposal 2.B.2</w:t>
            </w:r>
            <w:r>
              <w:rPr>
                <w:rFonts w:ascii="Times" w:eastAsiaTheme="minorEastAsia" w:hAnsi="Times" w:cs="Times" w:hint="eastAsia"/>
                <w:b/>
                <w:color w:val="000000" w:themeColor="text1"/>
                <w:sz w:val="20"/>
                <w:szCs w:val="20"/>
                <w:lang w:eastAsia="zh-CN"/>
              </w:rPr>
              <w:t>:</w:t>
            </w:r>
          </w:p>
          <w:p w14:paraId="0C4D676D" w14:textId="77777777" w:rsidR="00BA17A5" w:rsidRDefault="00BA17A5" w:rsidP="00BA17A5">
            <w:pPr>
              <w:snapToGrid w:val="0"/>
              <w:rPr>
                <w:rFonts w:eastAsiaTheme="minorEastAsia"/>
                <w:bCs/>
                <w:sz w:val="20"/>
                <w:szCs w:val="22"/>
                <w:lang w:eastAsia="zh-CN"/>
              </w:rPr>
            </w:pPr>
            <w:r>
              <w:rPr>
                <w:rFonts w:eastAsiaTheme="minorEastAsia"/>
                <w:bCs/>
                <w:sz w:val="20"/>
                <w:szCs w:val="22"/>
                <w:lang w:eastAsia="zh-CN"/>
              </w:rPr>
              <w:t>Our initial inclination is to not support as the additional dropping rule is largely deviated from existing implementation and due to its complexity increase</w:t>
            </w:r>
            <w:r>
              <w:rPr>
                <w:rFonts w:eastAsiaTheme="minorEastAsia" w:hint="eastAsia"/>
                <w:bCs/>
                <w:sz w:val="20"/>
                <w:szCs w:val="22"/>
                <w:lang w:eastAsia="zh-CN"/>
              </w:rPr>
              <w:t>.</w:t>
            </w:r>
          </w:p>
          <w:p w14:paraId="10857EA4" w14:textId="77777777" w:rsidR="00BA17A5" w:rsidRDefault="00BA17A5" w:rsidP="00BA17A5">
            <w:pPr>
              <w:snapToGrid w:val="0"/>
              <w:rPr>
                <w:rFonts w:eastAsiaTheme="minorEastAsia"/>
                <w:bCs/>
                <w:sz w:val="20"/>
                <w:szCs w:val="22"/>
                <w:lang w:eastAsia="zh-CN"/>
              </w:rPr>
            </w:pPr>
          </w:p>
          <w:p w14:paraId="6C581C56" w14:textId="77777777" w:rsidR="00BA17A5" w:rsidRDefault="00BA17A5" w:rsidP="00BA17A5">
            <w:pPr>
              <w:snapToGrid w:val="0"/>
              <w:rPr>
                <w:sz w:val="20"/>
                <w:szCs w:val="22"/>
              </w:rPr>
            </w:pPr>
            <w:r>
              <w:rPr>
                <w:rFonts w:eastAsiaTheme="minorEastAsia"/>
                <w:bCs/>
                <w:sz w:val="20"/>
                <w:szCs w:val="22"/>
                <w:lang w:eastAsia="zh-CN"/>
              </w:rPr>
              <w:t>We understand the need of allowing the</w:t>
            </w:r>
            <w:r>
              <w:rPr>
                <w:sz w:val="20"/>
                <w:szCs w:val="22"/>
              </w:rPr>
              <w:t xml:space="preserve"> NW getting as much information as possible, and is very important. </w:t>
            </w:r>
          </w:p>
          <w:p w14:paraId="0B440961" w14:textId="77777777" w:rsidR="00BA17A5" w:rsidRDefault="00BA17A5" w:rsidP="00BA17A5">
            <w:pPr>
              <w:snapToGrid w:val="0"/>
              <w:rPr>
                <w:sz w:val="20"/>
                <w:szCs w:val="22"/>
              </w:rPr>
            </w:pPr>
          </w:p>
          <w:p w14:paraId="4C2884B6" w14:textId="164CB14F" w:rsidR="00BA17A5" w:rsidRDefault="00BA17A5" w:rsidP="00BA17A5">
            <w:pPr>
              <w:snapToGrid w:val="0"/>
              <w:rPr>
                <w:sz w:val="20"/>
                <w:szCs w:val="22"/>
              </w:rPr>
            </w:pPr>
            <w:r>
              <w:rPr>
                <w:sz w:val="20"/>
                <w:szCs w:val="22"/>
              </w:rPr>
              <w:t xml:space="preserve">To achieve this, we suggest </w:t>
            </w:r>
            <w:bookmarkStart w:id="15" w:name="_Hlk178592823"/>
            <w:r>
              <w:rPr>
                <w:sz w:val="20"/>
                <w:szCs w:val="22"/>
              </w:rPr>
              <w:t>2 options with nominal changes to spec;</w:t>
            </w:r>
          </w:p>
          <w:p w14:paraId="497815FB" w14:textId="77777777" w:rsidR="00BA17A5" w:rsidRDefault="00BA17A5" w:rsidP="00BA17A5">
            <w:pPr>
              <w:snapToGrid w:val="0"/>
              <w:rPr>
                <w:sz w:val="20"/>
                <w:szCs w:val="22"/>
              </w:rPr>
            </w:pPr>
          </w:p>
          <w:p w14:paraId="1EF00C30" w14:textId="77777777" w:rsidR="00BA17A5" w:rsidRPr="00C64574" w:rsidRDefault="00BA17A5" w:rsidP="00BA17A5">
            <w:pPr>
              <w:snapToGrid w:val="0"/>
              <w:rPr>
                <w:rFonts w:eastAsia="DengXian"/>
                <w:sz w:val="20"/>
                <w:szCs w:val="20"/>
                <w:lang w:eastAsia="zh-CN"/>
              </w:rPr>
            </w:pPr>
            <w:r>
              <w:rPr>
                <w:sz w:val="20"/>
                <w:szCs w:val="22"/>
              </w:rPr>
              <w:t xml:space="preserve">Option 1: Where the </w:t>
            </w:r>
            <w:r w:rsidRPr="00C64574">
              <w:rPr>
                <w:rFonts w:eastAsia="DengXian"/>
                <w:sz w:val="20"/>
                <w:szCs w:val="20"/>
                <w:lang w:eastAsia="zh-CN"/>
              </w:rPr>
              <w:t xml:space="preserve">priority rule be modified such that, each report is indexed by </w:t>
            </w:r>
            <w:r w:rsidRPr="00C64574">
              <w:rPr>
                <w:rFonts w:eastAsia="DengXian"/>
                <w:i/>
                <w:iCs/>
                <w:sz w:val="20"/>
                <w:szCs w:val="20"/>
                <w:lang w:eastAsia="zh-CN"/>
              </w:rPr>
              <w:t xml:space="preserve">y, k, c, s </w:t>
            </w:r>
            <w:r w:rsidRPr="00C64574">
              <w:rPr>
                <w:rFonts w:eastAsia="DengXian"/>
                <w:sz w:val="20"/>
                <w:szCs w:val="20"/>
                <w:lang w:eastAsia="zh-CN"/>
              </w:rPr>
              <w:t xml:space="preserve">and </w:t>
            </w:r>
            <w:r w:rsidRPr="00C64574">
              <w:rPr>
                <w:rFonts w:eastAsia="DengXian"/>
                <w:i/>
                <w:iCs/>
                <w:sz w:val="20"/>
                <w:szCs w:val="20"/>
                <w:lang w:eastAsia="zh-CN"/>
              </w:rPr>
              <w:t xml:space="preserve">m, </w:t>
            </w:r>
            <w:r w:rsidRPr="00C64574">
              <w:rPr>
                <w:rFonts w:eastAsia="DengXian"/>
                <w:sz w:val="20"/>
                <w:szCs w:val="20"/>
                <w:lang w:eastAsia="zh-CN"/>
              </w:rPr>
              <w:t xml:space="preserve">and associated with a priority value </w:t>
            </w:r>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Pri</m:t>
                  </m:r>
                </m:e>
                <m:sub>
                  <m:r>
                    <w:rPr>
                      <w:rFonts w:ascii="Cambria Math" w:eastAsia="DengXian" w:hAnsi="Cambria Math"/>
                      <w:sz w:val="20"/>
                      <w:szCs w:val="20"/>
                      <w:lang w:eastAsia="zh-CN"/>
                    </w:rPr>
                    <m:t>iCSI</m:t>
                  </m:r>
                </m:sub>
              </m:sSub>
              <m:d>
                <m:dPr>
                  <m:ctrlPr>
                    <w:rPr>
                      <w:rFonts w:ascii="Cambria Math" w:eastAsia="DengXian" w:hAnsi="Cambria Math"/>
                      <w:i/>
                      <w:sz w:val="20"/>
                      <w:szCs w:val="20"/>
                      <w:lang w:eastAsia="zh-CN"/>
                    </w:rPr>
                  </m:ctrlPr>
                </m:dPr>
                <m:e>
                  <m:r>
                    <w:rPr>
                      <w:rFonts w:ascii="Cambria Math" w:eastAsia="DengXian" w:hAnsi="Cambria Math"/>
                      <w:sz w:val="20"/>
                      <w:szCs w:val="20"/>
                      <w:lang w:eastAsia="zh-CN"/>
                    </w:rPr>
                    <m:t>y,k,c,s, m</m:t>
                  </m:r>
                </m:e>
              </m:d>
            </m:oMath>
            <w:r w:rsidRPr="00C64574">
              <w:rPr>
                <w:rFonts w:eastAsia="DengXian"/>
                <w:sz w:val="20"/>
                <w:szCs w:val="20"/>
                <w:lang w:eastAsia="zh-CN"/>
              </w:rPr>
              <w:t>,</w:t>
            </w:r>
          </w:p>
          <w:p w14:paraId="7A104448" w14:textId="77777777" w:rsidR="00BA17A5" w:rsidRPr="00C64574" w:rsidRDefault="005C6BEB" w:rsidP="00BA17A5">
            <w:pPr>
              <w:snapToGrid w:val="0"/>
              <w:rPr>
                <w:rFonts w:eastAsia="DengXian"/>
                <w:sz w:val="20"/>
                <w:szCs w:val="20"/>
                <w:lang w:eastAsia="zh-CN"/>
              </w:rPr>
            </w:pPr>
            <m:oMathPara>
              <m:oMath>
                <m:sSub>
                  <m:sSubPr>
                    <m:ctrlPr>
                      <w:rPr>
                        <w:rFonts w:ascii="Cambria Math" w:eastAsia="DengXian" w:hAnsi="Cambria Math"/>
                        <w:sz w:val="20"/>
                        <w:szCs w:val="20"/>
                        <w:lang w:eastAsia="zh-CN"/>
                      </w:rPr>
                    </m:ctrlPr>
                  </m:sSubPr>
                  <m:e>
                    <m:r>
                      <m:rPr>
                        <m:sty m:val="p"/>
                      </m:rPr>
                      <w:rPr>
                        <w:rFonts w:ascii="Cambria Math" w:eastAsia="DengXian" w:hAnsi="Cambria Math"/>
                        <w:sz w:val="20"/>
                        <w:szCs w:val="20"/>
                        <w:lang w:eastAsia="zh-CN"/>
                      </w:rPr>
                      <m:t>Pri</m:t>
                    </m:r>
                  </m:e>
                  <m:sub>
                    <m:r>
                      <w:rPr>
                        <w:rFonts w:ascii="Cambria Math" w:eastAsia="DengXian" w:hAnsi="Cambria Math"/>
                        <w:sz w:val="20"/>
                        <w:szCs w:val="20"/>
                        <w:lang w:eastAsia="zh-CN"/>
                      </w:rPr>
                      <m:t>iCSI</m:t>
                    </m:r>
                  </m:sub>
                </m:sSub>
                <m:d>
                  <m:dPr>
                    <m:ctrlPr>
                      <w:rPr>
                        <w:rFonts w:ascii="Cambria Math" w:eastAsia="DengXian" w:hAnsi="Cambria Math"/>
                        <w:i/>
                        <w:sz w:val="20"/>
                        <w:szCs w:val="20"/>
                        <w:lang w:eastAsia="zh-CN"/>
                      </w:rPr>
                    </m:ctrlPr>
                  </m:dPr>
                  <m:e>
                    <m:r>
                      <w:rPr>
                        <w:rFonts w:ascii="Cambria Math" w:eastAsia="DengXian" w:hAnsi="Cambria Math"/>
                        <w:sz w:val="20"/>
                        <w:szCs w:val="20"/>
                        <w:lang w:eastAsia="zh-CN"/>
                      </w:rPr>
                      <m:t>y,k,c,s,m</m:t>
                    </m:r>
                  </m:e>
                </m:d>
                <m:r>
                  <w:rPr>
                    <w:rFonts w:ascii="Cambria Math" w:eastAsia="DengXian" w:hAnsi="Cambria Math"/>
                    <w:sz w:val="20"/>
                    <w:szCs w:val="20"/>
                    <w:lang w:eastAsia="zh-CN"/>
                  </w:rPr>
                  <m:t>=2∙</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w:rPr>
                        <w:rFonts w:ascii="Cambria Math" w:eastAsia="DengXian" w:hAnsi="Cambria Math"/>
                        <w:sz w:val="20"/>
                        <w:szCs w:val="20"/>
                        <w:lang w:eastAsia="zh-CN"/>
                      </w:rPr>
                      <m:t>cells</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M</m:t>
                    </m:r>
                  </m:e>
                  <m:sub>
                    <m:r>
                      <w:rPr>
                        <w:rFonts w:ascii="Cambria Math" w:eastAsia="DengXian" w:hAnsi="Cambria Math"/>
                        <w:sz w:val="20"/>
                        <w:szCs w:val="20"/>
                        <w:lang w:eastAsia="zh-CN"/>
                      </w:rPr>
                      <m:t>s</m:t>
                    </m:r>
                  </m:sub>
                </m:sSub>
                <m:r>
                  <w:rPr>
                    <w:rFonts w:ascii="Cambria Math" w:eastAsia="DengXian" w:hAnsi="Cambria Math"/>
                    <w:sz w:val="20"/>
                    <w:szCs w:val="20"/>
                    <w:lang w:eastAsia="zh-CN"/>
                  </w:rPr>
                  <m:t>∙y+</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N</m:t>
                    </m:r>
                  </m:e>
                  <m:sub>
                    <m:r>
                      <w:rPr>
                        <w:rFonts w:ascii="Cambria Math" w:eastAsia="DengXian" w:hAnsi="Cambria Math"/>
                        <w:sz w:val="20"/>
                        <w:szCs w:val="20"/>
                        <w:lang w:eastAsia="zh-CN"/>
                      </w:rPr>
                      <m:t>cells</m:t>
                    </m:r>
                  </m:sub>
                </m:sSub>
                <m:r>
                  <w:rPr>
                    <w:rFonts w:ascii="Cambria Math" w:eastAsia="DengXian" w:hAnsi="Cambria Math"/>
                    <w:sz w:val="20"/>
                    <w:szCs w:val="20"/>
                    <w:lang w:eastAsia="zh-CN"/>
                  </w:rPr>
                  <m:t>∙</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M</m:t>
                    </m:r>
                  </m:e>
                  <m:sub>
                    <m:r>
                      <w:rPr>
                        <w:rFonts w:ascii="Cambria Math" w:eastAsia="DengXian" w:hAnsi="Cambria Math"/>
                        <w:sz w:val="20"/>
                        <w:szCs w:val="20"/>
                        <w:lang w:eastAsia="zh-CN"/>
                      </w:rPr>
                      <m:t>s</m:t>
                    </m:r>
                  </m:sub>
                </m:sSub>
                <m:r>
                  <w:rPr>
                    <w:rFonts w:ascii="Cambria Math" w:eastAsia="DengXian" w:hAnsi="Cambria Math"/>
                    <w:sz w:val="20"/>
                    <w:szCs w:val="20"/>
                    <w:lang w:eastAsia="zh-CN"/>
                  </w:rPr>
                  <m:t>∙k+</m:t>
                </m:r>
                <m:sSub>
                  <m:sSubPr>
                    <m:ctrlPr>
                      <w:rPr>
                        <w:rFonts w:ascii="Cambria Math" w:eastAsia="DengXian" w:hAnsi="Cambria Math"/>
                        <w:i/>
                        <w:sz w:val="20"/>
                        <w:szCs w:val="20"/>
                        <w:lang w:eastAsia="zh-CN"/>
                      </w:rPr>
                    </m:ctrlPr>
                  </m:sSubPr>
                  <m:e>
                    <m:r>
                      <w:rPr>
                        <w:rFonts w:ascii="Cambria Math" w:eastAsia="DengXian" w:hAnsi="Cambria Math"/>
                        <w:sz w:val="20"/>
                        <w:szCs w:val="20"/>
                        <w:lang w:eastAsia="zh-CN"/>
                      </w:rPr>
                      <m:t>M</m:t>
                    </m:r>
                  </m:e>
                  <m:sub>
                    <m:r>
                      <w:rPr>
                        <w:rFonts w:ascii="Cambria Math" w:eastAsia="DengXian" w:hAnsi="Cambria Math"/>
                        <w:sz w:val="20"/>
                        <w:szCs w:val="20"/>
                        <w:lang w:eastAsia="zh-CN"/>
                      </w:rPr>
                      <m:t>s</m:t>
                    </m:r>
                  </m:sub>
                </m:sSub>
                <m:r>
                  <w:rPr>
                    <w:rFonts w:ascii="Cambria Math" w:eastAsia="DengXian" w:hAnsi="Cambria Math"/>
                    <w:sz w:val="20"/>
                    <w:szCs w:val="20"/>
                    <w:lang w:eastAsia="zh-CN"/>
                  </w:rPr>
                  <m:t>∙c+s+M∙m</m:t>
                </m:r>
              </m:oMath>
            </m:oMathPara>
          </w:p>
          <w:p w14:paraId="5D187CDC" w14:textId="77777777" w:rsidR="00BA17A5" w:rsidRPr="00C64574" w:rsidRDefault="00BA17A5" w:rsidP="00BA17A5">
            <w:pPr>
              <w:snapToGrid w:val="0"/>
              <w:rPr>
                <w:rFonts w:eastAsia="DengXian"/>
                <w:sz w:val="20"/>
                <w:szCs w:val="20"/>
                <w:lang w:eastAsia="zh-CN"/>
              </w:rPr>
            </w:pPr>
            <w:r w:rsidRPr="00C64574">
              <w:rPr>
                <w:rFonts w:eastAsia="DengXian"/>
                <w:sz w:val="20"/>
                <w:szCs w:val="20"/>
                <w:lang w:eastAsia="zh-CN"/>
              </w:rPr>
              <w:t xml:space="preserve">Here, the additional parameter </w:t>
            </w:r>
            <w:r w:rsidRPr="00C64574">
              <w:rPr>
                <w:rFonts w:eastAsia="DengXian"/>
                <w:i/>
                <w:iCs/>
                <w:sz w:val="20"/>
                <w:szCs w:val="20"/>
                <w:lang w:eastAsia="zh-CN"/>
              </w:rPr>
              <w:t xml:space="preserve">m </w:t>
            </w:r>
            <w:r w:rsidRPr="00C64574">
              <w:rPr>
                <w:rFonts w:eastAsia="DengXian"/>
                <w:sz w:val="20"/>
                <w:szCs w:val="20"/>
                <w:lang w:eastAsia="zh-CN"/>
              </w:rPr>
              <w:t xml:space="preserve">is defined as, </w:t>
            </w:r>
          </w:p>
          <w:p w14:paraId="0F7AE3C2" w14:textId="77777777" w:rsidR="00BA17A5" w:rsidRDefault="00BA17A5" w:rsidP="00BA17A5">
            <w:pPr>
              <w:snapToGrid w:val="0"/>
              <w:rPr>
                <w:rFonts w:eastAsia="DengXian"/>
                <w:sz w:val="20"/>
                <w:szCs w:val="20"/>
                <w:lang w:eastAsia="zh-CN"/>
              </w:rPr>
            </w:pPr>
            <w:r w:rsidRPr="00C64574">
              <w:rPr>
                <w:rFonts w:eastAsia="DengXian"/>
                <w:i/>
                <w:iCs/>
                <w:sz w:val="20"/>
                <w:szCs w:val="20"/>
                <w:lang w:eastAsia="zh-CN"/>
              </w:rPr>
              <w:t xml:space="preserve">m = </w:t>
            </w:r>
            <w:r w:rsidRPr="00C64574">
              <w:rPr>
                <w:rFonts w:eastAsia="DengXian"/>
                <w:sz w:val="20"/>
                <w:szCs w:val="20"/>
                <w:lang w:eastAsia="zh-CN"/>
              </w:rPr>
              <w:t>0 for non-</w:t>
            </w:r>
            <w:r w:rsidRPr="00C64574">
              <w:rPr>
                <w:rFonts w:eastAsia="DengXian"/>
                <w:i/>
                <w:iCs/>
                <w:sz w:val="20"/>
                <w:szCs w:val="20"/>
                <w:lang w:eastAsia="zh-CN"/>
              </w:rPr>
              <w:t xml:space="preserve">M </w:t>
            </w:r>
            <w:r w:rsidRPr="00C64574">
              <w:rPr>
                <w:rFonts w:eastAsia="DengXian"/>
                <w:sz w:val="20"/>
                <w:szCs w:val="20"/>
                <w:lang w:eastAsia="zh-CN"/>
              </w:rPr>
              <w:t xml:space="preserve">CRI based CSI reports (legacy CSI reports up to Rel 18) and </w:t>
            </w:r>
            <w:r w:rsidRPr="00C64574">
              <w:rPr>
                <w:rFonts w:eastAsia="DengXian"/>
                <w:i/>
                <w:iCs/>
                <w:sz w:val="20"/>
                <w:szCs w:val="20"/>
                <w:lang w:eastAsia="zh-CN"/>
              </w:rPr>
              <w:t xml:space="preserve">m = </w:t>
            </w:r>
            <w:r w:rsidRPr="00C64574">
              <w:rPr>
                <w:rFonts w:eastAsia="DengXian"/>
                <w:sz w:val="20"/>
                <w:szCs w:val="20"/>
                <w:lang w:eastAsia="zh-CN"/>
              </w:rPr>
              <w:t xml:space="preserve">1 for </w:t>
            </w:r>
            <w:r w:rsidRPr="00C64574">
              <w:rPr>
                <w:rFonts w:eastAsia="DengXian"/>
                <w:i/>
                <w:iCs/>
                <w:sz w:val="20"/>
                <w:szCs w:val="20"/>
                <w:lang w:eastAsia="zh-CN"/>
              </w:rPr>
              <w:t xml:space="preserve">M </w:t>
            </w:r>
            <w:r w:rsidRPr="00C64574">
              <w:rPr>
                <w:rFonts w:eastAsia="DengXian"/>
                <w:sz w:val="20"/>
                <w:szCs w:val="20"/>
                <w:lang w:eastAsia="zh-CN"/>
              </w:rPr>
              <w:t xml:space="preserve">CRI based CSI reports. </w:t>
            </w:r>
            <w:r w:rsidRPr="00C64574">
              <w:rPr>
                <w:rFonts w:eastAsia="DengXian"/>
                <w:i/>
                <w:iCs/>
                <w:sz w:val="20"/>
                <w:szCs w:val="20"/>
                <w:lang w:eastAsia="zh-CN"/>
              </w:rPr>
              <w:t>M</w:t>
            </w:r>
            <w:r w:rsidRPr="00C64574">
              <w:rPr>
                <w:rFonts w:eastAsia="DengXian"/>
                <w:sz w:val="20"/>
                <w:szCs w:val="20"/>
                <w:lang w:eastAsia="zh-CN"/>
              </w:rPr>
              <w:t xml:space="preserve"> is the maximum number of CRIs present in a specific CSI report.</w:t>
            </w:r>
            <w:bookmarkEnd w:id="15"/>
          </w:p>
          <w:p w14:paraId="7880492A" w14:textId="77777777" w:rsidR="00BA17A5" w:rsidRDefault="00BA17A5" w:rsidP="00BA17A5">
            <w:pPr>
              <w:snapToGrid w:val="0"/>
              <w:rPr>
                <w:rFonts w:eastAsia="DengXian"/>
                <w:sz w:val="20"/>
                <w:szCs w:val="20"/>
                <w:lang w:eastAsia="zh-CN"/>
              </w:rPr>
            </w:pPr>
            <w:r>
              <w:rPr>
                <w:rFonts w:eastAsia="DengXian"/>
                <w:sz w:val="20"/>
                <w:szCs w:val="20"/>
                <w:lang w:eastAsia="zh-CN"/>
              </w:rPr>
              <w:t>Hence, it allows to maintain the same complexity if M is not configured and minimize the omission for total reported.</w:t>
            </w:r>
          </w:p>
          <w:p w14:paraId="6C83B93B" w14:textId="77777777" w:rsidR="00BA17A5" w:rsidRDefault="00BA17A5" w:rsidP="00BA17A5">
            <w:pPr>
              <w:snapToGrid w:val="0"/>
              <w:rPr>
                <w:rFonts w:eastAsia="DengXian"/>
                <w:sz w:val="20"/>
                <w:szCs w:val="20"/>
                <w:lang w:eastAsia="zh-CN"/>
              </w:rPr>
            </w:pPr>
          </w:p>
          <w:p w14:paraId="03C633E6" w14:textId="77777777" w:rsidR="00547B16" w:rsidRDefault="00BA17A5" w:rsidP="00BA17A5">
            <w:pPr>
              <w:snapToGrid w:val="0"/>
              <w:rPr>
                <w:rFonts w:eastAsia="DengXian"/>
                <w:sz w:val="20"/>
                <w:szCs w:val="20"/>
                <w:lang w:val="en-GB" w:eastAsia="zh-CN"/>
              </w:rPr>
            </w:pPr>
            <w:r>
              <w:rPr>
                <w:rFonts w:eastAsia="DengXian"/>
                <w:sz w:val="20"/>
                <w:szCs w:val="20"/>
                <w:lang w:eastAsia="zh-CN"/>
              </w:rPr>
              <w:t>Option2: Prioritizing</w:t>
            </w:r>
            <w:r w:rsidRPr="00A20232">
              <w:rPr>
                <w:rFonts w:eastAsia="DengXian"/>
                <w:sz w:val="20"/>
                <w:szCs w:val="20"/>
                <w:lang w:val="en-GB" w:eastAsia="zh-CN"/>
              </w:rPr>
              <w:t xml:space="preserve"> the non-reported </w:t>
            </w:r>
            <w:r w:rsidRPr="00A20232">
              <w:rPr>
                <w:rFonts w:eastAsia="DengXian"/>
                <w:i/>
                <w:iCs/>
                <w:sz w:val="20"/>
                <w:szCs w:val="20"/>
                <w:lang w:val="en-GB" w:eastAsia="zh-CN"/>
              </w:rPr>
              <w:t>M</w:t>
            </w:r>
            <w:r w:rsidRPr="00A20232">
              <w:rPr>
                <w:rFonts w:eastAsia="DengXian"/>
                <w:i/>
                <w:iCs/>
                <w:sz w:val="20"/>
                <w:szCs w:val="20"/>
                <w:vertAlign w:val="subscript"/>
                <w:lang w:val="en-GB" w:eastAsia="zh-CN"/>
              </w:rPr>
              <w:t>R</w:t>
            </w:r>
            <w:r w:rsidRPr="00A20232">
              <w:rPr>
                <w:rFonts w:eastAsia="DengXian"/>
                <w:sz w:val="20"/>
                <w:szCs w:val="20"/>
                <w:lang w:val="en-GB" w:eastAsia="zh-CN"/>
              </w:rPr>
              <w:t xml:space="preserve"> CRIs either based on the configured order or based on a quality measure like, either a higher cri-SINR, cri-RSRP or resource specific RI and resource specific CQI.</w:t>
            </w:r>
            <w:r>
              <w:rPr>
                <w:rFonts w:eastAsia="DengXian"/>
                <w:sz w:val="20"/>
                <w:szCs w:val="20"/>
                <w:lang w:val="en-GB" w:eastAsia="zh-CN"/>
              </w:rPr>
              <w:t xml:space="preserve"> And </w:t>
            </w:r>
            <w:r w:rsidRPr="00A20232">
              <w:rPr>
                <w:rFonts w:eastAsia="DengXian"/>
                <w:sz w:val="20"/>
                <w:szCs w:val="20"/>
                <w:lang w:val="en-GB" w:eastAsia="zh-CN"/>
              </w:rPr>
              <w:t xml:space="preserve">prioritizing the reported </w:t>
            </w:r>
            <w:r w:rsidRPr="00A20232">
              <w:rPr>
                <w:rFonts w:eastAsia="DengXian"/>
                <w:i/>
                <w:iCs/>
                <w:sz w:val="20"/>
                <w:szCs w:val="20"/>
                <w:lang w:val="en-GB" w:eastAsia="zh-CN"/>
              </w:rPr>
              <w:t>M</w:t>
            </w:r>
            <w:r w:rsidRPr="00A20232">
              <w:rPr>
                <w:rFonts w:eastAsia="DengXian"/>
                <w:sz w:val="20"/>
                <w:szCs w:val="20"/>
                <w:lang w:val="en-GB" w:eastAsia="zh-CN"/>
              </w:rPr>
              <w:t>-</w:t>
            </w:r>
            <w:r w:rsidRPr="00A20232">
              <w:rPr>
                <w:rFonts w:eastAsia="DengXian"/>
                <w:i/>
                <w:iCs/>
                <w:sz w:val="20"/>
                <w:szCs w:val="20"/>
                <w:lang w:val="en-GB" w:eastAsia="zh-CN"/>
              </w:rPr>
              <w:t>M</w:t>
            </w:r>
            <w:r w:rsidRPr="00A20232">
              <w:rPr>
                <w:rFonts w:eastAsia="DengXian"/>
                <w:i/>
                <w:iCs/>
                <w:sz w:val="20"/>
                <w:szCs w:val="20"/>
                <w:vertAlign w:val="subscript"/>
                <w:lang w:val="en-GB" w:eastAsia="zh-CN"/>
              </w:rPr>
              <w:t>R</w:t>
            </w:r>
            <w:r w:rsidRPr="00A20232">
              <w:rPr>
                <w:rFonts w:eastAsia="DengXian"/>
                <w:sz w:val="20"/>
                <w:szCs w:val="20"/>
                <w:lang w:val="en-GB" w:eastAsia="zh-CN"/>
              </w:rPr>
              <w:t xml:space="preserve"> CRIs based on a </w:t>
            </w:r>
            <w:r>
              <w:rPr>
                <w:rFonts w:eastAsia="DengXian"/>
                <w:sz w:val="20"/>
                <w:szCs w:val="20"/>
                <w:lang w:val="en-GB" w:eastAsia="zh-CN"/>
              </w:rPr>
              <w:t xml:space="preserve">similar </w:t>
            </w:r>
            <w:r w:rsidRPr="00A20232">
              <w:rPr>
                <w:rFonts w:eastAsia="DengXian"/>
                <w:sz w:val="20"/>
                <w:szCs w:val="20"/>
                <w:lang w:val="en-GB" w:eastAsia="zh-CN"/>
              </w:rPr>
              <w:t>quality measure</w:t>
            </w:r>
            <w:r>
              <w:rPr>
                <w:rFonts w:eastAsia="DengXian"/>
                <w:sz w:val="20"/>
                <w:szCs w:val="20"/>
                <w:lang w:val="en-GB" w:eastAsia="zh-CN"/>
              </w:rPr>
              <w:t xml:space="preserve"> described as earlier.</w:t>
            </w:r>
          </w:p>
          <w:p w14:paraId="763D4086" w14:textId="416A025B" w:rsidR="00735BF8" w:rsidRPr="00735BF8" w:rsidRDefault="00735BF8" w:rsidP="00BA17A5">
            <w:pPr>
              <w:snapToGrid w:val="0"/>
              <w:rPr>
                <w:sz w:val="20"/>
                <w:szCs w:val="22"/>
              </w:rPr>
            </w:pPr>
            <w:r w:rsidRPr="00735BF8">
              <w:rPr>
                <w:sz w:val="20"/>
                <w:szCs w:val="22"/>
              </w:rPr>
              <w:t>[</w:t>
            </w:r>
            <w:ins w:id="16" w:author="Eko Onggosanusi" w:date="2024-10-14T21:48:00Z">
              <w:r w:rsidRPr="00735BF8">
                <w:rPr>
                  <w:sz w:val="20"/>
                  <w:szCs w:val="22"/>
                </w:rPr>
                <w:t>Mod: This can be discussed separately]</w:t>
              </w:r>
            </w:ins>
          </w:p>
        </w:tc>
      </w:tr>
      <w:tr w:rsidR="00735BF8" w14:paraId="76A82FE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194E9C8" w14:textId="4914D8DF" w:rsidR="00735BF8" w:rsidRDefault="00735BF8" w:rsidP="00547B16">
            <w:pPr>
              <w:snapToGrid w:val="0"/>
              <w:rPr>
                <w:rFonts w:eastAsiaTheme="minorEastAsia"/>
                <w:sz w:val="18"/>
                <w:szCs w:val="18"/>
                <w:lang w:eastAsia="zh-CN"/>
              </w:rPr>
            </w:pPr>
            <w:r>
              <w:rPr>
                <w:rFonts w:eastAsiaTheme="minorEastAsia"/>
                <w:sz w:val="18"/>
                <w:szCs w:val="18"/>
                <w:lang w:eastAsia="zh-CN"/>
              </w:rPr>
              <w:t xml:space="preserve">Mod </w:t>
            </w:r>
            <w:proofErr w:type="spellStart"/>
            <w:r>
              <w:rPr>
                <w:rFonts w:eastAsiaTheme="minorEastAsia"/>
                <w:sz w:val="18"/>
                <w:szCs w:val="18"/>
                <w:lang w:eastAsia="zh-CN"/>
              </w:rPr>
              <w:t>VFinal</w:t>
            </w:r>
            <w:proofErr w:type="spellEnd"/>
          </w:p>
        </w:tc>
        <w:tc>
          <w:tcPr>
            <w:tcW w:w="8420" w:type="dxa"/>
            <w:tcBorders>
              <w:top w:val="single" w:sz="4" w:space="0" w:color="000000"/>
              <w:left w:val="single" w:sz="4" w:space="0" w:color="000000"/>
              <w:bottom w:val="single" w:sz="4" w:space="0" w:color="000000"/>
              <w:right w:val="single" w:sz="4" w:space="0" w:color="000000"/>
            </w:tcBorders>
            <w:shd w:val="clear" w:color="auto" w:fill="auto"/>
          </w:tcPr>
          <w:p w14:paraId="2EDE58C9" w14:textId="77777777" w:rsidR="00735BF8" w:rsidRPr="00735BF8" w:rsidRDefault="00735BF8" w:rsidP="00BA17A5">
            <w:pPr>
              <w:snapToGrid w:val="0"/>
              <w:rPr>
                <w:b/>
                <w:color w:val="3333FF"/>
                <w:sz w:val="20"/>
                <w:szCs w:val="22"/>
              </w:rPr>
            </w:pPr>
            <w:r w:rsidRPr="00735BF8">
              <w:rPr>
                <w:b/>
                <w:color w:val="3333FF"/>
                <w:sz w:val="20"/>
                <w:szCs w:val="22"/>
              </w:rPr>
              <w:t>No revision</w:t>
            </w:r>
          </w:p>
          <w:p w14:paraId="68D96297" w14:textId="282858AB" w:rsidR="00735BF8" w:rsidRPr="00781FD0" w:rsidRDefault="00735BF8" w:rsidP="00BA17A5">
            <w:pPr>
              <w:snapToGrid w:val="0"/>
              <w:rPr>
                <w:b/>
                <w:sz w:val="20"/>
                <w:szCs w:val="22"/>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180"/>
        <w:gridCol w:w="90"/>
        <w:gridCol w:w="2430"/>
      </w:tblGrid>
      <w:tr w:rsidR="00694309" w14:paraId="144989A2"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694309" w14:paraId="2BFB1FC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E58779" w14:textId="77777777" w:rsidR="00694309" w:rsidRDefault="001054DF">
            <w:pPr>
              <w:widowControl w:val="0"/>
              <w:snapToGrid w:val="0"/>
              <w:rPr>
                <w:sz w:val="18"/>
                <w:szCs w:val="18"/>
              </w:rPr>
            </w:pPr>
            <w:r>
              <w:rPr>
                <w:sz w:val="18"/>
                <w:szCs w:val="18"/>
              </w:rPr>
              <w:t>3.1.4</w:t>
            </w:r>
          </w:p>
        </w:tc>
        <w:tc>
          <w:tcPr>
            <w:tcW w:w="9454" w:type="dxa"/>
            <w:gridSpan w:val="4"/>
            <w:tcBorders>
              <w:top w:val="single" w:sz="4" w:space="0" w:color="000000"/>
              <w:left w:val="single" w:sz="4" w:space="0" w:color="000000"/>
              <w:bottom w:val="single" w:sz="4" w:space="0" w:color="000000"/>
              <w:right w:val="single" w:sz="4" w:space="0" w:color="000000"/>
            </w:tcBorders>
            <w:shd w:val="clear" w:color="auto" w:fill="auto"/>
          </w:tcPr>
          <w:p w14:paraId="3F8AFF27" w14:textId="77777777" w:rsidR="00694309" w:rsidRDefault="001054DF">
            <w:pPr>
              <w:rPr>
                <w:rFonts w:eastAsiaTheme="minorEastAsia"/>
                <w:bCs/>
                <w:sz w:val="20"/>
                <w:szCs w:val="20"/>
                <w:lang w:val="en-CA" w:eastAsia="zh-CN"/>
              </w:rPr>
            </w:pPr>
            <w:r>
              <w:rPr>
                <w:rFonts w:eastAsiaTheme="minorEastAsia"/>
                <w:b/>
                <w:bCs/>
                <w:sz w:val="20"/>
                <w:szCs w:val="20"/>
                <w:u w:val="single"/>
                <w:lang w:val="en-CA" w:eastAsia="zh-CN"/>
              </w:rPr>
              <w:t>Question 3.A.4</w:t>
            </w:r>
            <w:r>
              <w:rPr>
                <w:rFonts w:eastAsiaTheme="minorEastAsia"/>
                <w:bCs/>
                <w:sz w:val="20"/>
                <w:szCs w:val="20"/>
                <w:lang w:val="en-CA" w:eastAsia="zh-CN"/>
              </w:rPr>
              <w:t xml:space="preserve">: For the Rel-19 aperiodic standalone CJT calibration reporting, when </w:t>
            </w:r>
            <w:proofErr w:type="spellStart"/>
            <w:r>
              <w:rPr>
                <w:rFonts w:eastAsiaTheme="minorEastAsia"/>
                <w:bCs/>
                <w:sz w:val="20"/>
                <w:szCs w:val="20"/>
                <w:lang w:val="en-CA" w:eastAsia="zh-CN"/>
              </w:rPr>
              <w:t>ReportQuanti</w:t>
            </w:r>
            <w:proofErr w:type="spellEnd"/>
            <w:r>
              <w:rPr>
                <w:rFonts w:eastAsiaTheme="minorEastAsia"/>
                <w:bCs/>
                <w:sz w:val="20"/>
                <w:szCs w:val="20"/>
                <w:lang w:val="en-CA" w:eastAsia="zh-CN"/>
              </w:rPr>
              <w:t>-ty is ‘</w:t>
            </w:r>
            <w:proofErr w:type="spellStart"/>
            <w:r>
              <w:rPr>
                <w:rFonts w:eastAsiaTheme="minorEastAsia"/>
                <w:bCs/>
                <w:sz w:val="20"/>
                <w:szCs w:val="20"/>
                <w:lang w:val="en-CA" w:eastAsia="zh-CN"/>
              </w:rPr>
              <w:t>cjtc</w:t>
            </w:r>
            <w:proofErr w:type="spellEnd"/>
            <w:r>
              <w:rPr>
                <w:rFonts w:eastAsiaTheme="minorEastAsia"/>
                <w:bCs/>
                <w:sz w:val="20"/>
                <w:szCs w:val="20"/>
                <w:lang w:val="en-CA" w:eastAsia="zh-CN"/>
              </w:rPr>
              <w:t xml:space="preserve">-P’ (DL/UL phase offset), regarding the selection of PSRS=1 SRS port (corresponding to the ‘reference UE antenna </w:t>
            </w:r>
            <w:r>
              <w:rPr>
                <w:rFonts w:eastAsiaTheme="minorEastAsia"/>
                <w:bCs/>
                <w:sz w:val="20"/>
                <w:szCs w:val="20"/>
                <w:lang w:val="en-CA" w:eastAsia="zh-CN"/>
              </w:rPr>
              <w:lastRenderedPageBreak/>
              <w:t xml:space="preserve">port’) out of the y available SRS ports (from an </w:t>
            </w:r>
            <w:proofErr w:type="spellStart"/>
            <w:r>
              <w:rPr>
                <w:rFonts w:eastAsiaTheme="minorEastAsia"/>
                <w:bCs/>
                <w:sz w:val="20"/>
                <w:szCs w:val="20"/>
                <w:lang w:val="en-CA" w:eastAsia="zh-CN"/>
              </w:rPr>
              <w:t>xTyR</w:t>
            </w:r>
            <w:proofErr w:type="spellEnd"/>
            <w:r>
              <w:rPr>
                <w:rFonts w:eastAsiaTheme="minorEastAsia"/>
                <w:bCs/>
                <w:sz w:val="20"/>
                <w:szCs w:val="20"/>
                <w:lang w:val="en-CA" w:eastAsia="zh-CN"/>
              </w:rPr>
              <w:t xml:space="preserve"> SRS resource for antenna switching), </w:t>
            </w:r>
            <w:r>
              <w:rPr>
                <w:rFonts w:eastAsiaTheme="minorEastAsia"/>
                <w:bCs/>
                <w:i/>
                <w:sz w:val="20"/>
                <w:szCs w:val="20"/>
                <w:lang w:val="en-CA" w:eastAsia="zh-CN"/>
              </w:rPr>
              <w:t>in addition to</w:t>
            </w:r>
            <w:r>
              <w:rPr>
                <w:rFonts w:eastAsiaTheme="minorEastAsia"/>
                <w:bCs/>
                <w:sz w:val="20"/>
                <w:szCs w:val="20"/>
                <w:lang w:val="en-CA" w:eastAsia="zh-CN"/>
              </w:rPr>
              <w:t xml:space="preserve"> the agreed configuration per CSI reporting setting, please share your view, if any, whether an additional configuration per AP-CSI trigger state should be supported or not:</w:t>
            </w:r>
          </w:p>
          <w:p w14:paraId="526B5EF9" w14:textId="52032607" w:rsidR="00694309" w:rsidRDefault="001054DF">
            <w:pPr>
              <w:pStyle w:val="ListParagraph"/>
              <w:numPr>
                <w:ilvl w:val="1"/>
                <w:numId w:val="27"/>
              </w:numPr>
              <w:snapToGrid w:val="0"/>
              <w:spacing w:after="0" w:line="240" w:lineRule="auto"/>
              <w:rPr>
                <w:rFonts w:eastAsiaTheme="minorEastAsia"/>
                <w:bCs/>
                <w:color w:val="3333FF"/>
                <w:sz w:val="20"/>
                <w:szCs w:val="20"/>
                <w:lang w:val="en-CA" w:eastAsia="zh-CN"/>
              </w:rPr>
            </w:pPr>
            <w:r>
              <w:rPr>
                <w:rFonts w:eastAsiaTheme="minorEastAsia"/>
                <w:bCs/>
                <w:color w:val="3333FF"/>
                <w:sz w:val="20"/>
                <w:szCs w:val="20"/>
                <w:lang w:val="en-CA" w:eastAsia="zh-CN"/>
              </w:rPr>
              <w:t>Yes: ZTE</w:t>
            </w:r>
            <w:r w:rsidR="00735BF8">
              <w:rPr>
                <w:rFonts w:eastAsiaTheme="minorEastAsia"/>
                <w:bCs/>
                <w:color w:val="3333FF"/>
                <w:sz w:val="20"/>
                <w:szCs w:val="20"/>
                <w:lang w:val="en-CA" w:eastAsia="zh-CN"/>
              </w:rPr>
              <w:t xml:space="preserve">, Google, </w:t>
            </w:r>
          </w:p>
          <w:p w14:paraId="7C274E32" w14:textId="768A9027" w:rsidR="00694309" w:rsidRDefault="001054DF">
            <w:pPr>
              <w:pStyle w:val="ListParagraph"/>
              <w:numPr>
                <w:ilvl w:val="1"/>
                <w:numId w:val="27"/>
              </w:numPr>
              <w:snapToGrid w:val="0"/>
              <w:spacing w:after="0" w:line="240" w:lineRule="auto"/>
              <w:rPr>
                <w:rFonts w:eastAsiaTheme="minorEastAsia"/>
                <w:bCs/>
                <w:color w:val="3333FF"/>
                <w:sz w:val="20"/>
                <w:szCs w:val="20"/>
                <w:lang w:val="en-CA" w:eastAsia="zh-CN"/>
              </w:rPr>
            </w:pPr>
            <w:r>
              <w:rPr>
                <w:rFonts w:eastAsiaTheme="minorEastAsia"/>
                <w:bCs/>
                <w:color w:val="3333FF"/>
                <w:sz w:val="20"/>
                <w:szCs w:val="20"/>
                <w:lang w:val="en-CA" w:eastAsia="zh-CN"/>
              </w:rPr>
              <w:t xml:space="preserve">No: </w:t>
            </w:r>
            <w:proofErr w:type="spellStart"/>
            <w:r w:rsidR="003F50FE">
              <w:rPr>
                <w:rFonts w:eastAsiaTheme="minorEastAsia"/>
                <w:bCs/>
                <w:color w:val="3333FF"/>
                <w:sz w:val="20"/>
                <w:szCs w:val="20"/>
                <w:lang w:val="en-CA" w:eastAsia="zh-CN"/>
              </w:rPr>
              <w:t>Spreadtrum</w:t>
            </w:r>
            <w:proofErr w:type="spellEnd"/>
            <w:r w:rsidR="003F50FE">
              <w:rPr>
                <w:rFonts w:eastAsiaTheme="minorEastAsia"/>
                <w:bCs/>
                <w:color w:val="3333FF"/>
                <w:sz w:val="20"/>
                <w:szCs w:val="20"/>
                <w:lang w:val="en-CA" w:eastAsia="zh-CN"/>
              </w:rPr>
              <w:t xml:space="preserve">, </w:t>
            </w:r>
            <w:r w:rsidR="00345EF0">
              <w:rPr>
                <w:rFonts w:eastAsiaTheme="minorEastAsia"/>
                <w:bCs/>
                <w:color w:val="3333FF"/>
                <w:sz w:val="20"/>
                <w:szCs w:val="20"/>
                <w:lang w:val="en-CA" w:eastAsia="zh-CN"/>
              </w:rPr>
              <w:t xml:space="preserve">Qualcomm, </w:t>
            </w:r>
            <w:r w:rsidR="0038063D">
              <w:rPr>
                <w:rFonts w:eastAsiaTheme="minorEastAsia"/>
                <w:bCs/>
                <w:color w:val="3333FF"/>
                <w:sz w:val="20"/>
                <w:szCs w:val="20"/>
                <w:lang w:val="en-CA" w:eastAsia="zh-CN"/>
              </w:rPr>
              <w:t>HONOR,</w:t>
            </w:r>
            <w:r w:rsidR="00DE2B72">
              <w:rPr>
                <w:rFonts w:eastAsiaTheme="minorEastAsia"/>
                <w:bCs/>
                <w:color w:val="3333FF"/>
                <w:sz w:val="20"/>
                <w:szCs w:val="20"/>
                <w:lang w:val="en-CA" w:eastAsia="zh-CN"/>
              </w:rPr>
              <w:t xml:space="preserve"> CATT, vivo, Nokia/NSB, </w:t>
            </w:r>
            <w:r w:rsidR="0063195F">
              <w:rPr>
                <w:rFonts w:eastAsiaTheme="minorEastAsia"/>
                <w:bCs/>
                <w:color w:val="3333FF"/>
                <w:sz w:val="20"/>
                <w:szCs w:val="20"/>
                <w:lang w:val="en-CA" w:eastAsia="zh-CN"/>
              </w:rPr>
              <w:t xml:space="preserve">Ericsson, </w:t>
            </w:r>
            <w:r w:rsidR="00735BF8">
              <w:rPr>
                <w:rFonts w:eastAsiaTheme="minorEastAsia"/>
                <w:bCs/>
                <w:color w:val="3333FF"/>
                <w:sz w:val="20"/>
                <w:szCs w:val="20"/>
                <w:lang w:val="en-CA" w:eastAsia="zh-CN"/>
              </w:rPr>
              <w:t xml:space="preserve">OPPO, NTT DOCOMO, </w:t>
            </w:r>
          </w:p>
          <w:p w14:paraId="0AEFC8E8" w14:textId="77777777" w:rsidR="00694309" w:rsidRDefault="00694309">
            <w:pPr>
              <w:widowControl w:val="0"/>
              <w:snapToGrid w:val="0"/>
              <w:rPr>
                <w:b/>
                <w:sz w:val="18"/>
                <w:szCs w:val="18"/>
                <w:lang w:val="en-GB"/>
              </w:rPr>
            </w:pPr>
          </w:p>
        </w:tc>
      </w:tr>
      <w:tr w:rsidR="00694309" w14:paraId="26A2BCB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FE2726" w14:textId="77777777" w:rsidR="00694309" w:rsidRDefault="001054DF">
            <w:pPr>
              <w:widowControl w:val="0"/>
              <w:snapToGrid w:val="0"/>
              <w:rPr>
                <w:sz w:val="18"/>
                <w:szCs w:val="18"/>
              </w:rPr>
            </w:pPr>
            <w:r>
              <w:rPr>
                <w:sz w:val="20"/>
                <w:szCs w:val="20"/>
              </w:rPr>
              <w:lastRenderedPageBreak/>
              <w:t>3.1.5</w:t>
            </w:r>
          </w:p>
        </w:tc>
        <w:tc>
          <w:tcPr>
            <w:tcW w:w="9454" w:type="dxa"/>
            <w:gridSpan w:val="4"/>
            <w:tcBorders>
              <w:top w:val="single" w:sz="4" w:space="0" w:color="000000"/>
              <w:left w:val="single" w:sz="4" w:space="0" w:color="000000"/>
              <w:bottom w:val="single" w:sz="4" w:space="0" w:color="000000"/>
              <w:right w:val="single" w:sz="4" w:space="0" w:color="000000"/>
            </w:tcBorders>
            <w:shd w:val="clear" w:color="auto" w:fill="auto"/>
          </w:tcPr>
          <w:p w14:paraId="4030B632" w14:textId="77777777" w:rsidR="00694309" w:rsidRDefault="001054DF">
            <w:pPr>
              <w:snapToGrid w:val="0"/>
              <w:rPr>
                <w:rFonts w:ascii="Times" w:eastAsia="Malgun Gothic" w:hAnsi="Times"/>
                <w:sz w:val="20"/>
                <w:szCs w:val="20"/>
                <w:lang w:val="en-GB"/>
              </w:rPr>
            </w:pPr>
            <w:r>
              <w:rPr>
                <w:rFonts w:ascii="Times" w:hAnsi="Times"/>
                <w:b/>
                <w:sz w:val="20"/>
                <w:szCs w:val="20"/>
                <w:u w:val="single"/>
                <w:lang w:val="en-GB"/>
              </w:rPr>
              <w:t>Question 3.A.5</w:t>
            </w:r>
            <w:r>
              <w:rPr>
                <w:rFonts w:ascii="Times" w:hAnsi="Times"/>
                <w:sz w:val="20"/>
                <w:szCs w:val="20"/>
                <w:lang w:val="en-GB"/>
              </w:rPr>
              <w:t xml:space="preserve">: 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-P’ (DL/UL phase offset)</w:t>
            </w:r>
            <w:r>
              <w:rPr>
                <w:rFonts w:ascii="Times" w:eastAsia="Malgun Gothic" w:hAnsi="Times"/>
                <w:sz w:val="20"/>
                <w:szCs w:val="20"/>
                <w:lang w:val="en-GB"/>
              </w:rPr>
              <w:t xml:space="preserve">, please share your views, if any, on </w:t>
            </w:r>
          </w:p>
          <w:p w14:paraId="27CA6A64" w14:textId="77777777" w:rsidR="00694309" w:rsidRDefault="001054DF">
            <w:pPr>
              <w:pStyle w:val="ListParagraph"/>
              <w:numPr>
                <w:ilvl w:val="0"/>
                <w:numId w:val="27"/>
              </w:numPr>
              <w:snapToGrid w:val="0"/>
              <w:spacing w:after="0" w:line="240" w:lineRule="auto"/>
              <w:rPr>
                <w:rFonts w:ascii="Times" w:eastAsia="Malgun Gothic" w:hAnsi="Times"/>
                <w:sz w:val="20"/>
                <w:szCs w:val="20"/>
                <w:lang w:val="en-GB"/>
              </w:rPr>
            </w:pPr>
            <w:r>
              <w:rPr>
                <w:rFonts w:eastAsia="Malgun Gothic"/>
                <w:sz w:val="20"/>
                <w:szCs w:val="20"/>
                <w:lang w:val="en-GB"/>
              </w:rPr>
              <w:t>Whether ‘the earliest SRS transmission occasion after the N</w:t>
            </w:r>
            <w:r>
              <w:rPr>
                <w:rFonts w:eastAsia="Malgun Gothic"/>
                <w:sz w:val="20"/>
                <w:szCs w:val="20"/>
                <w:vertAlign w:val="subscript"/>
                <w:lang w:val="en-GB"/>
              </w:rPr>
              <w:t>TRP</w:t>
            </w:r>
            <w:r>
              <w:rPr>
                <w:rFonts w:eastAsia="Malgun Gothic"/>
                <w:sz w:val="20"/>
                <w:szCs w:val="20"/>
                <w:lang w:val="en-GB"/>
              </w:rPr>
              <w:t xml:space="preserve"> CSI-RS occasions’ is also supported as an option of the SRS transmission occasion for the determining the reference UE antenna port</w:t>
            </w:r>
          </w:p>
          <w:p w14:paraId="1B604A15" w14:textId="3E20F7B5" w:rsidR="00694309" w:rsidRDefault="001054DF">
            <w:pPr>
              <w:pStyle w:val="ListParagraph"/>
              <w:numPr>
                <w:ilvl w:val="1"/>
                <w:numId w:val="27"/>
              </w:numPr>
              <w:snapToGrid w:val="0"/>
              <w:spacing w:after="0" w:line="240" w:lineRule="auto"/>
              <w:rPr>
                <w:rFonts w:eastAsia="Malgun Gothic"/>
                <w:color w:val="3333FF"/>
                <w:sz w:val="20"/>
                <w:szCs w:val="20"/>
                <w:lang w:val="en-GB"/>
              </w:rPr>
            </w:pPr>
            <w:r>
              <w:rPr>
                <w:rFonts w:eastAsia="Malgun Gothic"/>
                <w:color w:val="3333FF"/>
                <w:sz w:val="20"/>
                <w:szCs w:val="20"/>
                <w:lang w:val="en-GB"/>
              </w:rPr>
              <w:t xml:space="preserve">Yes: CATT, Sony, </w:t>
            </w:r>
            <w:r w:rsidR="00345EF0">
              <w:rPr>
                <w:rFonts w:eastAsia="Malgun Gothic"/>
                <w:color w:val="3333FF"/>
                <w:sz w:val="20"/>
                <w:szCs w:val="20"/>
                <w:lang w:val="en-GB"/>
              </w:rPr>
              <w:t xml:space="preserve">Qualcomm (open), </w:t>
            </w:r>
            <w:r w:rsidR="00735BF8">
              <w:rPr>
                <w:rFonts w:eastAsia="Malgun Gothic"/>
                <w:color w:val="3333FF"/>
                <w:sz w:val="20"/>
                <w:szCs w:val="20"/>
                <w:lang w:val="en-GB"/>
              </w:rPr>
              <w:t xml:space="preserve">Google (optional), </w:t>
            </w:r>
          </w:p>
          <w:p w14:paraId="5806D39B" w14:textId="78984D2A" w:rsidR="00694309" w:rsidRDefault="001054DF">
            <w:pPr>
              <w:pStyle w:val="ListParagraph"/>
              <w:numPr>
                <w:ilvl w:val="1"/>
                <w:numId w:val="27"/>
              </w:numPr>
              <w:snapToGrid w:val="0"/>
              <w:spacing w:after="0" w:line="240" w:lineRule="auto"/>
              <w:rPr>
                <w:rFonts w:eastAsia="Malgun Gothic"/>
                <w:color w:val="3333FF"/>
                <w:sz w:val="20"/>
                <w:szCs w:val="20"/>
                <w:lang w:val="en-GB"/>
              </w:rPr>
            </w:pPr>
            <w:r>
              <w:rPr>
                <w:rFonts w:eastAsia="Malgun Gothic"/>
                <w:color w:val="3333FF"/>
                <w:sz w:val="20"/>
                <w:szCs w:val="20"/>
                <w:lang w:val="en-GB"/>
              </w:rPr>
              <w:t>No:</w:t>
            </w:r>
            <w:r w:rsidR="003F50FE">
              <w:rPr>
                <w:rFonts w:eastAsia="Malgun Gothic"/>
                <w:color w:val="3333FF"/>
                <w:sz w:val="20"/>
                <w:szCs w:val="20"/>
                <w:lang w:val="en-GB"/>
              </w:rPr>
              <w:t xml:space="preserve"> Samsung, </w:t>
            </w:r>
            <w:r w:rsidR="00345EF0">
              <w:rPr>
                <w:rFonts w:eastAsia="Malgun Gothic"/>
                <w:color w:val="3333FF"/>
                <w:sz w:val="20"/>
                <w:szCs w:val="20"/>
                <w:lang w:val="en-GB"/>
              </w:rPr>
              <w:t xml:space="preserve">ZTE, </w:t>
            </w:r>
            <w:r w:rsidR="0038063D">
              <w:rPr>
                <w:rFonts w:eastAsia="Malgun Gothic"/>
                <w:color w:val="3333FF"/>
                <w:sz w:val="20"/>
                <w:szCs w:val="20"/>
                <w:lang w:val="en-GB"/>
              </w:rPr>
              <w:t xml:space="preserve">HONOR, </w:t>
            </w:r>
            <w:r w:rsidR="00DE2B72">
              <w:rPr>
                <w:rFonts w:eastAsia="Malgun Gothic"/>
                <w:color w:val="3333FF"/>
                <w:sz w:val="20"/>
                <w:szCs w:val="20"/>
                <w:lang w:val="en-GB"/>
              </w:rPr>
              <w:t xml:space="preserve">vivo, Nokia/NSB, </w:t>
            </w:r>
            <w:r w:rsidR="00414345">
              <w:rPr>
                <w:rFonts w:eastAsia="Malgun Gothic"/>
                <w:color w:val="3333FF"/>
                <w:sz w:val="20"/>
                <w:szCs w:val="20"/>
                <w:lang w:val="en-GB"/>
              </w:rPr>
              <w:t>Lenovo/</w:t>
            </w:r>
            <w:proofErr w:type="spellStart"/>
            <w:r w:rsidR="00414345">
              <w:rPr>
                <w:rFonts w:eastAsia="Malgun Gothic"/>
                <w:color w:val="3333FF"/>
                <w:sz w:val="20"/>
                <w:szCs w:val="20"/>
                <w:lang w:val="en-GB"/>
              </w:rPr>
              <w:t>MotM</w:t>
            </w:r>
            <w:proofErr w:type="spellEnd"/>
            <w:r w:rsidR="00414345">
              <w:rPr>
                <w:rFonts w:eastAsia="Malgun Gothic"/>
                <w:color w:val="3333FF"/>
                <w:sz w:val="20"/>
                <w:szCs w:val="20"/>
                <w:lang w:val="en-GB"/>
              </w:rPr>
              <w:t xml:space="preserve">, </w:t>
            </w:r>
            <w:r w:rsidR="0063195F">
              <w:rPr>
                <w:rFonts w:eastAsia="Malgun Gothic"/>
                <w:color w:val="3333FF"/>
                <w:sz w:val="20"/>
                <w:szCs w:val="20"/>
                <w:lang w:val="en-GB"/>
              </w:rPr>
              <w:t xml:space="preserve">Ericsson, </w:t>
            </w:r>
            <w:r w:rsidR="00735BF8" w:rsidRPr="00735BF8">
              <w:rPr>
                <w:rFonts w:eastAsia="Malgun Gothic"/>
                <w:color w:val="3333FF"/>
                <w:sz w:val="20"/>
                <w:szCs w:val="20"/>
                <w:lang w:val="en-GB"/>
              </w:rPr>
              <w:t>NTT DOCOMO,</w:t>
            </w:r>
          </w:p>
          <w:p w14:paraId="18F0C232" w14:textId="77777777" w:rsidR="00694309" w:rsidRDefault="001054DF">
            <w:pPr>
              <w:pStyle w:val="ListParagraph"/>
              <w:numPr>
                <w:ilvl w:val="0"/>
                <w:numId w:val="27"/>
              </w:numPr>
              <w:snapToGrid w:val="0"/>
              <w:spacing w:after="0" w:line="240" w:lineRule="auto"/>
              <w:rPr>
                <w:rFonts w:eastAsia="Malgun Gothic"/>
                <w:color w:val="3333FF"/>
                <w:sz w:val="20"/>
                <w:szCs w:val="20"/>
                <w:lang w:val="en-GB"/>
              </w:rPr>
            </w:pPr>
            <w:r>
              <w:rPr>
                <w:rFonts w:eastAsia="Malgun Gothic"/>
                <w:sz w:val="20"/>
                <w:szCs w:val="20"/>
                <w:lang w:val="en-GB"/>
              </w:rPr>
              <w:t>Whether determination of SRS transmission occasion is needed for aperiodic associated SRS resource, and if so, how</w:t>
            </w:r>
          </w:p>
          <w:p w14:paraId="6756A651" w14:textId="58A4DCCF" w:rsidR="00694309" w:rsidRDefault="001054DF">
            <w:pPr>
              <w:pStyle w:val="ListParagraph"/>
              <w:numPr>
                <w:ilvl w:val="1"/>
                <w:numId w:val="27"/>
              </w:numPr>
              <w:snapToGrid w:val="0"/>
              <w:spacing w:after="0" w:line="240" w:lineRule="auto"/>
              <w:rPr>
                <w:rFonts w:eastAsia="Malgun Gothic"/>
                <w:color w:val="3333FF"/>
                <w:sz w:val="20"/>
                <w:szCs w:val="20"/>
                <w:lang w:val="en-GB"/>
              </w:rPr>
            </w:pPr>
            <w:r>
              <w:rPr>
                <w:rFonts w:eastAsia="Malgun Gothic"/>
                <w:color w:val="3333FF"/>
                <w:sz w:val="20"/>
                <w:szCs w:val="20"/>
                <w:lang w:val="en-GB"/>
              </w:rPr>
              <w:t xml:space="preserve">Yes: Google, ZTE (latest DCI), </w:t>
            </w:r>
            <w:r w:rsidR="00345EF0">
              <w:rPr>
                <w:rFonts w:eastAsia="Malgun Gothic"/>
                <w:color w:val="3333FF"/>
                <w:sz w:val="20"/>
                <w:szCs w:val="20"/>
                <w:lang w:val="en-GB"/>
              </w:rPr>
              <w:t xml:space="preserve">Qualcomm, ZTE, </w:t>
            </w:r>
            <w:r w:rsidR="00DE2B72">
              <w:rPr>
                <w:rFonts w:eastAsia="Malgun Gothic"/>
                <w:color w:val="3333FF"/>
                <w:sz w:val="20"/>
                <w:szCs w:val="20"/>
                <w:lang w:val="en-GB"/>
              </w:rPr>
              <w:t xml:space="preserve">CATT (ok), </w:t>
            </w:r>
            <w:r w:rsidR="0054629F">
              <w:rPr>
                <w:rFonts w:eastAsia="Malgun Gothic"/>
                <w:color w:val="3333FF"/>
                <w:sz w:val="20"/>
                <w:szCs w:val="20"/>
                <w:lang w:val="en-GB"/>
              </w:rPr>
              <w:t xml:space="preserve">Sony (open), </w:t>
            </w:r>
            <w:r w:rsidR="00345EF0">
              <w:rPr>
                <w:rFonts w:eastAsia="Malgun Gothic"/>
                <w:color w:val="3333FF"/>
                <w:sz w:val="20"/>
                <w:szCs w:val="20"/>
                <w:lang w:val="en-GB"/>
              </w:rPr>
              <w:t xml:space="preserve"> </w:t>
            </w:r>
          </w:p>
          <w:p w14:paraId="02376D70" w14:textId="057A4C69" w:rsidR="00694309" w:rsidRDefault="001054DF">
            <w:pPr>
              <w:pStyle w:val="ListParagraph"/>
              <w:numPr>
                <w:ilvl w:val="1"/>
                <w:numId w:val="27"/>
              </w:numPr>
              <w:snapToGrid w:val="0"/>
              <w:spacing w:after="0" w:line="240" w:lineRule="auto"/>
              <w:rPr>
                <w:rFonts w:eastAsia="Malgun Gothic"/>
                <w:color w:val="3333FF"/>
                <w:sz w:val="20"/>
                <w:szCs w:val="20"/>
                <w:lang w:val="en-GB"/>
              </w:rPr>
            </w:pPr>
            <w:r>
              <w:rPr>
                <w:rFonts w:eastAsia="Malgun Gothic"/>
                <w:color w:val="3333FF"/>
                <w:sz w:val="20"/>
                <w:szCs w:val="20"/>
                <w:lang w:val="en-GB"/>
              </w:rPr>
              <w:t xml:space="preserve">No (only 1 occasion, no ambiguity): vivo, TCL, Samsung, NTT DOCOMO, </w:t>
            </w:r>
            <w:r w:rsidR="0038063D">
              <w:rPr>
                <w:rFonts w:eastAsia="Malgun Gothic"/>
                <w:color w:val="3333FF"/>
                <w:sz w:val="20"/>
                <w:szCs w:val="20"/>
                <w:lang w:val="en-GB"/>
              </w:rPr>
              <w:t xml:space="preserve">HONOR, </w:t>
            </w:r>
            <w:r w:rsidR="00DE2B72">
              <w:rPr>
                <w:rFonts w:eastAsia="Malgun Gothic"/>
                <w:color w:val="3333FF"/>
                <w:sz w:val="20"/>
                <w:szCs w:val="20"/>
                <w:lang w:val="en-GB"/>
              </w:rPr>
              <w:t xml:space="preserve">Nokia/NSB, </w:t>
            </w:r>
            <w:r w:rsidR="00414345">
              <w:rPr>
                <w:rFonts w:eastAsia="Malgun Gothic"/>
                <w:color w:val="3333FF"/>
                <w:sz w:val="20"/>
                <w:szCs w:val="20"/>
                <w:lang w:val="en-GB"/>
              </w:rPr>
              <w:t>Lenovo/</w:t>
            </w:r>
            <w:proofErr w:type="spellStart"/>
            <w:r w:rsidR="00414345">
              <w:rPr>
                <w:rFonts w:eastAsia="Malgun Gothic"/>
                <w:color w:val="3333FF"/>
                <w:sz w:val="20"/>
                <w:szCs w:val="20"/>
                <w:lang w:val="en-GB"/>
              </w:rPr>
              <w:t>MotM</w:t>
            </w:r>
            <w:proofErr w:type="spellEnd"/>
            <w:r w:rsidR="00414345">
              <w:rPr>
                <w:rFonts w:eastAsia="Malgun Gothic"/>
                <w:color w:val="3333FF"/>
                <w:sz w:val="20"/>
                <w:szCs w:val="20"/>
                <w:lang w:val="en-GB"/>
              </w:rPr>
              <w:t>,</w:t>
            </w:r>
            <w:r w:rsidR="0063195F">
              <w:rPr>
                <w:rFonts w:eastAsia="Malgun Gothic"/>
                <w:color w:val="3333FF"/>
                <w:sz w:val="20"/>
                <w:szCs w:val="20"/>
                <w:lang w:val="en-GB"/>
              </w:rPr>
              <w:t xml:space="preserve"> Ericsson, </w:t>
            </w:r>
          </w:p>
          <w:p w14:paraId="236E0668" w14:textId="77777777" w:rsidR="00694309" w:rsidRDefault="00694309">
            <w:pPr>
              <w:snapToGrid w:val="0"/>
              <w:rPr>
                <w:rFonts w:eastAsia="Batang"/>
                <w:b/>
                <w:color w:val="3333FF"/>
                <w:sz w:val="18"/>
                <w:szCs w:val="20"/>
                <w:u w:val="single"/>
                <w:lang w:val="en-GB"/>
              </w:rPr>
            </w:pPr>
          </w:p>
          <w:p w14:paraId="4EF87769" w14:textId="77777777" w:rsidR="00694309" w:rsidRDefault="00694309">
            <w:pPr>
              <w:snapToGrid w:val="0"/>
              <w:rPr>
                <w:rFonts w:eastAsia="Batang"/>
                <w:b/>
                <w:color w:val="3333FF"/>
                <w:sz w:val="18"/>
                <w:szCs w:val="20"/>
                <w:u w:val="single"/>
                <w:lang w:val="en-GB"/>
              </w:rPr>
            </w:pPr>
          </w:p>
          <w:p w14:paraId="2D09C765" w14:textId="77777777" w:rsidR="00694309" w:rsidRDefault="001054DF">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6B3335C5" w14:textId="77777777" w:rsidR="00694309" w:rsidRDefault="00694309">
            <w:pPr>
              <w:widowControl w:val="0"/>
              <w:snapToGrid w:val="0"/>
              <w:rPr>
                <w:b/>
                <w:sz w:val="18"/>
                <w:szCs w:val="18"/>
                <w:lang w:val="en-GB"/>
              </w:rPr>
            </w:pPr>
          </w:p>
        </w:tc>
      </w:tr>
      <w:tr w:rsidR="00694309" w14:paraId="2F07064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C2F16A4" w14:textId="77777777" w:rsidR="00694309" w:rsidRDefault="001054DF">
            <w:pPr>
              <w:widowControl w:val="0"/>
              <w:snapToGrid w:val="0"/>
              <w:rPr>
                <w:sz w:val="18"/>
                <w:szCs w:val="18"/>
              </w:rPr>
            </w:pPr>
            <w:r>
              <w:rPr>
                <w:sz w:val="20"/>
                <w:szCs w:val="20"/>
              </w:rPr>
              <w:t>3.3.8</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5848112" w14:textId="77777777" w:rsidR="00694309" w:rsidRDefault="001054DF">
            <w:pPr>
              <w:snapToGrid w:val="0"/>
              <w:rPr>
                <w:sz w:val="20"/>
                <w:lang w:eastAsia="ko-KR"/>
              </w:rPr>
            </w:pPr>
            <w:r>
              <w:rPr>
                <w:rFonts w:eastAsia="DengXian"/>
                <w:b/>
                <w:bCs/>
                <w:sz w:val="20"/>
                <w:szCs w:val="20"/>
                <w:u w:val="single"/>
                <w:lang w:val="en-GB" w:eastAsia="zh-CN"/>
              </w:rPr>
              <w:t>Proposal 3.C.8</w:t>
            </w:r>
            <w:r>
              <w:rPr>
                <w:rFonts w:eastAsia="DengXian"/>
                <w:bCs/>
                <w:sz w:val="20"/>
                <w:szCs w:val="20"/>
                <w:lang w:val="en-GB" w:eastAsia="zh-CN"/>
              </w:rPr>
              <w:t>:</w:t>
            </w:r>
            <w:r>
              <w:rPr>
                <w:rFonts w:eastAsia="DengXian" w:hint="eastAsia"/>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when linking CJTC Dd and Rel-18 eType-II CJT CSI reports is configured with a joint trigger,</w:t>
            </w:r>
            <w:r>
              <w:rPr>
                <w:sz w:val="20"/>
                <w:lang w:eastAsia="ko-KR"/>
              </w:rPr>
              <w:t xml:space="preserve"> the UE shall assume dynamic TRP selection is not enabled for eType-II CJT CSI reporting</w:t>
            </w:r>
          </w:p>
          <w:p w14:paraId="0758742C" w14:textId="77777777" w:rsidR="00694309" w:rsidRDefault="00694309">
            <w:pPr>
              <w:snapToGrid w:val="0"/>
              <w:rPr>
                <w:rFonts w:eastAsia="DengXian"/>
                <w:bCs/>
                <w:sz w:val="16"/>
                <w:szCs w:val="20"/>
                <w:lang w:eastAsia="zh-CN"/>
              </w:rPr>
            </w:pPr>
          </w:p>
          <w:p w14:paraId="676D6D49" w14:textId="77777777" w:rsidR="00694309" w:rsidRDefault="00694309">
            <w:pPr>
              <w:snapToGrid w:val="0"/>
              <w:rPr>
                <w:rFonts w:eastAsia="DengXian"/>
                <w:bCs/>
                <w:sz w:val="16"/>
                <w:szCs w:val="20"/>
                <w:lang w:eastAsia="zh-CN"/>
              </w:rPr>
            </w:pPr>
          </w:p>
          <w:p w14:paraId="6C06774A" w14:textId="77777777" w:rsidR="00694309" w:rsidRDefault="001054DF">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4F1B2FB1" w14:textId="77777777" w:rsidR="00694309" w:rsidRDefault="00694309">
            <w:pPr>
              <w:snapToGrid w:val="0"/>
              <w:contextualSpacing/>
              <w:rPr>
                <w:rFonts w:ascii="Times" w:eastAsiaTheme="minorEastAsia" w:hAnsi="Times" w:cs="Times"/>
                <w:color w:val="FF0000"/>
                <w:sz w:val="20"/>
                <w:szCs w:val="20"/>
                <w:lang w:eastAsia="zh-CN"/>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Pr>
          <w:p w14:paraId="61018306" w14:textId="357C5A1C" w:rsidR="00694309" w:rsidRPr="00DE2B72" w:rsidRDefault="001054DF">
            <w:pPr>
              <w:snapToGrid w:val="0"/>
              <w:contextualSpacing/>
              <w:rPr>
                <w:sz w:val="18"/>
                <w:szCs w:val="18"/>
                <w:lang w:val="en-GB"/>
              </w:rPr>
            </w:pPr>
            <w:r>
              <w:rPr>
                <w:b/>
                <w:sz w:val="18"/>
                <w:szCs w:val="18"/>
                <w:lang w:val="en-GB"/>
              </w:rPr>
              <w:t xml:space="preserve">Support/fine: </w:t>
            </w:r>
            <w:r w:rsidRPr="00DE2B72">
              <w:rPr>
                <w:sz w:val="18"/>
                <w:szCs w:val="18"/>
                <w:lang w:val="en-GB"/>
              </w:rPr>
              <w:t xml:space="preserve">Samsung, </w:t>
            </w:r>
            <w:r w:rsidR="00DE2B72" w:rsidRPr="00DE2B72">
              <w:rPr>
                <w:sz w:val="18"/>
                <w:szCs w:val="18"/>
                <w:lang w:val="en-GB"/>
              </w:rPr>
              <w:t>Xiaomi,</w:t>
            </w:r>
            <w:r w:rsidR="00414345">
              <w:t xml:space="preserve"> </w:t>
            </w:r>
            <w:r w:rsidR="00414345" w:rsidRPr="00414345">
              <w:rPr>
                <w:sz w:val="18"/>
                <w:szCs w:val="18"/>
                <w:lang w:val="en-GB"/>
              </w:rPr>
              <w:t>Lenovo/</w:t>
            </w:r>
            <w:proofErr w:type="spellStart"/>
            <w:r w:rsidR="00414345" w:rsidRPr="00414345">
              <w:rPr>
                <w:sz w:val="18"/>
                <w:szCs w:val="18"/>
                <w:lang w:val="en-GB"/>
              </w:rPr>
              <w:t>MotM</w:t>
            </w:r>
            <w:proofErr w:type="spellEnd"/>
            <w:r w:rsidR="00414345" w:rsidRPr="00414345">
              <w:rPr>
                <w:sz w:val="18"/>
                <w:szCs w:val="18"/>
                <w:lang w:val="en-GB"/>
              </w:rPr>
              <w:t xml:space="preserve">, </w:t>
            </w:r>
            <w:r w:rsidR="00DE2B72" w:rsidRPr="00DE2B72">
              <w:rPr>
                <w:sz w:val="18"/>
                <w:szCs w:val="18"/>
                <w:lang w:val="en-GB"/>
              </w:rPr>
              <w:t xml:space="preserve"> </w:t>
            </w:r>
          </w:p>
          <w:p w14:paraId="120C6256" w14:textId="77777777" w:rsidR="00694309" w:rsidRDefault="00694309">
            <w:pPr>
              <w:snapToGrid w:val="0"/>
              <w:contextualSpacing/>
              <w:rPr>
                <w:b/>
                <w:sz w:val="18"/>
                <w:szCs w:val="18"/>
                <w:lang w:val="en-GB"/>
              </w:rPr>
            </w:pPr>
          </w:p>
          <w:p w14:paraId="002538F7" w14:textId="4574A2C6" w:rsidR="00694309" w:rsidRDefault="001054DF">
            <w:pPr>
              <w:snapToGrid w:val="0"/>
              <w:contextualSpacing/>
              <w:rPr>
                <w:b/>
                <w:sz w:val="18"/>
                <w:szCs w:val="18"/>
                <w:lang w:val="en-GB"/>
              </w:rPr>
            </w:pPr>
            <w:r>
              <w:rPr>
                <w:b/>
                <w:sz w:val="18"/>
                <w:szCs w:val="18"/>
                <w:lang w:val="en-GB"/>
              </w:rPr>
              <w:t>Not support:</w:t>
            </w:r>
            <w:r w:rsidR="003F50FE">
              <w:t xml:space="preserve"> </w:t>
            </w:r>
            <w:proofErr w:type="spellStart"/>
            <w:r w:rsidR="003F50FE" w:rsidRPr="003F50FE">
              <w:rPr>
                <w:sz w:val="18"/>
                <w:szCs w:val="18"/>
                <w:lang w:val="en-GB"/>
              </w:rPr>
              <w:t>Spreadtrum</w:t>
            </w:r>
            <w:proofErr w:type="spellEnd"/>
            <w:r w:rsidR="003F50FE" w:rsidRPr="003F50FE">
              <w:rPr>
                <w:sz w:val="18"/>
                <w:szCs w:val="18"/>
                <w:lang w:val="en-GB"/>
              </w:rPr>
              <w:t>,</w:t>
            </w:r>
            <w:r w:rsidR="00345EF0">
              <w:rPr>
                <w:sz w:val="18"/>
                <w:szCs w:val="18"/>
                <w:lang w:val="en-GB"/>
              </w:rPr>
              <w:t xml:space="preserve"> ZTE, </w:t>
            </w:r>
            <w:r w:rsidR="0038063D">
              <w:rPr>
                <w:sz w:val="18"/>
                <w:szCs w:val="18"/>
                <w:lang w:val="en-GB"/>
              </w:rPr>
              <w:t xml:space="preserve">HONOR, </w:t>
            </w:r>
            <w:r w:rsidR="00DE2B72">
              <w:rPr>
                <w:sz w:val="18"/>
                <w:szCs w:val="18"/>
                <w:lang w:val="en-GB"/>
              </w:rPr>
              <w:t xml:space="preserve">vivo, </w:t>
            </w:r>
            <w:r w:rsidR="00EA51B4">
              <w:rPr>
                <w:sz w:val="18"/>
                <w:szCs w:val="18"/>
                <w:lang w:val="en-GB"/>
              </w:rPr>
              <w:t xml:space="preserve">Nokia/NSB, </w:t>
            </w:r>
            <w:r w:rsidR="0063195F">
              <w:rPr>
                <w:sz w:val="18"/>
                <w:szCs w:val="18"/>
                <w:lang w:val="en-GB"/>
              </w:rPr>
              <w:t xml:space="preserve">Ericsson, </w:t>
            </w:r>
            <w:r w:rsidR="0054629F">
              <w:rPr>
                <w:sz w:val="18"/>
                <w:szCs w:val="18"/>
                <w:lang w:val="en-GB"/>
              </w:rPr>
              <w:t xml:space="preserve">Sony, TCL, </w:t>
            </w:r>
            <w:r w:rsidR="00735BF8">
              <w:rPr>
                <w:sz w:val="18"/>
                <w:szCs w:val="18"/>
                <w:lang w:val="en-GB"/>
              </w:rPr>
              <w:t xml:space="preserve">OPPO, Google, NEC, </w:t>
            </w:r>
            <w:r w:rsidR="00735BF8" w:rsidRPr="00735BF8">
              <w:rPr>
                <w:sz w:val="18"/>
                <w:szCs w:val="18"/>
                <w:lang w:val="en-GB"/>
              </w:rPr>
              <w:t>NTT DOCOMO,</w:t>
            </w:r>
          </w:p>
        </w:tc>
      </w:tr>
      <w:tr w:rsidR="00694309" w14:paraId="160BE45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B892551" w14:textId="77777777" w:rsidR="00694309" w:rsidRDefault="001054DF">
            <w:pPr>
              <w:widowControl w:val="0"/>
              <w:snapToGrid w:val="0"/>
              <w:rPr>
                <w:sz w:val="18"/>
                <w:szCs w:val="18"/>
              </w:rPr>
            </w:pPr>
            <w:r>
              <w:rPr>
                <w:sz w:val="20"/>
                <w:szCs w:val="20"/>
              </w:rPr>
              <w:t>3.3.9</w:t>
            </w:r>
          </w:p>
        </w:tc>
        <w:tc>
          <w:tcPr>
            <w:tcW w:w="9454" w:type="dxa"/>
            <w:gridSpan w:val="4"/>
            <w:tcBorders>
              <w:top w:val="single" w:sz="4" w:space="0" w:color="000000"/>
              <w:left w:val="single" w:sz="4" w:space="0" w:color="000000"/>
              <w:bottom w:val="single" w:sz="4" w:space="0" w:color="000000"/>
              <w:right w:val="single" w:sz="4" w:space="0" w:color="000000"/>
            </w:tcBorders>
            <w:shd w:val="clear" w:color="auto" w:fill="auto"/>
          </w:tcPr>
          <w:p w14:paraId="176973E3" w14:textId="77777777" w:rsidR="00694309" w:rsidRDefault="001054DF">
            <w:pPr>
              <w:snapToGrid w:val="0"/>
              <w:rPr>
                <w:rFonts w:eastAsia="DengXian"/>
                <w:bCs/>
                <w:sz w:val="20"/>
                <w:szCs w:val="20"/>
                <w:lang w:val="en-GB" w:eastAsia="zh-CN"/>
              </w:rPr>
            </w:pPr>
            <w:r>
              <w:rPr>
                <w:rFonts w:eastAsia="DengXian"/>
                <w:b/>
                <w:bCs/>
                <w:sz w:val="20"/>
                <w:szCs w:val="20"/>
                <w:u w:val="single"/>
                <w:lang w:eastAsia="zh-CN"/>
              </w:rPr>
              <w:t>Question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eType-II CJT CSI reports is configured with two separate triggers, please share your views, if any, on:</w:t>
            </w:r>
          </w:p>
          <w:p w14:paraId="438F8EAD" w14:textId="77777777" w:rsidR="00694309" w:rsidRDefault="001054DF">
            <w:pPr>
              <w:pStyle w:val="ListParagraph"/>
              <w:numPr>
                <w:ilvl w:val="0"/>
                <w:numId w:val="28"/>
              </w:numPr>
              <w:snapToGrid w:val="0"/>
              <w:spacing w:after="0" w:line="240" w:lineRule="auto"/>
              <w:rPr>
                <w:rFonts w:eastAsia="DengXian"/>
                <w:bCs/>
                <w:sz w:val="20"/>
                <w:szCs w:val="20"/>
                <w:lang w:val="en-GB" w:eastAsia="zh-CN"/>
              </w:rPr>
            </w:pPr>
            <w:r>
              <w:rPr>
                <w:rFonts w:eastAsia="DengXian"/>
                <w:bCs/>
                <w:sz w:val="20"/>
                <w:szCs w:val="20"/>
                <w:lang w:val="en-GB" w:eastAsia="zh-CN"/>
              </w:rPr>
              <w:t>Whether an additional UE procedure is needed when the reported DO value is ‘out of range’</w:t>
            </w:r>
          </w:p>
          <w:p w14:paraId="75615A10" w14:textId="2AF28F50" w:rsidR="00694309" w:rsidRDefault="001054DF">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 xml:space="preserve">Yes: Google, NEC, HONOR, </w:t>
            </w:r>
            <w:r w:rsidR="00AA58E1">
              <w:rPr>
                <w:rFonts w:eastAsia="DengXian"/>
                <w:bCs/>
                <w:color w:val="3333FF"/>
                <w:sz w:val="20"/>
                <w:szCs w:val="20"/>
                <w:lang w:val="en-GB" w:eastAsia="zh-CN"/>
              </w:rPr>
              <w:t>Lenovo/</w:t>
            </w:r>
            <w:proofErr w:type="spellStart"/>
            <w:r w:rsidR="00AA58E1">
              <w:rPr>
                <w:rFonts w:eastAsia="DengXian"/>
                <w:bCs/>
                <w:color w:val="3333FF"/>
                <w:sz w:val="20"/>
                <w:szCs w:val="20"/>
                <w:lang w:val="en-GB" w:eastAsia="zh-CN"/>
              </w:rPr>
              <w:t>MotM</w:t>
            </w:r>
            <w:proofErr w:type="spellEnd"/>
            <w:r w:rsidR="00AA58E1">
              <w:rPr>
                <w:rFonts w:eastAsia="DengXian"/>
                <w:bCs/>
                <w:color w:val="3333FF"/>
                <w:sz w:val="20"/>
                <w:szCs w:val="20"/>
                <w:lang w:val="en-GB" w:eastAsia="zh-CN"/>
              </w:rPr>
              <w:t xml:space="preserve">, </w:t>
            </w:r>
            <w:r w:rsidR="0063195F">
              <w:rPr>
                <w:rFonts w:eastAsia="DengXian"/>
                <w:bCs/>
                <w:color w:val="3333FF"/>
                <w:sz w:val="20"/>
                <w:szCs w:val="20"/>
                <w:lang w:val="en-GB" w:eastAsia="zh-CN"/>
              </w:rPr>
              <w:t xml:space="preserve">Ericsson (discuss), </w:t>
            </w:r>
            <w:r w:rsidR="00735BF8">
              <w:rPr>
                <w:rFonts w:eastAsia="DengXian"/>
                <w:bCs/>
                <w:color w:val="3333FF"/>
                <w:sz w:val="20"/>
                <w:szCs w:val="20"/>
                <w:lang w:val="en-GB" w:eastAsia="zh-CN"/>
              </w:rPr>
              <w:t xml:space="preserve">Samsung (discuss), </w:t>
            </w:r>
          </w:p>
          <w:p w14:paraId="32C90223" w14:textId="6D0DC3EA" w:rsidR="00694309" w:rsidRDefault="001054DF">
            <w:pPr>
              <w:pStyle w:val="ListParagraph"/>
              <w:numPr>
                <w:ilvl w:val="1"/>
                <w:numId w:val="28"/>
              </w:numPr>
              <w:snapToGrid w:val="0"/>
              <w:spacing w:after="0" w:line="240" w:lineRule="auto"/>
              <w:rPr>
                <w:rFonts w:eastAsia="DengXian"/>
                <w:bCs/>
                <w:color w:val="FF0000"/>
                <w:sz w:val="20"/>
                <w:szCs w:val="20"/>
                <w:lang w:val="en-GB" w:eastAsia="zh-CN"/>
              </w:rPr>
            </w:pPr>
            <w:r>
              <w:rPr>
                <w:rFonts w:eastAsia="DengXian"/>
                <w:bCs/>
                <w:color w:val="3333FF"/>
                <w:sz w:val="20"/>
                <w:szCs w:val="20"/>
                <w:lang w:val="en-GB" w:eastAsia="zh-CN"/>
              </w:rPr>
              <w:t xml:space="preserve">No: TCL, </w:t>
            </w:r>
            <w:r w:rsidR="00345EF0">
              <w:rPr>
                <w:rFonts w:eastAsia="DengXian"/>
                <w:bCs/>
                <w:color w:val="3333FF"/>
                <w:sz w:val="20"/>
                <w:szCs w:val="20"/>
                <w:lang w:val="en-GB" w:eastAsia="zh-CN"/>
              </w:rPr>
              <w:t xml:space="preserve">ZTE, </w:t>
            </w:r>
            <w:r w:rsidR="00DE2B72">
              <w:rPr>
                <w:rFonts w:eastAsia="DengXian"/>
                <w:bCs/>
                <w:color w:val="3333FF"/>
                <w:sz w:val="20"/>
                <w:szCs w:val="20"/>
                <w:lang w:val="en-GB" w:eastAsia="zh-CN"/>
              </w:rPr>
              <w:t xml:space="preserve">vivo, </w:t>
            </w:r>
            <w:r w:rsidR="00EA51B4">
              <w:rPr>
                <w:rFonts w:eastAsia="DengXian"/>
                <w:bCs/>
                <w:color w:val="3333FF"/>
                <w:sz w:val="20"/>
                <w:szCs w:val="20"/>
                <w:lang w:val="en-GB" w:eastAsia="zh-CN"/>
              </w:rPr>
              <w:t xml:space="preserve">Nokia/NSB, </w:t>
            </w:r>
            <w:r w:rsidR="0054629F">
              <w:rPr>
                <w:rFonts w:eastAsia="DengXian"/>
                <w:bCs/>
                <w:color w:val="3333FF"/>
                <w:sz w:val="20"/>
                <w:szCs w:val="20"/>
                <w:lang w:val="en-GB" w:eastAsia="zh-CN"/>
              </w:rPr>
              <w:t xml:space="preserve">Sony, </w:t>
            </w:r>
            <w:r w:rsidR="00735BF8">
              <w:rPr>
                <w:rFonts w:eastAsia="DengXian"/>
                <w:bCs/>
                <w:color w:val="3333FF"/>
                <w:sz w:val="20"/>
                <w:szCs w:val="20"/>
                <w:lang w:val="en-GB" w:eastAsia="zh-CN"/>
              </w:rPr>
              <w:t xml:space="preserve">OPPO, </w:t>
            </w:r>
            <w:r w:rsidR="00735BF8" w:rsidRPr="00735BF8">
              <w:rPr>
                <w:rFonts w:eastAsia="DengXian"/>
                <w:bCs/>
                <w:color w:val="3333FF"/>
                <w:sz w:val="20"/>
                <w:szCs w:val="20"/>
                <w:lang w:val="en-GB" w:eastAsia="zh-CN"/>
              </w:rPr>
              <w:t>NTT DOCOMO,</w:t>
            </w:r>
          </w:p>
          <w:p w14:paraId="6463C8F6" w14:textId="77777777" w:rsidR="00694309" w:rsidRDefault="001054DF">
            <w:pPr>
              <w:pStyle w:val="ListParagraph"/>
              <w:numPr>
                <w:ilvl w:val="0"/>
                <w:numId w:val="28"/>
              </w:numPr>
              <w:snapToGrid w:val="0"/>
              <w:spacing w:after="0" w:line="240" w:lineRule="auto"/>
              <w:rPr>
                <w:rFonts w:eastAsia="DengXian"/>
                <w:bCs/>
                <w:sz w:val="20"/>
                <w:szCs w:val="20"/>
                <w:lang w:val="en-GB" w:eastAsia="zh-CN"/>
              </w:rPr>
            </w:pPr>
            <w:r>
              <w:rPr>
                <w:rFonts w:eastAsia="DengXian"/>
                <w:bCs/>
                <w:sz w:val="20"/>
                <w:szCs w:val="20"/>
                <w:lang w:val="en-GB" w:eastAsia="zh-CN"/>
              </w:rPr>
              <w:t>Whether the Dd report codepoints need to be reinterpreted from intervals/ranges to values when the linkage mechanism is configured</w:t>
            </w:r>
          </w:p>
          <w:p w14:paraId="632173CF" w14:textId="5DDBD303" w:rsidR="00694309" w:rsidRDefault="001054DF">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 xml:space="preserve">Yes: NEC, </w:t>
            </w:r>
            <w:r w:rsidR="0038063D">
              <w:rPr>
                <w:rFonts w:eastAsia="DengXian"/>
                <w:bCs/>
                <w:color w:val="3333FF"/>
                <w:sz w:val="20"/>
                <w:szCs w:val="20"/>
                <w:lang w:val="en-GB" w:eastAsia="zh-CN"/>
              </w:rPr>
              <w:t xml:space="preserve">HONOR, </w:t>
            </w:r>
          </w:p>
          <w:p w14:paraId="1564C25D" w14:textId="740802C2" w:rsidR="00694309" w:rsidRDefault="001054DF">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 xml:space="preserve">No: </w:t>
            </w:r>
            <w:r w:rsidR="00345EF0">
              <w:rPr>
                <w:rFonts w:eastAsia="DengXian"/>
                <w:bCs/>
                <w:color w:val="3333FF"/>
                <w:sz w:val="20"/>
                <w:szCs w:val="20"/>
                <w:lang w:val="en-GB" w:eastAsia="zh-CN"/>
              </w:rPr>
              <w:t xml:space="preserve">ZTE, </w:t>
            </w:r>
            <w:r w:rsidR="00DE2B72">
              <w:rPr>
                <w:rFonts w:eastAsia="DengXian"/>
                <w:bCs/>
                <w:color w:val="3333FF"/>
                <w:sz w:val="20"/>
                <w:szCs w:val="20"/>
                <w:lang w:val="en-GB" w:eastAsia="zh-CN"/>
              </w:rPr>
              <w:t xml:space="preserve">vivo, </w:t>
            </w:r>
            <w:r w:rsidR="00EA51B4">
              <w:rPr>
                <w:rFonts w:eastAsia="DengXian"/>
                <w:bCs/>
                <w:color w:val="3333FF"/>
                <w:sz w:val="20"/>
                <w:szCs w:val="20"/>
                <w:lang w:val="en-GB" w:eastAsia="zh-CN"/>
              </w:rPr>
              <w:t>Nokia/NSB, Samsung,</w:t>
            </w:r>
            <w:r w:rsidR="00AA58E1">
              <w:rPr>
                <w:rFonts w:eastAsia="DengXian"/>
                <w:bCs/>
                <w:color w:val="3333FF"/>
                <w:sz w:val="20"/>
                <w:szCs w:val="20"/>
                <w:lang w:val="en-GB" w:eastAsia="zh-CN"/>
              </w:rPr>
              <w:t xml:space="preserve"> Lenovo/</w:t>
            </w:r>
            <w:proofErr w:type="spellStart"/>
            <w:r w:rsidR="00AA58E1">
              <w:rPr>
                <w:rFonts w:eastAsia="DengXian"/>
                <w:bCs/>
                <w:color w:val="3333FF"/>
                <w:sz w:val="20"/>
                <w:szCs w:val="20"/>
                <w:lang w:val="en-GB" w:eastAsia="zh-CN"/>
              </w:rPr>
              <w:t>MotM</w:t>
            </w:r>
            <w:proofErr w:type="spellEnd"/>
            <w:r w:rsidR="00AA58E1">
              <w:rPr>
                <w:rFonts w:eastAsia="DengXian"/>
                <w:bCs/>
                <w:color w:val="3333FF"/>
                <w:sz w:val="20"/>
                <w:szCs w:val="20"/>
                <w:lang w:val="en-GB" w:eastAsia="zh-CN"/>
              </w:rPr>
              <w:t xml:space="preserve">, </w:t>
            </w:r>
            <w:r w:rsidR="0063195F">
              <w:rPr>
                <w:rFonts w:eastAsia="DengXian"/>
                <w:bCs/>
                <w:color w:val="3333FF"/>
                <w:sz w:val="20"/>
                <w:szCs w:val="20"/>
                <w:lang w:val="en-GB" w:eastAsia="zh-CN"/>
              </w:rPr>
              <w:t xml:space="preserve">Ericsson, </w:t>
            </w:r>
            <w:r w:rsidR="0054629F">
              <w:rPr>
                <w:rFonts w:eastAsia="DengXian"/>
                <w:bCs/>
                <w:color w:val="3333FF"/>
                <w:sz w:val="20"/>
                <w:szCs w:val="20"/>
                <w:lang w:val="en-GB" w:eastAsia="zh-CN"/>
              </w:rPr>
              <w:t xml:space="preserve">Sony, </w:t>
            </w:r>
            <w:r w:rsidR="00735BF8">
              <w:rPr>
                <w:rFonts w:eastAsia="DengXian"/>
                <w:bCs/>
                <w:color w:val="3333FF"/>
                <w:sz w:val="20"/>
                <w:szCs w:val="20"/>
                <w:lang w:val="en-GB" w:eastAsia="zh-CN"/>
              </w:rPr>
              <w:t xml:space="preserve">OPPO, </w:t>
            </w:r>
            <w:r w:rsidR="00735BF8" w:rsidRPr="00735BF8">
              <w:rPr>
                <w:rFonts w:eastAsia="DengXian"/>
                <w:bCs/>
                <w:color w:val="3333FF"/>
                <w:sz w:val="20"/>
                <w:szCs w:val="20"/>
                <w:lang w:val="en-GB" w:eastAsia="zh-CN"/>
              </w:rPr>
              <w:t>NTT DOCOMO,</w:t>
            </w:r>
          </w:p>
          <w:p w14:paraId="55812E6B" w14:textId="77777777" w:rsidR="00694309" w:rsidRDefault="00694309">
            <w:pPr>
              <w:jc w:val="both"/>
              <w:rPr>
                <w:rFonts w:eastAsia="DengXian"/>
                <w:bCs/>
                <w:sz w:val="20"/>
                <w:szCs w:val="20"/>
                <w:lang w:eastAsia="zh-CN"/>
              </w:rPr>
            </w:pPr>
          </w:p>
          <w:p w14:paraId="57DEA765" w14:textId="77777777" w:rsidR="00694309" w:rsidRDefault="001054DF">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13C8B672" w14:textId="77777777" w:rsidR="00694309" w:rsidRDefault="00694309">
            <w:pPr>
              <w:widowControl w:val="0"/>
              <w:snapToGrid w:val="0"/>
              <w:rPr>
                <w:b/>
                <w:sz w:val="18"/>
                <w:szCs w:val="18"/>
                <w:lang w:val="en-GB"/>
              </w:rPr>
            </w:pPr>
          </w:p>
        </w:tc>
      </w:tr>
      <w:tr w:rsidR="00694309" w14:paraId="571BACC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43CEE5" w14:textId="77777777" w:rsidR="00694309" w:rsidRDefault="001054DF">
            <w:pPr>
              <w:widowControl w:val="0"/>
              <w:snapToGrid w:val="0"/>
              <w:rPr>
                <w:sz w:val="18"/>
                <w:szCs w:val="18"/>
              </w:rPr>
            </w:pPr>
            <w:r>
              <w:rPr>
                <w:sz w:val="20"/>
                <w:szCs w:val="20"/>
              </w:rPr>
              <w:t>3.3.10</w:t>
            </w:r>
          </w:p>
        </w:tc>
        <w:tc>
          <w:tcPr>
            <w:tcW w:w="9454" w:type="dxa"/>
            <w:gridSpan w:val="4"/>
            <w:tcBorders>
              <w:top w:val="single" w:sz="4" w:space="0" w:color="000000"/>
              <w:left w:val="single" w:sz="4" w:space="0" w:color="000000"/>
              <w:bottom w:val="single" w:sz="4" w:space="0" w:color="000000"/>
              <w:right w:val="single" w:sz="4" w:space="0" w:color="000000"/>
            </w:tcBorders>
            <w:shd w:val="clear" w:color="auto" w:fill="auto"/>
          </w:tcPr>
          <w:p w14:paraId="0165199C" w14:textId="77777777" w:rsidR="00694309" w:rsidRDefault="001054DF">
            <w:pPr>
              <w:jc w:val="both"/>
              <w:rPr>
                <w:rFonts w:eastAsia="DengXian"/>
                <w:bCs/>
                <w:sz w:val="18"/>
                <w:szCs w:val="20"/>
                <w:lang w:val="en-GB" w:eastAsia="zh-CN"/>
              </w:rPr>
            </w:pPr>
            <w:r>
              <w:rPr>
                <w:rFonts w:ascii="Times" w:eastAsia="Calibri" w:hAnsi="Times"/>
                <w:b/>
                <w:sz w:val="20"/>
                <w:u w:val="single"/>
                <w:lang w:val="en-GB"/>
              </w:rPr>
              <w:t>Question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eType-II CJT CSI reports is configured with a joint trigger, please share your views, if any, on how the timeline, CPU occupation, and/or active resource counting of the joint reporting are determined from those agreed for the CJTC Dd and the Rel-18 eType-II CJT CSI. </w:t>
            </w:r>
          </w:p>
          <w:p w14:paraId="1E943729" w14:textId="77777777" w:rsidR="00694309" w:rsidRDefault="001054DF">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Alt1. Reuse the timeline, CPU occupation, and active resource counting for the Rel-18 eType-II CJT</w:t>
            </w:r>
          </w:p>
          <w:p w14:paraId="3714F04B" w14:textId="77777777" w:rsidR="00694309" w:rsidRDefault="001054DF">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Alt2. Add the timeline, CPU occupation, and active resource counting for the Rel-19 CJTC to the timeline, CPU occupation, and active resource counting for the Rel-18 eType-II CJT, respectively</w:t>
            </w:r>
          </w:p>
          <w:p w14:paraId="39534EC4" w14:textId="77777777" w:rsidR="00694309" w:rsidRDefault="00694309">
            <w:pPr>
              <w:jc w:val="both"/>
              <w:rPr>
                <w:rFonts w:eastAsia="DengXian"/>
                <w:bCs/>
                <w:sz w:val="18"/>
                <w:szCs w:val="20"/>
                <w:lang w:val="en-GB" w:eastAsia="zh-CN"/>
              </w:rPr>
            </w:pPr>
          </w:p>
          <w:p w14:paraId="4C018B5F" w14:textId="0CF28782" w:rsidR="00694309" w:rsidRDefault="001054DF">
            <w:pPr>
              <w:jc w:val="both"/>
              <w:rPr>
                <w:rFonts w:eastAsia="DengXian"/>
                <w:bCs/>
                <w:color w:val="3333FF"/>
                <w:sz w:val="18"/>
                <w:szCs w:val="20"/>
                <w:lang w:val="en-GB" w:eastAsia="zh-CN"/>
              </w:rPr>
            </w:pPr>
            <w:r>
              <w:rPr>
                <w:rFonts w:eastAsia="DengXian"/>
                <w:bCs/>
                <w:color w:val="3333FF"/>
                <w:sz w:val="18"/>
                <w:szCs w:val="20"/>
                <w:lang w:val="en-GB" w:eastAsia="zh-CN"/>
              </w:rPr>
              <w:t>Alt1</w:t>
            </w:r>
            <w:r w:rsidR="003F50FE">
              <w:rPr>
                <w:rFonts w:eastAsia="DengXian"/>
                <w:bCs/>
                <w:color w:val="3333FF"/>
                <w:sz w:val="18"/>
                <w:szCs w:val="20"/>
                <w:lang w:val="en-GB" w:eastAsia="zh-CN"/>
              </w:rPr>
              <w:t xml:space="preserve"> (no spec impact)</w:t>
            </w:r>
            <w:r>
              <w:rPr>
                <w:rFonts w:eastAsia="DengXian"/>
                <w:bCs/>
                <w:color w:val="3333FF"/>
                <w:sz w:val="18"/>
                <w:szCs w:val="20"/>
                <w:lang w:val="en-GB" w:eastAsia="zh-CN"/>
              </w:rPr>
              <w:t>:</w:t>
            </w:r>
          </w:p>
          <w:p w14:paraId="724C9101" w14:textId="2062E003"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w:t>
            </w:r>
            <w:r w:rsidR="003F50FE">
              <w:rPr>
                <w:rFonts w:eastAsia="Malgun Gothic"/>
                <w:color w:val="3333FF"/>
                <w:sz w:val="18"/>
                <w:lang w:eastAsia="zh-TW"/>
              </w:rPr>
              <w:t xml:space="preserve">Samsung, </w:t>
            </w:r>
            <w:r w:rsidR="00DE2B72">
              <w:rPr>
                <w:rFonts w:eastAsia="Malgun Gothic"/>
                <w:color w:val="3333FF"/>
                <w:sz w:val="18"/>
                <w:lang w:eastAsia="zh-TW"/>
              </w:rPr>
              <w:t xml:space="preserve">HONOR, Xiaomi, vivo, </w:t>
            </w:r>
            <w:r w:rsidR="0063195F">
              <w:rPr>
                <w:rFonts w:eastAsia="Malgun Gothic"/>
                <w:color w:val="3333FF"/>
                <w:sz w:val="18"/>
                <w:lang w:eastAsia="zh-TW"/>
              </w:rPr>
              <w:t xml:space="preserve">Ericsson, </w:t>
            </w:r>
            <w:r w:rsidR="00735BF8">
              <w:rPr>
                <w:rFonts w:eastAsia="Malgun Gothic"/>
                <w:color w:val="3333FF"/>
                <w:sz w:val="18"/>
                <w:lang w:eastAsia="zh-TW"/>
              </w:rPr>
              <w:t xml:space="preserve">OPPO, </w:t>
            </w:r>
            <w:r w:rsidR="00735BF8" w:rsidRPr="00735BF8">
              <w:rPr>
                <w:rFonts w:eastAsia="Malgun Gothic"/>
                <w:color w:val="3333FF"/>
                <w:sz w:val="18"/>
                <w:lang w:eastAsia="zh-TW"/>
              </w:rPr>
              <w:t>NTT DOCOMO,</w:t>
            </w:r>
          </w:p>
          <w:p w14:paraId="7E63B6DD" w14:textId="77777777"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526B44E1" w14:textId="77777777" w:rsidR="00694309" w:rsidRDefault="001054DF">
            <w:pPr>
              <w:jc w:val="both"/>
              <w:rPr>
                <w:rFonts w:eastAsia="DengXian"/>
                <w:bCs/>
                <w:color w:val="3333FF"/>
                <w:sz w:val="18"/>
                <w:szCs w:val="20"/>
                <w:lang w:val="en-GB" w:eastAsia="zh-CN"/>
              </w:rPr>
            </w:pPr>
            <w:r>
              <w:rPr>
                <w:rFonts w:eastAsia="DengXian"/>
                <w:bCs/>
                <w:color w:val="3333FF"/>
                <w:sz w:val="18"/>
                <w:szCs w:val="20"/>
                <w:lang w:val="en-GB" w:eastAsia="zh-CN"/>
              </w:rPr>
              <w:t xml:space="preserve">Alt2: </w:t>
            </w:r>
          </w:p>
          <w:p w14:paraId="783E4AAB" w14:textId="044A087E"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Support/fine: ZTE</w:t>
            </w:r>
            <w:r w:rsidR="00DE2B72">
              <w:rPr>
                <w:rFonts w:eastAsia="Malgun Gothic"/>
                <w:color w:val="3333FF"/>
                <w:sz w:val="18"/>
                <w:lang w:eastAsia="zh-TW"/>
              </w:rPr>
              <w:t xml:space="preserve">, MediaTek, </w:t>
            </w:r>
            <w:r w:rsidR="00735BF8">
              <w:rPr>
                <w:rFonts w:eastAsia="Malgun Gothic"/>
                <w:color w:val="3333FF"/>
                <w:sz w:val="18"/>
                <w:lang w:eastAsia="zh-TW"/>
              </w:rPr>
              <w:t xml:space="preserve">Google, NEC, </w:t>
            </w:r>
          </w:p>
          <w:p w14:paraId="08C387A6" w14:textId="77777777" w:rsidR="00694309" w:rsidRDefault="001054DF">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503792CB" w14:textId="77777777" w:rsidR="00694309" w:rsidRDefault="00694309">
            <w:pPr>
              <w:jc w:val="both"/>
              <w:rPr>
                <w:rFonts w:eastAsia="DengXian"/>
                <w:bCs/>
                <w:color w:val="3333FF"/>
                <w:sz w:val="18"/>
                <w:szCs w:val="20"/>
                <w:lang w:val="en-GB" w:eastAsia="zh-CN"/>
              </w:rPr>
            </w:pPr>
          </w:p>
          <w:p w14:paraId="7F074504" w14:textId="77777777" w:rsidR="00694309" w:rsidRDefault="00694309">
            <w:pPr>
              <w:jc w:val="both"/>
              <w:rPr>
                <w:rFonts w:eastAsia="DengXian"/>
                <w:bCs/>
                <w:sz w:val="18"/>
                <w:szCs w:val="20"/>
                <w:lang w:val="en-GB" w:eastAsia="zh-CN"/>
              </w:rPr>
            </w:pPr>
          </w:p>
          <w:p w14:paraId="54EFB166" w14:textId="56549C9E" w:rsidR="00694309" w:rsidRDefault="001054DF">
            <w:pPr>
              <w:jc w:val="both"/>
              <w:rPr>
                <w:rFonts w:eastAsia="DengXian"/>
                <w:bCs/>
                <w:sz w:val="18"/>
                <w:szCs w:val="20"/>
                <w:lang w:val="en-GB" w:eastAsia="zh-CN"/>
              </w:rPr>
            </w:pPr>
            <w:r>
              <w:rPr>
                <w:rFonts w:eastAsia="Batang"/>
                <w:b/>
                <w:color w:val="3333FF"/>
                <w:sz w:val="18"/>
                <w:szCs w:val="20"/>
                <w:u w:val="single"/>
                <w:lang w:val="en-GB"/>
              </w:rPr>
              <w:lastRenderedPageBreak/>
              <w:t>FL assessment</w:t>
            </w:r>
            <w:r>
              <w:rPr>
                <w:rFonts w:eastAsia="Batang"/>
                <w:color w:val="3333FF"/>
                <w:sz w:val="18"/>
                <w:szCs w:val="20"/>
                <w:lang w:val="en-GB"/>
              </w:rPr>
              <w:t xml:space="preserve">: The baseline is to reuse those of the Rel-18 eType-II CJT CSI since this represents the worst of the two and the resulting report is analogous to Rel-18 eType-II CJT (i.e. Alt1). </w:t>
            </w:r>
            <w:r w:rsidR="003F50FE">
              <w:rPr>
                <w:rFonts w:eastAsia="Batang"/>
                <w:color w:val="3333FF"/>
                <w:sz w:val="18"/>
                <w:szCs w:val="20"/>
                <w:lang w:val="en-GB"/>
              </w:rPr>
              <w:t>This implies there is no spec impact</w:t>
            </w:r>
            <w:r w:rsidR="00DE2B72">
              <w:rPr>
                <w:rFonts w:eastAsia="Batang"/>
                <w:color w:val="3333FF"/>
                <w:sz w:val="18"/>
                <w:szCs w:val="20"/>
                <w:lang w:val="en-GB"/>
              </w:rPr>
              <w:t xml:space="preserve">, which is the default. </w:t>
            </w:r>
          </w:p>
          <w:p w14:paraId="0A757524" w14:textId="77777777" w:rsidR="00694309" w:rsidRDefault="00694309">
            <w:pPr>
              <w:widowControl w:val="0"/>
              <w:snapToGrid w:val="0"/>
              <w:rPr>
                <w:b/>
                <w:sz w:val="18"/>
                <w:szCs w:val="18"/>
                <w:lang w:val="en-GB"/>
              </w:rPr>
            </w:pPr>
          </w:p>
        </w:tc>
      </w:tr>
      <w:tr w:rsidR="00345EF0" w14:paraId="7C6F918F" w14:textId="77777777" w:rsidTr="005C6B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C16D05" w14:textId="77777777" w:rsidR="00345EF0" w:rsidRDefault="00345EF0">
            <w:pPr>
              <w:widowControl w:val="0"/>
              <w:snapToGrid w:val="0"/>
              <w:rPr>
                <w:sz w:val="18"/>
                <w:szCs w:val="18"/>
              </w:rPr>
            </w:pPr>
            <w:r>
              <w:rPr>
                <w:sz w:val="20"/>
                <w:szCs w:val="20"/>
              </w:rPr>
              <w:lastRenderedPageBreak/>
              <w:t>3.3.11</w:t>
            </w:r>
          </w:p>
        </w:tc>
        <w:tc>
          <w:tcPr>
            <w:tcW w:w="9454" w:type="dxa"/>
            <w:gridSpan w:val="4"/>
            <w:tcBorders>
              <w:top w:val="single" w:sz="4" w:space="0" w:color="000000"/>
              <w:left w:val="single" w:sz="4" w:space="0" w:color="000000"/>
              <w:bottom w:val="single" w:sz="4" w:space="0" w:color="000000"/>
              <w:right w:val="single" w:sz="4" w:space="0" w:color="000000"/>
            </w:tcBorders>
            <w:shd w:val="clear" w:color="auto" w:fill="auto"/>
          </w:tcPr>
          <w:p w14:paraId="64EA3783" w14:textId="77777777" w:rsidR="00345EF0" w:rsidRDefault="00345EF0">
            <w:pPr>
              <w:snapToGrid w:val="0"/>
              <w:rPr>
                <w:rFonts w:ascii="Times" w:eastAsia="Calibri" w:hAnsi="Times"/>
                <w:b/>
                <w:sz w:val="20"/>
                <w:u w:val="single"/>
                <w:lang w:val="en-GB"/>
              </w:rPr>
            </w:pPr>
          </w:p>
          <w:p w14:paraId="18A8C5D8" w14:textId="77777777" w:rsidR="0038063D" w:rsidRDefault="0038063D" w:rsidP="0038063D">
            <w:pPr>
              <w:snapToGrid w:val="0"/>
              <w:rPr>
                <w:rFonts w:ascii="Times" w:eastAsia="Batang" w:hAnsi="Times" w:cs="Times"/>
                <w:sz w:val="20"/>
                <w:szCs w:val="20"/>
                <w:lang w:val="en-GB"/>
              </w:rPr>
            </w:pPr>
            <w:r>
              <w:rPr>
                <w:rFonts w:ascii="Times" w:eastAsia="Calibri" w:hAnsi="Times"/>
                <w:b/>
                <w:sz w:val="20"/>
                <w:u w:val="single"/>
                <w:lang w:val="en-GB"/>
              </w:rPr>
              <w:t>Conclusion 3.C.11</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eType-II CJT CSI reports is configured with a joint trigger, there is no consensus in supporting P/SP CSI-RS as </w:t>
            </w:r>
            <w:r>
              <w:rPr>
                <w:rFonts w:ascii="Times" w:eastAsia="Batang" w:hAnsi="Times" w:cs="Times"/>
                <w:sz w:val="20"/>
                <w:szCs w:val="20"/>
                <w:lang w:val="en-GB"/>
              </w:rPr>
              <w:t>the CMR for the Rel-18 eType-II CJT reporting (in addition to the agreed AP CSI-RS).</w:t>
            </w:r>
          </w:p>
          <w:p w14:paraId="692E6E4A" w14:textId="77777777" w:rsidR="00345EF0" w:rsidRDefault="00345EF0">
            <w:pPr>
              <w:snapToGrid w:val="0"/>
              <w:rPr>
                <w:rFonts w:ascii="Times" w:eastAsia="Calibri" w:hAnsi="Times"/>
                <w:b/>
                <w:sz w:val="20"/>
                <w:u w:val="single"/>
                <w:lang w:val="en-GB"/>
              </w:rPr>
            </w:pPr>
          </w:p>
          <w:p w14:paraId="354A0EE2" w14:textId="77777777" w:rsidR="00345EF0" w:rsidRDefault="00345EF0">
            <w:pPr>
              <w:jc w:val="both"/>
              <w:rPr>
                <w:rFonts w:eastAsia="DengXian"/>
                <w:bCs/>
                <w:sz w:val="20"/>
                <w:szCs w:val="20"/>
                <w:lang w:val="en-GB" w:eastAsia="zh-CN"/>
              </w:rPr>
            </w:pPr>
          </w:p>
          <w:p w14:paraId="7529D38F" w14:textId="77777777" w:rsidR="00345EF0" w:rsidRDefault="00345EF0">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The above two issues need some </w:t>
            </w:r>
            <w:r w:rsidRPr="00345EF0">
              <w:rPr>
                <w:rFonts w:eastAsia="Batang"/>
                <w:color w:val="3333FF"/>
                <w:sz w:val="18"/>
                <w:szCs w:val="20"/>
                <w:highlight w:val="red"/>
                <w:lang w:val="en-GB"/>
              </w:rPr>
              <w:t>CONCLUSION</w:t>
            </w:r>
            <w:r>
              <w:rPr>
                <w:rFonts w:eastAsia="Batang"/>
                <w:color w:val="3333FF"/>
                <w:sz w:val="18"/>
                <w:szCs w:val="20"/>
                <w:lang w:val="en-GB"/>
              </w:rPr>
              <w:t>. For a given issue, if there is no consensus on ‘Yes’, we will assume that the answer is ‘No’</w:t>
            </w:r>
          </w:p>
          <w:p w14:paraId="60A5FE86" w14:textId="77777777" w:rsidR="00345EF0" w:rsidRDefault="00345EF0">
            <w:pPr>
              <w:jc w:val="both"/>
              <w:rPr>
                <w:rFonts w:eastAsia="DengXian"/>
                <w:bCs/>
                <w:sz w:val="20"/>
                <w:szCs w:val="20"/>
                <w:lang w:val="en-GB" w:eastAsia="zh-CN"/>
              </w:rPr>
            </w:pPr>
          </w:p>
          <w:p w14:paraId="5B2231F8" w14:textId="77777777" w:rsidR="00345EF0" w:rsidRPr="00345EF0" w:rsidRDefault="00345EF0" w:rsidP="00345EF0">
            <w:pPr>
              <w:snapToGrid w:val="0"/>
              <w:rPr>
                <w:rFonts w:ascii="Times" w:eastAsia="Batang" w:hAnsi="Times" w:cs="Times"/>
                <w:color w:val="3333FF"/>
                <w:sz w:val="18"/>
                <w:szCs w:val="18"/>
                <w:lang w:val="en-GB"/>
              </w:rPr>
            </w:pPr>
            <w:r w:rsidRPr="00345EF0">
              <w:rPr>
                <w:rFonts w:ascii="Times" w:eastAsia="Calibri" w:hAnsi="Times"/>
                <w:b/>
                <w:color w:val="3333FF"/>
                <w:sz w:val="18"/>
                <w:szCs w:val="18"/>
                <w:u w:val="single"/>
                <w:lang w:val="en-GB"/>
              </w:rPr>
              <w:t>Proposal 3.C.11</w:t>
            </w:r>
            <w:r w:rsidRPr="00345EF0">
              <w:rPr>
                <w:rFonts w:ascii="Times" w:eastAsia="Calibri" w:hAnsi="Times"/>
                <w:color w:val="3333FF"/>
                <w:sz w:val="18"/>
                <w:szCs w:val="18"/>
                <w:lang w:val="en-GB"/>
              </w:rPr>
              <w:t>: For the Rel-19 aperiodic standalone CJT calibration (CJTC) reporting,</w:t>
            </w:r>
            <w:r w:rsidRPr="00345EF0">
              <w:rPr>
                <w:rFonts w:eastAsia="Batang"/>
                <w:color w:val="3333FF"/>
                <w:sz w:val="18"/>
                <w:szCs w:val="18"/>
                <w:lang w:val="en-GB"/>
              </w:rPr>
              <w:t xml:space="preserve"> when linking CJTC Dd and Rel-18 eType-II CJT CSI reports is configured with a joint trigger, also support P/SP CSI-RS as </w:t>
            </w:r>
            <w:r w:rsidRPr="00345EF0">
              <w:rPr>
                <w:rFonts w:ascii="Times" w:eastAsia="Batang" w:hAnsi="Times" w:cs="Times"/>
                <w:color w:val="3333FF"/>
                <w:sz w:val="18"/>
                <w:szCs w:val="18"/>
                <w:lang w:val="en-GB"/>
              </w:rPr>
              <w:t>the CMR for the Rel-18 eType-II CJT reporting (in addition to the agreed AP CSI-RS).</w:t>
            </w:r>
          </w:p>
          <w:p w14:paraId="49E3E863" w14:textId="77777777" w:rsidR="00345EF0" w:rsidRPr="00345EF0" w:rsidRDefault="00345EF0" w:rsidP="00345EF0">
            <w:pPr>
              <w:snapToGrid w:val="0"/>
              <w:contextualSpacing/>
              <w:rPr>
                <w:b/>
                <w:color w:val="3333FF"/>
                <w:sz w:val="18"/>
                <w:szCs w:val="18"/>
                <w:lang w:val="it-IT"/>
              </w:rPr>
            </w:pPr>
          </w:p>
          <w:p w14:paraId="4756EA04" w14:textId="316CB801" w:rsidR="00345EF0" w:rsidRPr="00345EF0" w:rsidRDefault="00345EF0" w:rsidP="00345EF0">
            <w:pPr>
              <w:snapToGrid w:val="0"/>
              <w:contextualSpacing/>
              <w:rPr>
                <w:b/>
                <w:color w:val="3333FF"/>
                <w:sz w:val="18"/>
                <w:szCs w:val="18"/>
                <w:lang w:val="it-IT"/>
              </w:rPr>
            </w:pPr>
            <w:r w:rsidRPr="00345EF0">
              <w:rPr>
                <w:b/>
                <w:color w:val="3333FF"/>
                <w:sz w:val="18"/>
                <w:szCs w:val="18"/>
                <w:lang w:val="it-IT"/>
              </w:rPr>
              <w:t xml:space="preserve">Support/fine: </w:t>
            </w:r>
            <w:r w:rsidRPr="00345EF0">
              <w:rPr>
                <w:color w:val="3333FF"/>
                <w:sz w:val="18"/>
                <w:szCs w:val="18"/>
                <w:lang w:val="it-IT"/>
              </w:rPr>
              <w:t>Ericsson, ZTE, CATT, Huawei/HiSi, CMCC, ETRI,</w:t>
            </w:r>
            <w:r w:rsidR="00EA51B4">
              <w:rPr>
                <w:color w:val="3333FF"/>
                <w:sz w:val="18"/>
                <w:szCs w:val="18"/>
                <w:lang w:val="it-IT"/>
              </w:rPr>
              <w:t xml:space="preserve"> Nokia/NSB, </w:t>
            </w:r>
            <w:r w:rsidR="00AA58E1">
              <w:rPr>
                <w:color w:val="3333FF"/>
                <w:sz w:val="18"/>
                <w:szCs w:val="18"/>
                <w:lang w:val="it-IT"/>
              </w:rPr>
              <w:t xml:space="preserve">Lenovo/MotM, </w:t>
            </w:r>
          </w:p>
          <w:p w14:paraId="6C5C834D" w14:textId="77777777" w:rsidR="00345EF0" w:rsidRPr="00345EF0" w:rsidRDefault="00345EF0" w:rsidP="00345EF0">
            <w:pPr>
              <w:snapToGrid w:val="0"/>
              <w:contextualSpacing/>
              <w:rPr>
                <w:b/>
                <w:color w:val="3333FF"/>
                <w:sz w:val="18"/>
                <w:szCs w:val="18"/>
                <w:lang w:val="it-IT"/>
              </w:rPr>
            </w:pPr>
          </w:p>
          <w:p w14:paraId="342617BC" w14:textId="579AFBDC" w:rsidR="00345EF0" w:rsidRPr="00345EF0" w:rsidRDefault="00345EF0" w:rsidP="00345EF0">
            <w:pPr>
              <w:jc w:val="both"/>
              <w:rPr>
                <w:rFonts w:eastAsia="DengXian"/>
                <w:bCs/>
                <w:color w:val="3333FF"/>
                <w:sz w:val="18"/>
                <w:szCs w:val="18"/>
                <w:lang w:val="en-GB" w:eastAsia="zh-CN"/>
              </w:rPr>
            </w:pPr>
            <w:r w:rsidRPr="00345EF0">
              <w:rPr>
                <w:b/>
                <w:color w:val="3333FF"/>
                <w:sz w:val="18"/>
                <w:szCs w:val="18"/>
                <w:lang w:val="en-GB"/>
              </w:rPr>
              <w:t>Not support (concern):</w:t>
            </w:r>
            <w:r w:rsidRPr="00345EF0">
              <w:rPr>
                <w:color w:val="3333FF"/>
                <w:sz w:val="18"/>
                <w:szCs w:val="18"/>
              </w:rPr>
              <w:t xml:space="preserve"> </w:t>
            </w:r>
            <w:r w:rsidRPr="00345EF0">
              <w:rPr>
                <w:color w:val="3333FF"/>
                <w:sz w:val="18"/>
                <w:szCs w:val="18"/>
                <w:lang w:val="en-GB"/>
              </w:rPr>
              <w:t xml:space="preserve">Apple, Samsung, Qualcomm, MediaTek, Fujitsu, IDC, TCL, </w:t>
            </w:r>
            <w:proofErr w:type="spellStart"/>
            <w:r w:rsidRPr="00345EF0">
              <w:rPr>
                <w:color w:val="3333FF"/>
                <w:sz w:val="18"/>
                <w:szCs w:val="18"/>
                <w:lang w:val="en-GB"/>
              </w:rPr>
              <w:t>Spreadtrum</w:t>
            </w:r>
            <w:proofErr w:type="spellEnd"/>
            <w:r w:rsidRPr="00345EF0">
              <w:rPr>
                <w:color w:val="3333FF"/>
                <w:sz w:val="18"/>
                <w:szCs w:val="18"/>
                <w:lang w:val="en-GB"/>
              </w:rPr>
              <w:t>,</w:t>
            </w:r>
            <w:r w:rsidR="00DE2B72">
              <w:rPr>
                <w:color w:val="3333FF"/>
                <w:sz w:val="18"/>
                <w:szCs w:val="18"/>
                <w:lang w:val="en-GB"/>
              </w:rPr>
              <w:t xml:space="preserve"> HONOR, </w:t>
            </w:r>
            <w:r w:rsidR="00735BF8">
              <w:rPr>
                <w:color w:val="3333FF"/>
                <w:sz w:val="18"/>
                <w:szCs w:val="18"/>
                <w:lang w:val="en-GB"/>
              </w:rPr>
              <w:t xml:space="preserve">OPPO, Google, </w:t>
            </w:r>
          </w:p>
          <w:p w14:paraId="52936AA8" w14:textId="35CD7E51" w:rsidR="00345EF0" w:rsidRDefault="00345EF0">
            <w:pPr>
              <w:rPr>
                <w:b/>
                <w:sz w:val="18"/>
                <w:szCs w:val="18"/>
                <w:lang w:val="en-GB"/>
              </w:rPr>
            </w:pP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3"/>
            <w:tcBorders>
              <w:top w:val="single" w:sz="4" w:space="0" w:color="000000"/>
              <w:left w:val="single" w:sz="4" w:space="0" w:color="000000"/>
              <w:bottom w:val="single" w:sz="4" w:space="0" w:color="000000"/>
              <w:right w:val="single" w:sz="4" w:space="0" w:color="000000"/>
            </w:tcBorders>
            <w:shd w:val="clear" w:color="auto" w:fill="auto"/>
          </w:tcPr>
          <w:p w14:paraId="5D04DF5A" w14:textId="2BF17610" w:rsidR="00EA51B4" w:rsidRPr="00EA51B4" w:rsidRDefault="00EA51B4" w:rsidP="00EA51B4">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increase the bit-width of the CSI request field of the DCI triggering a Rel-18 CJT eType-II CJT CSI report by </w:t>
            </w:r>
            <w:r>
              <w:rPr>
                <w:rFonts w:ascii="Times" w:hAnsi="Times" w:cs="Times"/>
                <w:sz w:val="20"/>
                <w:szCs w:val="20"/>
                <w:lang w:val="en-GB"/>
              </w:rPr>
              <w:t>1</w:t>
            </w:r>
            <w:r w:rsidRPr="00EA51B4">
              <w:rPr>
                <w:rFonts w:ascii="Times" w:hAnsi="Times" w:cs="Times"/>
                <w:sz w:val="20"/>
                <w:szCs w:val="20"/>
                <w:lang w:val="en-GB"/>
              </w:rPr>
              <w:t xml:space="preserve"> bit to indicate whether </w:t>
            </w:r>
            <w:r w:rsidR="00AA58E1">
              <w:rPr>
                <w:rFonts w:ascii="Times" w:hAnsi="Times" w:cs="Times"/>
                <w:sz w:val="20"/>
                <w:szCs w:val="20"/>
                <w:lang w:val="en-GB"/>
              </w:rPr>
              <w:t xml:space="preserve">or not </w:t>
            </w:r>
            <w:r w:rsidRPr="00EA51B4">
              <w:rPr>
                <w:rFonts w:ascii="Times" w:hAnsi="Times" w:cs="Times"/>
                <w:sz w:val="20"/>
                <w:szCs w:val="20"/>
                <w:lang w:val="en-GB"/>
              </w:rPr>
              <w:t xml:space="preserve">the UE should perform delay offset (DO) compensation based on the </w:t>
            </w:r>
            <w:r>
              <w:rPr>
                <w:rFonts w:ascii="Times" w:hAnsi="Times" w:cs="Times"/>
                <w:sz w:val="20"/>
                <w:szCs w:val="20"/>
                <w:lang w:val="en-GB"/>
              </w:rPr>
              <w:t xml:space="preserve">latest </w:t>
            </w:r>
            <w:r w:rsidRPr="00EA51B4">
              <w:rPr>
                <w:rFonts w:ascii="Times" w:hAnsi="Times" w:cs="Times"/>
                <w:sz w:val="20"/>
                <w:szCs w:val="20"/>
                <w:lang w:val="en-GB"/>
              </w:rPr>
              <w:t>linked CJTC Dd report when calculating the Rel-18 Type-II CJT CSI.</w:t>
            </w:r>
          </w:p>
          <w:p w14:paraId="084DE5D6" w14:textId="77777777" w:rsidR="00EA51B4" w:rsidRDefault="00EA51B4" w:rsidP="00EA51B4">
            <w:pPr>
              <w:snapToGrid w:val="0"/>
              <w:rPr>
                <w:rFonts w:eastAsia="Batang"/>
                <w:sz w:val="20"/>
                <w:szCs w:val="20"/>
                <w:lang w:val="en-GB"/>
              </w:rPr>
            </w:pPr>
          </w:p>
          <w:p w14:paraId="2F7705CE" w14:textId="77777777" w:rsidR="00EA51B4" w:rsidRDefault="00EA51B4" w:rsidP="00EA51B4">
            <w:pPr>
              <w:snapToGrid w:val="0"/>
              <w:rPr>
                <w:rFonts w:eastAsia="Batang"/>
                <w:sz w:val="20"/>
                <w:szCs w:val="20"/>
                <w:lang w:val="en-GB"/>
              </w:rPr>
            </w:pPr>
          </w:p>
          <w:p w14:paraId="0426791F" w14:textId="4763DF43"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issue pertains to the interpretation of the indicator. Note that Alt1 and Alt2 do not exclude each other. The following issues will be discussed in later rounds: 1) detailed hypotheses for the second trigger, 2) whether to include the indicator as a part of trigger state, or elsewhere (without introducing a new DCI field), 3) whether it is per CSI-RS resource or for all resources (TRPs)</w:t>
            </w:r>
          </w:p>
          <w:p w14:paraId="5D78E24F" w14:textId="018EC9CB" w:rsidR="00EA51B4" w:rsidRDefault="00EA51B4" w:rsidP="00EA51B4">
            <w:pPr>
              <w:snapToGrid w:val="0"/>
              <w:contextualSpacing/>
              <w:rPr>
                <w:rFonts w:eastAsia="Batang"/>
                <w:color w:val="3333FF"/>
                <w:sz w:val="18"/>
                <w:szCs w:val="20"/>
                <w:lang w:val="en-GB"/>
              </w:rPr>
            </w:pPr>
          </w:p>
          <w:p w14:paraId="7AAF5251" w14:textId="77777777" w:rsidR="00EA51B4" w:rsidRPr="00EA51B4" w:rsidRDefault="00EA51B4" w:rsidP="00EA51B4">
            <w:pPr>
              <w:snapToGrid w:val="0"/>
              <w:rPr>
                <w:rFonts w:eastAsia="Batang"/>
                <w:color w:val="3333FF"/>
                <w:sz w:val="18"/>
                <w:szCs w:val="20"/>
                <w:lang w:val="en-GB"/>
              </w:rPr>
            </w:pPr>
            <w:r w:rsidRPr="00EA51B4">
              <w:rPr>
                <w:rFonts w:eastAsia="DengXian"/>
                <w:b/>
                <w:bCs/>
                <w:color w:val="3333FF"/>
                <w:sz w:val="18"/>
                <w:szCs w:val="20"/>
                <w:u w:val="single"/>
                <w:lang w:eastAsia="zh-CN"/>
              </w:rPr>
              <w:t>Question 3.C.12</w:t>
            </w:r>
            <w:r w:rsidRPr="00EA51B4">
              <w:rPr>
                <w:rFonts w:eastAsia="DengXian"/>
                <w:bCs/>
                <w:color w:val="3333FF"/>
                <w:sz w:val="18"/>
                <w:szCs w:val="20"/>
                <w:lang w:eastAsia="zh-CN"/>
              </w:rPr>
              <w:t>: F</w:t>
            </w:r>
            <w:r w:rsidRPr="00EA51B4">
              <w:rPr>
                <w:rFonts w:eastAsia="DengXian"/>
                <w:bCs/>
                <w:color w:val="3333FF"/>
                <w:sz w:val="18"/>
                <w:szCs w:val="20"/>
                <w:lang w:val="en-GB" w:eastAsia="zh-CN"/>
              </w:rPr>
              <w:t xml:space="preserve">or the Rel-19 aperiodic standalone CJT calibration (CJTC) reporting, </w:t>
            </w:r>
            <w:r w:rsidRPr="00EA51B4">
              <w:rPr>
                <w:rFonts w:eastAsia="Batang"/>
                <w:color w:val="3333FF"/>
                <w:sz w:val="18"/>
                <w:szCs w:val="20"/>
                <w:lang w:val="en-GB"/>
              </w:rPr>
              <w:t>when linking CJTC Dd and Rel-18 eType-II CJT CSI reports is configured with two separate triggers, please share your view, if any, on the following FFS: “</w:t>
            </w:r>
            <w:r w:rsidRPr="00EA51B4">
              <w:rPr>
                <w:rFonts w:ascii="Times" w:eastAsia="Batang" w:hAnsi="Times" w:cs="Times"/>
                <w:color w:val="3333FF"/>
                <w:sz w:val="18"/>
                <w:szCs w:val="20"/>
                <w:lang w:val="en-GB"/>
              </w:rPr>
              <w:t>Details on signalling design for the indicator including whether it is per CSI-RS resource/Dd value and the associated UE behaviour(s)</w:t>
            </w:r>
            <w:r w:rsidRPr="00EA51B4">
              <w:rPr>
                <w:rFonts w:eastAsia="Batang"/>
                <w:color w:val="3333FF"/>
                <w:sz w:val="18"/>
                <w:szCs w:val="20"/>
                <w:lang w:val="en-GB"/>
              </w:rPr>
              <w:t>”</w:t>
            </w:r>
          </w:p>
          <w:p w14:paraId="32F5E9BC" w14:textId="77777777" w:rsidR="00EA51B4" w:rsidRPr="00EA51B4" w:rsidRDefault="00EA51B4" w:rsidP="00EA51B4">
            <w:pPr>
              <w:pStyle w:val="ListParagraph"/>
              <w:numPr>
                <w:ilvl w:val="0"/>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Alt1. The indicator indicates whether the linked Dd report is successfully decoded or not (i.e. ACK/NACK)</w:t>
            </w:r>
          </w:p>
          <w:p w14:paraId="1F1491F6" w14:textId="41840F80" w:rsidR="00EA51B4" w:rsidRDefault="00EA51B4" w:rsidP="00EA51B4">
            <w:pPr>
              <w:pStyle w:val="ListParagraph"/>
              <w:numPr>
                <w:ilvl w:val="1"/>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 xml:space="preserve">Support/fine: </w:t>
            </w:r>
            <w:r w:rsidR="0054629F">
              <w:rPr>
                <w:rFonts w:eastAsia="Batang"/>
                <w:color w:val="3333FF"/>
                <w:sz w:val="18"/>
                <w:szCs w:val="20"/>
                <w:lang w:val="en-GB"/>
              </w:rPr>
              <w:t xml:space="preserve">Sony, </w:t>
            </w:r>
          </w:p>
          <w:p w14:paraId="73305AD6" w14:textId="08F4EE9C" w:rsidR="00EA51B4" w:rsidRPr="00EA51B4" w:rsidRDefault="00EA51B4" w:rsidP="00EA51B4">
            <w:pPr>
              <w:pStyle w:val="ListParagraph"/>
              <w:numPr>
                <w:ilvl w:val="1"/>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Not support:</w:t>
            </w:r>
            <w:r w:rsidR="0063195F">
              <w:rPr>
                <w:rFonts w:eastAsia="Batang"/>
                <w:color w:val="3333FF"/>
                <w:sz w:val="18"/>
                <w:szCs w:val="20"/>
                <w:lang w:val="en-GB"/>
              </w:rPr>
              <w:t xml:space="preserve"> Ericsson, </w:t>
            </w:r>
          </w:p>
          <w:p w14:paraId="2119C718" w14:textId="77777777" w:rsidR="00EA51B4" w:rsidRPr="00EA51B4" w:rsidRDefault="00EA51B4" w:rsidP="00EA51B4">
            <w:pPr>
              <w:pStyle w:val="ListParagraph"/>
              <w:numPr>
                <w:ilvl w:val="0"/>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Alt2. The indicator indicates whether the Rel-18 eType-II CJT CSI is calculated assuming the latest linked CJTC Dd report</w:t>
            </w:r>
          </w:p>
          <w:p w14:paraId="74F7A73A" w14:textId="0E9624D7" w:rsidR="00EA51B4" w:rsidRPr="00EA51B4" w:rsidRDefault="00EA51B4" w:rsidP="00EA51B4">
            <w:pPr>
              <w:pStyle w:val="ListParagraph"/>
              <w:numPr>
                <w:ilvl w:val="1"/>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 xml:space="preserve">Support/fine: Samsung, Qualcomm, ZTE, Xiaomi, MediaTek, vivo, Nokia/NSB, </w:t>
            </w:r>
            <w:r w:rsidR="00AA58E1">
              <w:rPr>
                <w:rFonts w:eastAsia="Batang"/>
                <w:color w:val="3333FF"/>
                <w:sz w:val="18"/>
                <w:szCs w:val="20"/>
                <w:lang w:val="en-GB"/>
              </w:rPr>
              <w:t>Lenovo/</w:t>
            </w:r>
            <w:proofErr w:type="spellStart"/>
            <w:r w:rsidR="00AA58E1">
              <w:rPr>
                <w:rFonts w:eastAsia="Batang"/>
                <w:color w:val="3333FF"/>
                <w:sz w:val="18"/>
                <w:szCs w:val="20"/>
                <w:lang w:val="en-GB"/>
              </w:rPr>
              <w:t>MotM</w:t>
            </w:r>
            <w:proofErr w:type="spellEnd"/>
            <w:r w:rsidR="00AA58E1">
              <w:rPr>
                <w:rFonts w:eastAsia="Batang"/>
                <w:color w:val="3333FF"/>
                <w:sz w:val="18"/>
                <w:szCs w:val="20"/>
                <w:lang w:val="en-GB"/>
              </w:rPr>
              <w:t xml:space="preserve">, </w:t>
            </w:r>
            <w:r w:rsidR="0063195F">
              <w:rPr>
                <w:rFonts w:eastAsia="Batang"/>
                <w:color w:val="3333FF"/>
                <w:sz w:val="18"/>
                <w:szCs w:val="20"/>
                <w:lang w:val="en-GB"/>
              </w:rPr>
              <w:t xml:space="preserve">Ericsson, </w:t>
            </w:r>
          </w:p>
          <w:p w14:paraId="5BD74F29" w14:textId="77777777" w:rsidR="00EA51B4" w:rsidRPr="00EA51B4" w:rsidRDefault="00EA51B4" w:rsidP="00EA51B4">
            <w:pPr>
              <w:pStyle w:val="ListParagraph"/>
              <w:numPr>
                <w:ilvl w:val="1"/>
                <w:numId w:val="30"/>
              </w:numPr>
              <w:snapToGrid w:val="0"/>
              <w:spacing w:after="0" w:line="240" w:lineRule="auto"/>
              <w:rPr>
                <w:rFonts w:eastAsia="Batang"/>
                <w:color w:val="3333FF"/>
                <w:sz w:val="18"/>
                <w:szCs w:val="20"/>
                <w:lang w:val="en-GB"/>
              </w:rPr>
            </w:pPr>
            <w:r w:rsidRPr="00EA51B4">
              <w:rPr>
                <w:rFonts w:eastAsia="Batang"/>
                <w:color w:val="3333FF"/>
                <w:sz w:val="18"/>
                <w:szCs w:val="20"/>
                <w:lang w:val="en-GB"/>
              </w:rPr>
              <w:t>Not support:</w:t>
            </w:r>
          </w:p>
          <w:p w14:paraId="6E04B1BB" w14:textId="77777777" w:rsidR="00EA51B4" w:rsidRDefault="00EA51B4" w:rsidP="00EA51B4">
            <w:pPr>
              <w:pStyle w:val="ListParagraph"/>
              <w:numPr>
                <w:ilvl w:val="0"/>
                <w:numId w:val="30"/>
              </w:numPr>
              <w:snapToGrid w:val="0"/>
              <w:spacing w:after="0" w:line="240" w:lineRule="auto"/>
              <w:rPr>
                <w:rFonts w:eastAsia="Batang"/>
                <w:sz w:val="20"/>
                <w:szCs w:val="20"/>
                <w:lang w:val="en-GB"/>
              </w:rPr>
            </w:pPr>
            <w:r>
              <w:rPr>
                <w:rFonts w:eastAsia="Batang"/>
                <w:sz w:val="20"/>
                <w:szCs w:val="20"/>
                <w:lang w:val="en-GB"/>
              </w:rPr>
              <w:t>…</w:t>
            </w:r>
          </w:p>
          <w:p w14:paraId="5DE02319" w14:textId="77777777" w:rsidR="00EA51B4" w:rsidRDefault="00EA51B4" w:rsidP="00EA51B4">
            <w:pPr>
              <w:snapToGrid w:val="0"/>
              <w:contextualSpacing/>
              <w:rPr>
                <w:rFonts w:eastAsia="Batang"/>
                <w:color w:val="3333FF"/>
                <w:sz w:val="18"/>
                <w:szCs w:val="20"/>
                <w:lang w:val="en-GB"/>
              </w:rPr>
            </w:pPr>
          </w:p>
          <w:p w14:paraId="20521B79" w14:textId="57572838" w:rsidR="00EA51B4" w:rsidRPr="00EA51B4" w:rsidRDefault="00EA51B4" w:rsidP="003F50FE">
            <w:pPr>
              <w:pStyle w:val="ListParagraph"/>
              <w:numPr>
                <w:ilvl w:val="1"/>
                <w:numId w:val="30"/>
              </w:numPr>
              <w:snapToGrid w:val="0"/>
              <w:spacing w:after="0" w:line="240" w:lineRule="auto"/>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68A01B06" w:rsidR="00EA51B4" w:rsidRPr="00DE2B72" w:rsidRDefault="00EA51B4" w:rsidP="00EA51B4">
            <w:pPr>
              <w:snapToGrid w:val="0"/>
              <w:contextualSpacing/>
              <w:rPr>
                <w:sz w:val="18"/>
                <w:szCs w:val="18"/>
                <w:lang w:val="en-GB"/>
              </w:rPr>
            </w:pPr>
            <w:r>
              <w:rPr>
                <w:b/>
                <w:sz w:val="18"/>
                <w:szCs w:val="18"/>
                <w:lang w:val="en-GB"/>
              </w:rPr>
              <w:t xml:space="preserve">Support/fine: </w:t>
            </w:r>
            <w:r w:rsidRPr="00DE2B72">
              <w:rPr>
                <w:sz w:val="18"/>
                <w:szCs w:val="18"/>
                <w:lang w:val="en-GB"/>
              </w:rPr>
              <w:t>Samsung,</w:t>
            </w:r>
            <w:r w:rsidR="00735BF8">
              <w:rPr>
                <w:sz w:val="18"/>
                <w:szCs w:val="18"/>
                <w:lang w:val="en-GB"/>
              </w:rPr>
              <w:t xml:space="preserve"> OPPO,</w:t>
            </w:r>
            <w:r w:rsidRPr="00DE2B72">
              <w:rPr>
                <w:sz w:val="18"/>
                <w:szCs w:val="18"/>
                <w:lang w:val="en-GB"/>
              </w:rPr>
              <w:t xml:space="preserve"> </w:t>
            </w:r>
            <w:r w:rsidR="00735BF8">
              <w:rPr>
                <w:sz w:val="18"/>
                <w:szCs w:val="18"/>
                <w:lang w:val="en-GB"/>
              </w:rPr>
              <w:t xml:space="preserve">Google, </w:t>
            </w:r>
            <w:r w:rsidR="003B66E5" w:rsidRPr="003B66E5">
              <w:rPr>
                <w:sz w:val="18"/>
                <w:szCs w:val="18"/>
                <w:lang w:val="en-GB"/>
              </w:rPr>
              <w:t xml:space="preserve">NTT DOCOMO, </w:t>
            </w:r>
            <w:r>
              <w:rPr>
                <w:sz w:val="18"/>
                <w:szCs w:val="18"/>
                <w:lang w:val="en-GB"/>
              </w:rPr>
              <w:t>…</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694309" w14:paraId="3706CBB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20081B5" w14:textId="77777777" w:rsidR="00694309" w:rsidRDefault="001054DF">
            <w:pPr>
              <w:widowControl w:val="0"/>
              <w:snapToGrid w:val="0"/>
              <w:rPr>
                <w:sz w:val="18"/>
                <w:szCs w:val="18"/>
              </w:rPr>
            </w:pPr>
            <w:r>
              <w:rPr>
                <w:sz w:val="20"/>
                <w:szCs w:val="20"/>
              </w:rPr>
              <w:t>3.3.13</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587CB9BF" w14:textId="77777777" w:rsidR="00694309" w:rsidRDefault="001054DF">
            <w:pPr>
              <w:snapToGrid w:val="0"/>
              <w:rPr>
                <w:rFonts w:eastAsia="Batang"/>
                <w:sz w:val="20"/>
                <w:szCs w:val="20"/>
                <w:lang w:val="en-GB"/>
              </w:rPr>
            </w:pPr>
            <w:r>
              <w:rPr>
                <w:rFonts w:eastAsia="DengXian"/>
                <w:b/>
                <w:bCs/>
                <w:sz w:val="20"/>
                <w:szCs w:val="20"/>
                <w:u w:val="single"/>
                <w:lang w:eastAsia="zh-CN"/>
              </w:rPr>
              <w:t>Proposal 3.C.13</w:t>
            </w:r>
            <w:r>
              <w:rPr>
                <w:rFonts w:eastAsia="DengXian"/>
                <w:bCs/>
                <w:sz w:val="20"/>
                <w:szCs w:val="20"/>
                <w:lang w:eastAsia="zh-CN"/>
              </w:rPr>
              <w:t>: 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eType-II CJT CSI reports is configured with two separate triggers, the </w:t>
            </w:r>
            <w:r>
              <w:rPr>
                <w:rFonts w:eastAsia="Batang"/>
                <w:i/>
                <w:iCs/>
                <w:sz w:val="20"/>
                <w:szCs w:val="20"/>
                <w:lang w:val="en-GB"/>
              </w:rPr>
              <w:t>codebookMode</w:t>
            </w:r>
            <w:r>
              <w:rPr>
                <w:rFonts w:eastAsia="Batang"/>
                <w:sz w:val="20"/>
                <w:szCs w:val="20"/>
                <w:lang w:val="en-GB"/>
              </w:rPr>
              <w:t xml:space="preserve"> is assumed as ‘mode1’ if pre-compensation with CJTC Dd is not indicated, and the </w:t>
            </w:r>
            <w:r>
              <w:rPr>
                <w:rFonts w:eastAsia="Batang"/>
                <w:i/>
                <w:iCs/>
                <w:sz w:val="20"/>
                <w:szCs w:val="20"/>
                <w:lang w:val="en-GB"/>
              </w:rPr>
              <w:t>codebookMode</w:t>
            </w:r>
            <w:r>
              <w:rPr>
                <w:rFonts w:eastAsia="Batang"/>
                <w:sz w:val="20"/>
                <w:szCs w:val="20"/>
                <w:lang w:val="en-GB"/>
              </w:rPr>
              <w:t xml:space="preserve"> is assumed as ‘mode2’ if pre-compensation with CJTC Dd is indicated.</w:t>
            </w:r>
          </w:p>
          <w:p w14:paraId="43EEA8AE" w14:textId="77777777" w:rsidR="00694309" w:rsidRDefault="00694309">
            <w:pPr>
              <w:snapToGrid w:val="0"/>
              <w:rPr>
                <w:rFonts w:eastAsia="DengXian"/>
                <w:bCs/>
                <w:sz w:val="20"/>
                <w:szCs w:val="20"/>
                <w:lang w:val="en-GB" w:eastAsia="zh-CN"/>
              </w:rPr>
            </w:pPr>
          </w:p>
          <w:p w14:paraId="35CA0250" w14:textId="77777777" w:rsidR="00694309" w:rsidRDefault="00694309">
            <w:pPr>
              <w:snapToGrid w:val="0"/>
              <w:rPr>
                <w:rFonts w:eastAsia="DengXian"/>
                <w:bCs/>
                <w:sz w:val="20"/>
                <w:szCs w:val="20"/>
                <w:lang w:val="en-GB" w:eastAsia="zh-CN"/>
              </w:rPr>
            </w:pPr>
          </w:p>
          <w:p w14:paraId="21C78E82" w14:textId="77777777" w:rsidR="00694309" w:rsidRDefault="001054DF">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7FB2C3BA" w14:textId="77777777" w:rsidR="00694309" w:rsidRDefault="00694309">
            <w:pPr>
              <w:snapToGrid w:val="0"/>
              <w:contextualSpacing/>
              <w:rPr>
                <w:rFonts w:ascii="Times" w:eastAsiaTheme="minorEastAsia" w:hAnsi="Times" w:cs="Times"/>
                <w:color w:val="FF0000"/>
                <w:sz w:val="20"/>
                <w:szCs w:val="20"/>
                <w:lang w:val="en-GB"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080BA0BF" w14:textId="77777777" w:rsidR="00694309" w:rsidRDefault="001054DF">
            <w:pPr>
              <w:snapToGrid w:val="0"/>
              <w:contextualSpacing/>
              <w:rPr>
                <w:b/>
                <w:sz w:val="18"/>
                <w:szCs w:val="18"/>
                <w:lang w:val="en-GB"/>
              </w:rPr>
            </w:pPr>
            <w:r>
              <w:rPr>
                <w:b/>
                <w:sz w:val="18"/>
                <w:szCs w:val="18"/>
                <w:lang w:val="en-GB"/>
              </w:rPr>
              <w:t xml:space="preserve">Support/fine: </w:t>
            </w:r>
            <w:r>
              <w:rPr>
                <w:sz w:val="18"/>
                <w:szCs w:val="18"/>
                <w:lang w:val="en-GB"/>
              </w:rPr>
              <w:t>NEC,</w:t>
            </w:r>
            <w:r>
              <w:rPr>
                <w:b/>
                <w:sz w:val="18"/>
                <w:szCs w:val="18"/>
                <w:lang w:val="en-GB"/>
              </w:rPr>
              <w:t xml:space="preserve"> </w:t>
            </w:r>
          </w:p>
          <w:p w14:paraId="412281B3" w14:textId="77777777" w:rsidR="00694309" w:rsidRDefault="00694309">
            <w:pPr>
              <w:snapToGrid w:val="0"/>
              <w:contextualSpacing/>
              <w:rPr>
                <w:b/>
                <w:sz w:val="18"/>
                <w:szCs w:val="18"/>
                <w:lang w:val="en-GB"/>
              </w:rPr>
            </w:pPr>
          </w:p>
          <w:p w14:paraId="63D68059" w14:textId="6CC32645" w:rsidR="00694309" w:rsidRPr="00DE2B72" w:rsidRDefault="001054DF">
            <w:pPr>
              <w:snapToGrid w:val="0"/>
              <w:contextualSpacing/>
              <w:rPr>
                <w:sz w:val="18"/>
                <w:szCs w:val="18"/>
                <w:lang w:val="en-GB"/>
              </w:rPr>
            </w:pPr>
            <w:r>
              <w:rPr>
                <w:b/>
                <w:sz w:val="18"/>
                <w:szCs w:val="18"/>
                <w:lang w:val="en-GB"/>
              </w:rPr>
              <w:t>Not support:</w:t>
            </w:r>
            <w:r w:rsidR="0038063D">
              <w:rPr>
                <w:b/>
                <w:sz w:val="18"/>
                <w:szCs w:val="18"/>
                <w:lang w:val="en-GB"/>
              </w:rPr>
              <w:t xml:space="preserve"> </w:t>
            </w:r>
            <w:r w:rsidR="0038063D" w:rsidRPr="0038063D">
              <w:rPr>
                <w:sz w:val="18"/>
                <w:szCs w:val="18"/>
                <w:lang w:val="en-GB"/>
              </w:rPr>
              <w:t>ZTE,</w:t>
            </w:r>
            <w:r w:rsidR="00DE2B72">
              <w:rPr>
                <w:sz w:val="18"/>
                <w:szCs w:val="18"/>
                <w:lang w:val="en-GB"/>
              </w:rPr>
              <w:t xml:space="preserve"> HONOR, </w:t>
            </w:r>
            <w:r w:rsidR="00DE2B72" w:rsidRPr="00DE2B72">
              <w:rPr>
                <w:sz w:val="18"/>
                <w:szCs w:val="18"/>
                <w:lang w:val="en-GB"/>
              </w:rPr>
              <w:t>MediaTek,</w:t>
            </w:r>
            <w:r w:rsidR="00DE2B72">
              <w:rPr>
                <w:b/>
                <w:sz w:val="18"/>
                <w:szCs w:val="18"/>
                <w:lang w:val="en-GB"/>
              </w:rPr>
              <w:t xml:space="preserve"> </w:t>
            </w:r>
            <w:r w:rsidR="00DE2B72" w:rsidRPr="00DE2B72">
              <w:rPr>
                <w:sz w:val="18"/>
                <w:szCs w:val="18"/>
                <w:lang w:val="en-GB"/>
              </w:rPr>
              <w:t>vivo,</w:t>
            </w:r>
            <w:r w:rsidR="00DE2B72">
              <w:rPr>
                <w:b/>
                <w:sz w:val="18"/>
                <w:szCs w:val="18"/>
                <w:lang w:val="en-GB"/>
              </w:rPr>
              <w:t xml:space="preserve"> </w:t>
            </w:r>
            <w:r w:rsidR="00EA51B4" w:rsidRPr="00EA51B4">
              <w:rPr>
                <w:sz w:val="18"/>
                <w:szCs w:val="18"/>
                <w:lang w:val="en-GB"/>
              </w:rPr>
              <w:t>Nokia/NSB,</w:t>
            </w:r>
            <w:r w:rsidR="0063195F">
              <w:rPr>
                <w:sz w:val="18"/>
                <w:szCs w:val="18"/>
                <w:lang w:val="en-GB"/>
              </w:rPr>
              <w:t xml:space="preserve"> Lenovo/</w:t>
            </w:r>
            <w:proofErr w:type="spellStart"/>
            <w:r w:rsidR="0063195F">
              <w:rPr>
                <w:sz w:val="18"/>
                <w:szCs w:val="18"/>
                <w:lang w:val="en-GB"/>
              </w:rPr>
              <w:t>MotM</w:t>
            </w:r>
            <w:proofErr w:type="spellEnd"/>
            <w:r w:rsidR="0063195F">
              <w:rPr>
                <w:sz w:val="18"/>
                <w:szCs w:val="18"/>
                <w:lang w:val="en-GB"/>
              </w:rPr>
              <w:t xml:space="preserve">, Ericsson, </w:t>
            </w:r>
            <w:r w:rsidR="00735BF8">
              <w:rPr>
                <w:sz w:val="18"/>
                <w:szCs w:val="18"/>
                <w:lang w:val="en-GB"/>
              </w:rPr>
              <w:t xml:space="preserve">OPPO, </w:t>
            </w:r>
            <w:r w:rsidR="00735BF8" w:rsidRPr="003B66E5">
              <w:rPr>
                <w:sz w:val="18"/>
                <w:szCs w:val="18"/>
                <w:lang w:val="en-GB"/>
              </w:rPr>
              <w:t xml:space="preserve">Google, </w:t>
            </w:r>
            <w:r w:rsidR="003B66E5" w:rsidRPr="003B66E5">
              <w:rPr>
                <w:sz w:val="18"/>
                <w:szCs w:val="18"/>
                <w:lang w:val="en-GB"/>
              </w:rPr>
              <w:t>NTT DOCOMO,</w:t>
            </w:r>
          </w:p>
        </w:tc>
      </w:tr>
      <w:tr w:rsidR="00694309" w14:paraId="28CA49F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C32A11" w14:textId="77777777" w:rsidR="00694309" w:rsidRDefault="001054DF">
            <w:pPr>
              <w:widowControl w:val="0"/>
              <w:snapToGrid w:val="0"/>
              <w:rPr>
                <w:sz w:val="18"/>
                <w:szCs w:val="18"/>
              </w:rPr>
            </w:pPr>
            <w:r>
              <w:rPr>
                <w:sz w:val="20"/>
                <w:szCs w:val="20"/>
              </w:rPr>
              <w:t>3.3.14</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C31932F" w14:textId="2A966A82" w:rsidR="00694309" w:rsidRDefault="001054DF">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eType-II CJT CSI reports is </w:t>
            </w:r>
            <w:r>
              <w:rPr>
                <w:rFonts w:eastAsia="Batang"/>
                <w:sz w:val="20"/>
                <w:szCs w:val="20"/>
                <w:lang w:val="en-GB"/>
              </w:rPr>
              <w:lastRenderedPageBreak/>
              <w:t xml:space="preserve">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6780C95A" w14:textId="687A4C31" w:rsidR="003F50FE" w:rsidRPr="003F50FE" w:rsidRDefault="00345EF0" w:rsidP="003F50FE">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24E85714" w14:textId="77777777" w:rsidR="00694309" w:rsidRDefault="00694309">
            <w:pPr>
              <w:snapToGrid w:val="0"/>
              <w:rPr>
                <w:sz w:val="18"/>
                <w:lang w:eastAsia="ko-KR"/>
              </w:rPr>
            </w:pPr>
          </w:p>
          <w:p w14:paraId="00616E6A" w14:textId="77777777" w:rsidR="00694309" w:rsidRDefault="00694309">
            <w:pPr>
              <w:snapToGrid w:val="0"/>
              <w:rPr>
                <w:sz w:val="18"/>
                <w:lang w:eastAsia="ko-KR"/>
              </w:rPr>
            </w:pPr>
          </w:p>
          <w:p w14:paraId="34D58B4F" w14:textId="77777777" w:rsidR="00694309" w:rsidRDefault="001054DF">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7F4E3561" w14:textId="77777777" w:rsidR="00694309" w:rsidRDefault="00694309">
            <w:pPr>
              <w:snapToGrid w:val="0"/>
              <w:rPr>
                <w:sz w:val="18"/>
                <w:lang w:eastAsia="ko-KR"/>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7662D71A" w14:textId="2B1999B5" w:rsidR="00694309" w:rsidRPr="003F50FE" w:rsidRDefault="001054DF">
            <w:pPr>
              <w:snapToGrid w:val="0"/>
              <w:contextualSpacing/>
              <w:rPr>
                <w:sz w:val="18"/>
                <w:szCs w:val="18"/>
                <w:lang w:val="en-GB"/>
              </w:rPr>
            </w:pPr>
            <w:r>
              <w:rPr>
                <w:b/>
                <w:sz w:val="18"/>
                <w:szCs w:val="18"/>
                <w:lang w:val="en-GB"/>
              </w:rPr>
              <w:lastRenderedPageBreak/>
              <w:t xml:space="preserve">Support/fine: </w:t>
            </w:r>
            <w:r>
              <w:rPr>
                <w:sz w:val="18"/>
                <w:szCs w:val="18"/>
                <w:lang w:val="en-GB"/>
              </w:rPr>
              <w:t>HONOR,</w:t>
            </w:r>
            <w:r>
              <w:rPr>
                <w:b/>
                <w:sz w:val="18"/>
                <w:szCs w:val="18"/>
                <w:lang w:val="en-GB"/>
              </w:rPr>
              <w:t xml:space="preserve"> </w:t>
            </w:r>
            <w:r w:rsidR="003F50FE" w:rsidRPr="003F50FE">
              <w:rPr>
                <w:sz w:val="18"/>
                <w:szCs w:val="18"/>
                <w:lang w:val="en-GB"/>
              </w:rPr>
              <w:t xml:space="preserve">Samsung, </w:t>
            </w:r>
            <w:r w:rsidR="003F50FE">
              <w:rPr>
                <w:sz w:val="18"/>
                <w:szCs w:val="18"/>
                <w:lang w:val="en-GB"/>
              </w:rPr>
              <w:t xml:space="preserve">Qualcomm, </w:t>
            </w:r>
            <w:r w:rsidR="00DE2B72">
              <w:rPr>
                <w:sz w:val="18"/>
                <w:szCs w:val="18"/>
                <w:lang w:val="en-GB"/>
              </w:rPr>
              <w:t xml:space="preserve">Xiaomi, </w:t>
            </w:r>
            <w:r w:rsidR="00DE2B72">
              <w:rPr>
                <w:sz w:val="18"/>
                <w:szCs w:val="18"/>
                <w:lang w:val="en-GB"/>
              </w:rPr>
              <w:lastRenderedPageBreak/>
              <w:t xml:space="preserve">MediaTek, CATT, </w:t>
            </w:r>
            <w:r w:rsidR="00EA51B4">
              <w:rPr>
                <w:sz w:val="18"/>
                <w:szCs w:val="18"/>
                <w:lang w:val="en-GB"/>
              </w:rPr>
              <w:t xml:space="preserve">Nokia/NSB (or in DCI), </w:t>
            </w:r>
            <w:r w:rsidR="0063195F">
              <w:rPr>
                <w:sz w:val="18"/>
                <w:szCs w:val="18"/>
                <w:lang w:val="en-GB"/>
              </w:rPr>
              <w:t>Lenovo/</w:t>
            </w:r>
            <w:proofErr w:type="spellStart"/>
            <w:r w:rsidR="0063195F">
              <w:rPr>
                <w:sz w:val="18"/>
                <w:szCs w:val="18"/>
                <w:lang w:val="en-GB"/>
              </w:rPr>
              <w:t>MotM</w:t>
            </w:r>
            <w:proofErr w:type="spellEnd"/>
            <w:r w:rsidR="0063195F">
              <w:rPr>
                <w:sz w:val="18"/>
                <w:szCs w:val="18"/>
                <w:lang w:val="en-GB"/>
              </w:rPr>
              <w:t xml:space="preserve">, </w:t>
            </w:r>
            <w:r w:rsidR="0054629F">
              <w:rPr>
                <w:sz w:val="18"/>
                <w:szCs w:val="18"/>
                <w:lang w:val="en-GB"/>
              </w:rPr>
              <w:t xml:space="preserve">Sony, </w:t>
            </w:r>
            <w:r w:rsidR="00735BF8">
              <w:rPr>
                <w:sz w:val="18"/>
                <w:szCs w:val="18"/>
                <w:lang w:val="en-GB"/>
              </w:rPr>
              <w:t xml:space="preserve">OPPO, Google, NEC, </w:t>
            </w:r>
            <w:r w:rsidR="003B66E5" w:rsidRPr="003B66E5">
              <w:rPr>
                <w:sz w:val="18"/>
                <w:szCs w:val="18"/>
                <w:lang w:val="en-GB"/>
              </w:rPr>
              <w:t>NTT DOCOMO,</w:t>
            </w:r>
          </w:p>
          <w:p w14:paraId="48E2ECDE" w14:textId="77777777" w:rsidR="00694309" w:rsidRDefault="00694309">
            <w:pPr>
              <w:snapToGrid w:val="0"/>
              <w:contextualSpacing/>
              <w:rPr>
                <w:b/>
                <w:sz w:val="18"/>
                <w:szCs w:val="18"/>
                <w:lang w:val="en-GB"/>
              </w:rPr>
            </w:pPr>
          </w:p>
          <w:p w14:paraId="44A5D432" w14:textId="48509E7B" w:rsidR="00694309" w:rsidRDefault="001054DF">
            <w:pPr>
              <w:widowControl w:val="0"/>
              <w:snapToGrid w:val="0"/>
              <w:rPr>
                <w:b/>
                <w:sz w:val="18"/>
                <w:szCs w:val="18"/>
                <w:lang w:val="en-GB"/>
              </w:rPr>
            </w:pPr>
            <w:r>
              <w:rPr>
                <w:b/>
                <w:sz w:val="18"/>
                <w:szCs w:val="18"/>
                <w:lang w:val="en-GB"/>
              </w:rPr>
              <w:t>Not support:</w:t>
            </w:r>
            <w:r w:rsidR="0063195F">
              <w:rPr>
                <w:b/>
                <w:sz w:val="18"/>
                <w:szCs w:val="18"/>
                <w:lang w:val="en-GB"/>
              </w:rPr>
              <w:t xml:space="preserve"> </w:t>
            </w:r>
            <w:r w:rsidR="0063195F" w:rsidRPr="0063195F">
              <w:rPr>
                <w:sz w:val="18"/>
                <w:szCs w:val="18"/>
                <w:lang w:val="en-GB"/>
              </w:rPr>
              <w:t>Ericsson,</w:t>
            </w:r>
            <w:r w:rsidR="0063195F">
              <w:rPr>
                <w:b/>
                <w:sz w:val="18"/>
                <w:szCs w:val="18"/>
                <w:lang w:val="en-GB"/>
              </w:rPr>
              <w:t xml:space="preserve"> </w:t>
            </w:r>
          </w:p>
        </w:tc>
      </w:tr>
      <w:tr w:rsidR="00694309" w14:paraId="2E05C11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383A333" w14:textId="77777777" w:rsidR="00694309" w:rsidRDefault="001054DF">
            <w:pPr>
              <w:widowControl w:val="0"/>
              <w:snapToGrid w:val="0"/>
              <w:rPr>
                <w:sz w:val="18"/>
                <w:szCs w:val="18"/>
              </w:rPr>
            </w:pPr>
            <w:r>
              <w:rPr>
                <w:sz w:val="20"/>
                <w:szCs w:val="20"/>
              </w:rPr>
              <w:t>3.5</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1C18D703" w14:textId="77777777" w:rsidR="00694309" w:rsidRDefault="001054DF">
            <w:pPr>
              <w:rPr>
                <w:rFonts w:ascii="Times" w:eastAsia="Malgun Gothic" w:hAnsi="Times"/>
                <w:sz w:val="20"/>
                <w:szCs w:val="20"/>
                <w:lang w:val="en-GB"/>
              </w:rPr>
            </w:pPr>
            <w:r>
              <w:rPr>
                <w:rFonts w:ascii="Times" w:eastAsia="Calibri" w:hAnsi="Times"/>
                <w:b/>
                <w:sz w:val="20"/>
                <w:u w:val="single"/>
                <w:lang w:val="en-GB"/>
              </w:rPr>
              <w:t>Proposal 3.E.2:</w:t>
            </w:r>
            <w:r>
              <w:rPr>
                <w:rFonts w:ascii="Times" w:eastAsia="Calibri" w:hAnsi="Times"/>
                <w:b/>
                <w:sz w:val="20"/>
                <w:lang w:val="en-GB"/>
              </w:rPr>
              <w:t xml:space="preserve"> </w:t>
            </w:r>
            <w:r>
              <w:rPr>
                <w:rFonts w:ascii="Times" w:eastAsia="Calibri" w:hAnsi="Times"/>
                <w:sz w:val="20"/>
                <w:lang w:val="en-GB"/>
              </w:rPr>
              <w:t>For the Rel-19 aperiodic standalone CJT calibration (CJTC) reporting, w</w:t>
            </w:r>
            <w:r>
              <w:rPr>
                <w:rFonts w:ascii="Times" w:eastAsia="Batang" w:hAnsi="Times"/>
                <w:sz w:val="20"/>
                <w:szCs w:val="20"/>
                <w:lang w:val="en-GB"/>
              </w:rPr>
              <w:t>hen</w:t>
            </w:r>
            <w:r>
              <w:rPr>
                <w:rFonts w:ascii="Times" w:eastAsia="Batang" w:hAnsi="Times"/>
                <w:i/>
                <w:sz w:val="20"/>
                <w:szCs w:val="20"/>
                <w:lang w:val="en-GB"/>
              </w:rPr>
              <w:t xml:space="preserve"> </w:t>
            </w:r>
            <w:proofErr w:type="spellStart"/>
            <w:r>
              <w:rPr>
                <w:rFonts w:ascii="Times" w:eastAsia="Malgun Gothic" w:hAnsi="Times"/>
                <w:i/>
                <w:sz w:val="20"/>
                <w:szCs w:val="20"/>
                <w:lang w:val="en-GB"/>
              </w:rPr>
              <w:t>ReportQuantity</w:t>
            </w:r>
            <w:proofErr w:type="spellEnd"/>
            <w:r>
              <w:rPr>
                <w:rFonts w:ascii="Times" w:eastAsia="Malgun Gothic" w:hAnsi="Times"/>
                <w:i/>
                <w:sz w:val="20"/>
                <w:szCs w:val="20"/>
                <w:lang w:val="en-GB"/>
              </w:rPr>
              <w:t xml:space="preserve"> </w:t>
            </w:r>
            <w:r>
              <w:rPr>
                <w:rFonts w:ascii="Times" w:eastAsia="Malgun Gothic" w:hAnsi="Times"/>
                <w:sz w:val="20"/>
                <w:szCs w:val="20"/>
                <w:lang w:val="en-GB"/>
              </w:rPr>
              <w:t>is</w:t>
            </w:r>
            <w:r>
              <w:rPr>
                <w:rFonts w:ascii="Times" w:eastAsia="Malgun Gothic" w:hAnsi="Times"/>
                <w:i/>
                <w:sz w:val="20"/>
                <w:szCs w:val="20"/>
                <w:lang w:val="en-GB"/>
              </w:rPr>
              <w:t xml:space="preserve"> ‘</w:t>
            </w:r>
            <w:proofErr w:type="spellStart"/>
            <w:r>
              <w:rPr>
                <w:rFonts w:ascii="Times" w:eastAsia="Malgun Gothic" w:hAnsi="Times"/>
                <w:i/>
                <w:sz w:val="20"/>
                <w:szCs w:val="20"/>
                <w:lang w:val="en-GB"/>
              </w:rPr>
              <w:t>cjtc</w:t>
            </w:r>
            <w:proofErr w:type="spellEnd"/>
            <w:r>
              <w:rPr>
                <w:rFonts w:ascii="Times" w:eastAsia="Malgun Gothic" w:hAnsi="Times"/>
                <w:i/>
                <w:sz w:val="20"/>
                <w:szCs w:val="20"/>
                <w:lang w:val="en-GB"/>
              </w:rPr>
              <w:t xml:space="preserve">-P’ </w:t>
            </w:r>
            <w:r>
              <w:rPr>
                <w:rFonts w:ascii="Times" w:eastAsia="Malgun Gothic" w:hAnsi="Times"/>
                <w:sz w:val="20"/>
                <w:szCs w:val="20"/>
                <w:lang w:val="en-GB"/>
              </w:rPr>
              <w:t xml:space="preserve">(PO), an RRC configuration for disabling </w:t>
            </w:r>
            <w:proofErr w:type="spellStart"/>
            <w:r>
              <w:rPr>
                <w:rFonts w:ascii="Times" w:eastAsia="Malgun Gothic" w:hAnsi="Times"/>
                <w:sz w:val="20"/>
                <w:szCs w:val="20"/>
                <w:lang w:val="en-GB"/>
              </w:rPr>
              <w:t>nref</w:t>
            </w:r>
            <w:proofErr w:type="spellEnd"/>
            <w:r>
              <w:rPr>
                <w:rFonts w:ascii="Times" w:eastAsia="Malgun Gothic" w:hAnsi="Times"/>
                <w:sz w:val="20"/>
                <w:szCs w:val="20"/>
                <w:lang w:val="en-GB"/>
              </w:rPr>
              <w:t xml:space="preserve"> reporting should be supported.</w:t>
            </w:r>
          </w:p>
          <w:p w14:paraId="7FFD4EC0" w14:textId="77777777" w:rsidR="00694309" w:rsidRDefault="00694309">
            <w:pPr>
              <w:rPr>
                <w:rFonts w:eastAsia="DengXian"/>
                <w:b/>
                <w:bCs/>
                <w:sz w:val="18"/>
                <w:szCs w:val="20"/>
                <w:u w:val="single"/>
                <w:lang w:val="en-GB" w:eastAsia="zh-CN"/>
              </w:rPr>
            </w:pPr>
          </w:p>
          <w:p w14:paraId="33C31296" w14:textId="77777777" w:rsidR="00694309" w:rsidRDefault="00694309">
            <w:pPr>
              <w:rPr>
                <w:rFonts w:eastAsia="DengXian"/>
                <w:b/>
                <w:bCs/>
                <w:sz w:val="18"/>
                <w:szCs w:val="20"/>
                <w:u w:val="single"/>
                <w:lang w:val="en-GB" w:eastAsia="zh-CN"/>
              </w:rPr>
            </w:pPr>
          </w:p>
          <w:p w14:paraId="5DACE1A0" w14:textId="77777777" w:rsidR="00694309" w:rsidRDefault="001054DF">
            <w:pPr>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issue needs some discussion.</w:t>
            </w:r>
          </w:p>
          <w:p w14:paraId="4C58AEDC" w14:textId="77777777" w:rsidR="00694309" w:rsidRDefault="00694309">
            <w:pPr>
              <w:rPr>
                <w:rFonts w:eastAsia="DengXian"/>
                <w:b/>
                <w:bCs/>
                <w:sz w:val="18"/>
                <w:szCs w:val="20"/>
                <w:u w:val="single"/>
                <w:lang w:val="en-GB"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013911CE" w14:textId="77777777" w:rsidR="00694309" w:rsidRDefault="001054DF">
            <w:pPr>
              <w:snapToGrid w:val="0"/>
              <w:contextualSpacing/>
              <w:rPr>
                <w:b/>
                <w:sz w:val="18"/>
                <w:szCs w:val="18"/>
                <w:lang w:val="en-GB"/>
              </w:rPr>
            </w:pPr>
            <w:r>
              <w:rPr>
                <w:b/>
                <w:sz w:val="18"/>
                <w:szCs w:val="18"/>
                <w:lang w:val="en-GB"/>
              </w:rPr>
              <w:t xml:space="preserve">Support/fine: </w:t>
            </w:r>
            <w:r>
              <w:rPr>
                <w:sz w:val="18"/>
                <w:szCs w:val="18"/>
                <w:lang w:val="en-GB"/>
              </w:rPr>
              <w:t xml:space="preserve">Google, </w:t>
            </w:r>
            <w:r>
              <w:rPr>
                <w:b/>
                <w:sz w:val="18"/>
                <w:szCs w:val="18"/>
                <w:lang w:val="en-GB"/>
              </w:rPr>
              <w:t xml:space="preserve"> </w:t>
            </w:r>
          </w:p>
          <w:p w14:paraId="056CC430" w14:textId="77777777" w:rsidR="00694309" w:rsidRDefault="00694309">
            <w:pPr>
              <w:snapToGrid w:val="0"/>
              <w:contextualSpacing/>
              <w:rPr>
                <w:b/>
                <w:sz w:val="18"/>
                <w:szCs w:val="18"/>
                <w:lang w:val="en-GB"/>
              </w:rPr>
            </w:pPr>
          </w:p>
          <w:p w14:paraId="38AF0955" w14:textId="2B1EF3AA" w:rsidR="00694309" w:rsidRDefault="001054DF">
            <w:pPr>
              <w:widowControl w:val="0"/>
              <w:snapToGrid w:val="0"/>
              <w:rPr>
                <w:b/>
                <w:sz w:val="18"/>
                <w:szCs w:val="18"/>
                <w:lang w:val="en-GB"/>
              </w:rPr>
            </w:pPr>
            <w:r>
              <w:rPr>
                <w:b/>
                <w:sz w:val="18"/>
                <w:szCs w:val="18"/>
                <w:lang w:val="en-GB"/>
              </w:rPr>
              <w:t>Not support:</w:t>
            </w:r>
            <w:r w:rsidR="00EA51B4">
              <w:rPr>
                <w:b/>
                <w:sz w:val="18"/>
                <w:szCs w:val="18"/>
                <w:lang w:val="en-GB"/>
              </w:rPr>
              <w:t xml:space="preserve"> </w:t>
            </w:r>
            <w:r w:rsidR="00EA51B4" w:rsidRPr="00EA51B4">
              <w:rPr>
                <w:sz w:val="18"/>
                <w:szCs w:val="18"/>
                <w:lang w:val="en-GB"/>
              </w:rPr>
              <w:t>Nokia/NSB,</w:t>
            </w:r>
            <w:r w:rsidR="00EA51B4">
              <w:rPr>
                <w:b/>
                <w:sz w:val="18"/>
                <w:szCs w:val="18"/>
                <w:lang w:val="en-GB"/>
              </w:rPr>
              <w:t xml:space="preserve"> </w:t>
            </w:r>
            <w:r w:rsidR="0063195F" w:rsidRPr="0063195F">
              <w:rPr>
                <w:sz w:val="18"/>
                <w:szCs w:val="18"/>
                <w:lang w:val="en-GB"/>
              </w:rPr>
              <w:t>Lenovo/</w:t>
            </w:r>
            <w:proofErr w:type="spellStart"/>
            <w:r w:rsidR="0063195F" w:rsidRPr="0063195F">
              <w:rPr>
                <w:sz w:val="18"/>
                <w:szCs w:val="18"/>
                <w:lang w:val="en-GB"/>
              </w:rPr>
              <w:t>MotM</w:t>
            </w:r>
            <w:proofErr w:type="spellEnd"/>
            <w:r w:rsidR="0063195F" w:rsidRPr="0063195F">
              <w:rPr>
                <w:sz w:val="18"/>
                <w:szCs w:val="18"/>
                <w:lang w:val="en-GB"/>
              </w:rPr>
              <w:t>,</w:t>
            </w:r>
            <w:r w:rsidR="0063195F">
              <w:rPr>
                <w:b/>
                <w:sz w:val="18"/>
                <w:szCs w:val="18"/>
                <w:lang w:val="en-GB"/>
              </w:rPr>
              <w:t xml:space="preserve"> </w:t>
            </w:r>
            <w:r w:rsidR="0063195F" w:rsidRPr="0063195F">
              <w:rPr>
                <w:sz w:val="18"/>
                <w:szCs w:val="18"/>
                <w:lang w:val="en-GB"/>
              </w:rPr>
              <w:t>Ericsson,</w:t>
            </w:r>
            <w:r w:rsidR="0054629F">
              <w:rPr>
                <w:sz w:val="18"/>
                <w:szCs w:val="18"/>
                <w:lang w:val="en-GB"/>
              </w:rPr>
              <w:t xml:space="preserve"> Sony, </w:t>
            </w:r>
            <w:r w:rsidR="00735BF8">
              <w:rPr>
                <w:sz w:val="18"/>
                <w:szCs w:val="18"/>
                <w:lang w:val="en-GB"/>
              </w:rPr>
              <w:t>OPPO,</w:t>
            </w:r>
            <w:r w:rsidR="0063195F">
              <w:rPr>
                <w:b/>
                <w:sz w:val="18"/>
                <w:szCs w:val="18"/>
                <w:lang w:val="en-GB"/>
              </w:rPr>
              <w:t xml:space="preserve"> </w:t>
            </w:r>
            <w:r w:rsidR="003B66E5" w:rsidRPr="003B66E5">
              <w:rPr>
                <w:sz w:val="18"/>
                <w:szCs w:val="18"/>
                <w:lang w:val="en-GB"/>
              </w:rPr>
              <w:t>NTT DOCOMO,</w:t>
            </w:r>
          </w:p>
        </w:tc>
      </w:tr>
      <w:tr w:rsidR="00694309" w14:paraId="45C66FD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77777777" w:rsidR="00694309" w:rsidRDefault="00694309">
            <w:pPr>
              <w:widowControl w:val="0"/>
              <w:snapToGrid w:val="0"/>
              <w:rPr>
                <w:sz w:val="18"/>
                <w:szCs w:val="18"/>
              </w:rPr>
            </w:pP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28415B8E" w14:textId="77777777" w:rsidR="00694309" w:rsidRDefault="00694309">
            <w:pPr>
              <w:jc w:val="both"/>
              <w:rPr>
                <w:rFonts w:eastAsia="DengXian"/>
                <w:b/>
                <w:bCs/>
                <w:sz w:val="16"/>
                <w:szCs w:val="20"/>
                <w:highlight w:val="green"/>
                <w:lang w:val="en-GB"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6E622230" w14:textId="77777777" w:rsidR="00694309" w:rsidRDefault="00694309">
            <w:pPr>
              <w:snapToGrid w:val="0"/>
              <w:rPr>
                <w:b/>
                <w:sz w:val="18"/>
                <w:szCs w:val="18"/>
                <w:lang w:val="en-GB"/>
              </w:rPr>
            </w:pPr>
          </w:p>
        </w:tc>
      </w:tr>
      <w:tr w:rsidR="00694309" w14:paraId="4720CF34" w14:textId="77777777">
        <w:trPr>
          <w:trHeight w:val="48"/>
        </w:trPr>
        <w:tc>
          <w:tcPr>
            <w:tcW w:w="9985" w:type="dxa"/>
            <w:gridSpan w:val="5"/>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694309" w14:paraId="108C3A4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0B9DA94" w14:textId="77777777" w:rsidR="00694309" w:rsidRDefault="001054DF">
            <w:pPr>
              <w:widowControl w:val="0"/>
              <w:snapToGrid w:val="0"/>
              <w:rPr>
                <w:sz w:val="18"/>
                <w:szCs w:val="18"/>
              </w:rPr>
            </w:pPr>
            <w:r>
              <w:rPr>
                <w:sz w:val="18"/>
                <w:szCs w:val="18"/>
              </w:rPr>
              <w:t>3.3.5</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05032DB2" w14:textId="77777777" w:rsidR="00694309" w:rsidRDefault="001054DF">
            <w:pPr>
              <w:snapToGrid w:val="0"/>
              <w:rPr>
                <w:rFonts w:ascii="Times" w:eastAsia="Batang" w:hAnsi="Times"/>
                <w:sz w:val="16"/>
                <w:szCs w:val="20"/>
                <w:highlight w:val="green"/>
                <w:lang w:val="en-GB"/>
              </w:rPr>
            </w:pPr>
            <w:r>
              <w:rPr>
                <w:rFonts w:ascii="Times" w:eastAsia="Batang" w:hAnsi="Times"/>
                <w:b/>
                <w:sz w:val="16"/>
                <w:szCs w:val="20"/>
                <w:highlight w:val="green"/>
                <w:lang w:val="en-GB"/>
              </w:rPr>
              <w:t>[118] Agreement</w:t>
            </w:r>
          </w:p>
          <w:p w14:paraId="65FCB58B" w14:textId="77777777" w:rsidR="00694309" w:rsidRDefault="001054DF">
            <w:pPr>
              <w:snapToGrid w:val="0"/>
              <w:rPr>
                <w:rFonts w:ascii="Times" w:eastAsia="Batang" w:hAnsi="Times"/>
                <w:strike/>
                <w:sz w:val="16"/>
                <w:lang w:val="en-GB"/>
              </w:rPr>
            </w:pPr>
            <w:r>
              <w:rPr>
                <w:rFonts w:ascii="Times" w:eastAsia="Calibri" w:hAnsi="Times"/>
                <w:sz w:val="16"/>
                <w:lang w:val="en-GB"/>
              </w:rPr>
              <w:t xml:space="preserve">For the Rel-19 aperiodic standalone CJT calibration (CJTC) reporting, to facilitate UE-specific </w:t>
            </w:r>
            <w:r>
              <w:rPr>
                <w:rFonts w:ascii="Times" w:eastAsia="Batang" w:hAnsi="Times"/>
                <w:sz w:val="16"/>
                <w:lang w:val="en-GB"/>
              </w:rPr>
              <w:t xml:space="preserve">delay offset pre-compensation on PDSCH by the NW, support configuring a UE (via RRC signalling) to perform PMI calculation for the Rel-18 eType-II CJT CSI report assuming pre-compensation using the UE-reported delay offset (when </w:t>
            </w:r>
            <w:proofErr w:type="spellStart"/>
            <w:r>
              <w:rPr>
                <w:rFonts w:ascii="Times" w:eastAsia="Batang" w:hAnsi="Times"/>
                <w:sz w:val="16"/>
                <w:lang w:val="en-GB"/>
              </w:rPr>
              <w:t>ReportQuantity</w:t>
            </w:r>
            <w:proofErr w:type="spellEnd"/>
            <w:r>
              <w:rPr>
                <w:rFonts w:ascii="Times" w:eastAsia="Batang" w:hAnsi="Times"/>
                <w:sz w:val="16"/>
                <w:lang w:val="en-GB"/>
              </w:rPr>
              <w:t xml:space="preserve"> is ‘</w:t>
            </w:r>
            <w:proofErr w:type="spellStart"/>
            <w:r>
              <w:rPr>
                <w:rFonts w:ascii="Times" w:eastAsia="Batang" w:hAnsi="Times"/>
                <w:sz w:val="16"/>
                <w:lang w:val="en-GB"/>
              </w:rPr>
              <w:t>cjtc</w:t>
            </w:r>
            <w:proofErr w:type="spellEnd"/>
            <w:r>
              <w:rPr>
                <w:rFonts w:ascii="Times" w:eastAsia="Batang" w:hAnsi="Times"/>
                <w:sz w:val="16"/>
                <w:lang w:val="en-GB"/>
              </w:rPr>
              <w:t xml:space="preserve">-Dd’). </w:t>
            </w:r>
          </w:p>
          <w:p w14:paraId="2ACD71F6" w14:textId="77777777" w:rsidR="00694309" w:rsidRDefault="001054DF">
            <w:pPr>
              <w:numPr>
                <w:ilvl w:val="0"/>
                <w:numId w:val="31"/>
              </w:numPr>
              <w:snapToGrid w:val="0"/>
              <w:rPr>
                <w:rFonts w:ascii="Times" w:eastAsia="SimSun" w:hAnsi="Times"/>
                <w:sz w:val="16"/>
                <w:lang w:val="en-GB"/>
              </w:rPr>
            </w:pPr>
            <w:r>
              <w:rPr>
                <w:rFonts w:ascii="Times" w:eastAsia="SimSun" w:hAnsi="Times"/>
                <w:sz w:val="16"/>
                <w:lang w:val="en-GB"/>
              </w:rPr>
              <w:t>The two separately configured reports (i.e. Rel-18 eType-II CJT CSI report and the CJTC delay offset report) can be separately or jointly triggered [and carried on a same PUSCH (hence on a same slot)] following legacy joint triggering mechanism</w:t>
            </w:r>
          </w:p>
          <w:p w14:paraId="2699A364" w14:textId="77777777" w:rsidR="00694309" w:rsidRDefault="001054DF">
            <w:pPr>
              <w:numPr>
                <w:ilvl w:val="1"/>
                <w:numId w:val="31"/>
              </w:numPr>
              <w:snapToGrid w:val="0"/>
              <w:rPr>
                <w:rFonts w:ascii="Times" w:eastAsia="SimSun" w:hAnsi="Times"/>
                <w:sz w:val="16"/>
                <w:lang w:val="en-GB"/>
              </w:rPr>
            </w:pPr>
            <w:r>
              <w:rPr>
                <w:rFonts w:ascii="Times" w:eastAsia="SimSun" w:hAnsi="Times"/>
                <w:bCs/>
                <w:sz w:val="16"/>
                <w:lang w:val="en-GB"/>
              </w:rPr>
              <w:t>(</w:t>
            </w:r>
            <w:r>
              <w:rPr>
                <w:rFonts w:ascii="Times" w:eastAsia="SimSun" w:hAnsi="Times"/>
                <w:bCs/>
                <w:sz w:val="16"/>
                <w:highlight w:val="darkYellow"/>
                <w:lang w:val="en-GB"/>
              </w:rPr>
              <w:t>Working Assumption</w:t>
            </w:r>
            <w:r>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6F1DEF91" w14:textId="77777777" w:rsidR="00694309" w:rsidRDefault="001054DF">
            <w:pPr>
              <w:numPr>
                <w:ilvl w:val="2"/>
                <w:numId w:val="31"/>
              </w:numPr>
              <w:snapToGrid w:val="0"/>
              <w:rPr>
                <w:rFonts w:ascii="Times" w:eastAsia="SimSun" w:hAnsi="Times"/>
                <w:sz w:val="16"/>
                <w:highlight w:val="yellow"/>
                <w:lang w:val="en-GB"/>
              </w:rPr>
            </w:pPr>
            <w:r>
              <w:rPr>
                <w:rFonts w:ascii="Times" w:eastAsia="SimSun" w:hAnsi="Times"/>
                <w:sz w:val="16"/>
                <w:highlight w:val="yellow"/>
                <w:lang w:val="en-GB"/>
              </w:rPr>
              <w:t>FFS: whether some expiration time interval is needed</w:t>
            </w:r>
          </w:p>
          <w:p w14:paraId="6A7C8F60" w14:textId="77777777" w:rsidR="00694309" w:rsidRDefault="00694309">
            <w:pPr>
              <w:rPr>
                <w:rFonts w:eastAsia="DengXian"/>
                <w:b/>
                <w:bCs/>
                <w:sz w:val="20"/>
                <w:szCs w:val="20"/>
                <w:u w:val="single"/>
                <w:lang w:val="en-GB" w:eastAsia="zh-CN"/>
              </w:rPr>
            </w:pPr>
          </w:p>
          <w:p w14:paraId="47953FE6" w14:textId="77777777" w:rsidR="00694309" w:rsidRDefault="00694309">
            <w:pPr>
              <w:rPr>
                <w:rFonts w:eastAsia="DengXian"/>
                <w:b/>
                <w:bCs/>
                <w:sz w:val="20"/>
                <w:szCs w:val="20"/>
                <w:u w:val="single"/>
                <w:lang w:val="en-GB" w:eastAsia="zh-CN"/>
              </w:rPr>
            </w:pPr>
          </w:p>
          <w:p w14:paraId="43C13538" w14:textId="77777777" w:rsidR="00294B84" w:rsidRDefault="00294B84" w:rsidP="00294B84">
            <w:pPr>
              <w:snapToGrid w:val="0"/>
              <w:rPr>
                <w:rFonts w:ascii="Times" w:eastAsia="Batang" w:hAnsi="Times" w:cs="Times"/>
                <w:sz w:val="20"/>
                <w:szCs w:val="20"/>
                <w:lang w:val="en-GB"/>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the following: </w:t>
            </w:r>
          </w:p>
          <w:p w14:paraId="662376F0" w14:textId="77777777" w:rsidR="00294B84" w:rsidRDefault="00294B84" w:rsidP="00294B84">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The UE capability is used to inform the NW on the maximum duration for the latest CJTC Dd report, measured from the reception of the trigger for a Rel-18 eType-II CJT CSI</w:t>
            </w:r>
          </w:p>
          <w:p w14:paraId="7996CDF8" w14:textId="77777777" w:rsidR="00294B84" w:rsidRDefault="00294B84" w:rsidP="00294B84">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29689BCE" w14:textId="10BB293B" w:rsidR="00294B84" w:rsidRDefault="00294B84" w:rsidP="00294B84">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5389B3B9" w14:textId="77777777" w:rsidR="0054629F" w:rsidRPr="0054629F" w:rsidRDefault="0054629F" w:rsidP="0054629F">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77296C4F" w14:textId="1A9CC418" w:rsidR="0054629F" w:rsidRPr="0054629F" w:rsidRDefault="0054629F" w:rsidP="0054629F">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2D2DF94A" w14:textId="77777777" w:rsidR="00694309" w:rsidRDefault="00694309">
            <w:pPr>
              <w:rPr>
                <w:rFonts w:eastAsia="DengXian"/>
                <w:b/>
                <w:bCs/>
                <w:sz w:val="20"/>
                <w:szCs w:val="20"/>
                <w:u w:val="single"/>
                <w:lang w:val="en-GB" w:eastAsia="zh-CN"/>
              </w:rPr>
            </w:pPr>
          </w:p>
          <w:p w14:paraId="57C16259" w14:textId="77777777" w:rsidR="00694309" w:rsidRDefault="00694309">
            <w:pPr>
              <w:widowControl w:val="0"/>
              <w:snapToGrid w:val="0"/>
              <w:rPr>
                <w:b/>
                <w:sz w:val="18"/>
                <w:szCs w:val="18"/>
                <w:lang w:val="en-GB"/>
              </w:rPr>
            </w:pPr>
          </w:p>
          <w:p w14:paraId="30E6E1B3" w14:textId="77777777" w:rsidR="007A1DE6"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sidR="007A1DE6">
              <w:rPr>
                <w:rFonts w:eastAsia="DengXian"/>
                <w:bCs/>
                <w:color w:val="3333FF"/>
                <w:sz w:val="18"/>
                <w:szCs w:val="20"/>
                <w:lang w:val="en-GB" w:eastAsia="zh-CN"/>
              </w:rPr>
              <w:t>Wording is based on the outcome of Monday offline session.</w:t>
            </w:r>
          </w:p>
          <w:p w14:paraId="246D630D" w14:textId="77777777" w:rsidR="00694309" w:rsidRDefault="001054DF">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37DA718" w14:textId="77777777" w:rsidR="00694309" w:rsidRDefault="00694309">
            <w:pPr>
              <w:rPr>
                <w:rFonts w:eastAsia="DengXian"/>
                <w:b/>
                <w:bCs/>
                <w:sz w:val="20"/>
                <w:szCs w:val="20"/>
                <w:u w:val="single"/>
                <w:lang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567FEE21" w14:textId="77777777" w:rsidR="00694309" w:rsidRDefault="00694309">
            <w:pPr>
              <w:jc w:val="both"/>
              <w:rPr>
                <w:rFonts w:eastAsia="DengXian"/>
                <w:b/>
                <w:bCs/>
                <w:sz w:val="16"/>
                <w:szCs w:val="20"/>
                <w:highlight w:val="green"/>
                <w:lang w:val="en-GB" w:eastAsia="zh-CN"/>
              </w:rPr>
            </w:pPr>
          </w:p>
          <w:p w14:paraId="04DF3A7D" w14:textId="77777777" w:rsidR="00694309" w:rsidRDefault="00694309">
            <w:pPr>
              <w:jc w:val="both"/>
              <w:rPr>
                <w:rFonts w:eastAsia="DengXian"/>
                <w:b/>
                <w:bCs/>
                <w:sz w:val="16"/>
                <w:szCs w:val="20"/>
                <w:highlight w:val="green"/>
                <w:lang w:val="en-GB" w:eastAsia="zh-CN"/>
              </w:rPr>
            </w:pPr>
          </w:p>
          <w:p w14:paraId="02D3805E" w14:textId="77777777" w:rsidR="00694309" w:rsidRDefault="00694309">
            <w:pPr>
              <w:widowControl w:val="0"/>
              <w:snapToGrid w:val="0"/>
              <w:rPr>
                <w:b/>
                <w:sz w:val="18"/>
                <w:szCs w:val="18"/>
                <w:lang w:val="en-GB"/>
              </w:rPr>
            </w:pPr>
          </w:p>
          <w:p w14:paraId="06F0370C" w14:textId="77777777" w:rsidR="00694309" w:rsidRDefault="00694309">
            <w:pPr>
              <w:widowControl w:val="0"/>
              <w:snapToGrid w:val="0"/>
              <w:rPr>
                <w:b/>
                <w:sz w:val="18"/>
                <w:szCs w:val="18"/>
                <w:lang w:val="en-GB"/>
              </w:rPr>
            </w:pPr>
          </w:p>
          <w:p w14:paraId="487C70DF" w14:textId="77777777" w:rsidR="00694309" w:rsidRDefault="00694309">
            <w:pPr>
              <w:widowControl w:val="0"/>
              <w:snapToGrid w:val="0"/>
              <w:rPr>
                <w:b/>
                <w:sz w:val="18"/>
                <w:szCs w:val="18"/>
                <w:lang w:val="en-GB"/>
              </w:rPr>
            </w:pPr>
          </w:p>
          <w:p w14:paraId="6902FD9B" w14:textId="77777777" w:rsidR="00694309" w:rsidRDefault="00694309">
            <w:pPr>
              <w:widowControl w:val="0"/>
              <w:snapToGrid w:val="0"/>
              <w:rPr>
                <w:b/>
                <w:sz w:val="18"/>
                <w:szCs w:val="18"/>
                <w:lang w:val="en-GB"/>
              </w:rPr>
            </w:pPr>
          </w:p>
          <w:p w14:paraId="32C815BA" w14:textId="77777777" w:rsidR="00694309" w:rsidRDefault="00694309">
            <w:pPr>
              <w:widowControl w:val="0"/>
              <w:snapToGrid w:val="0"/>
              <w:rPr>
                <w:b/>
                <w:sz w:val="18"/>
                <w:szCs w:val="18"/>
                <w:lang w:val="en-GB"/>
              </w:rPr>
            </w:pPr>
          </w:p>
          <w:p w14:paraId="40F6420F" w14:textId="77777777" w:rsidR="00694309" w:rsidRDefault="00694309">
            <w:pPr>
              <w:widowControl w:val="0"/>
              <w:snapToGrid w:val="0"/>
              <w:rPr>
                <w:b/>
                <w:sz w:val="18"/>
                <w:szCs w:val="18"/>
                <w:lang w:val="en-GB"/>
              </w:rPr>
            </w:pPr>
          </w:p>
          <w:p w14:paraId="425109D9" w14:textId="77777777" w:rsidR="00694309" w:rsidRDefault="00694309">
            <w:pPr>
              <w:widowControl w:val="0"/>
              <w:snapToGrid w:val="0"/>
              <w:rPr>
                <w:b/>
                <w:sz w:val="18"/>
                <w:szCs w:val="18"/>
                <w:lang w:val="en-GB"/>
              </w:rPr>
            </w:pPr>
          </w:p>
          <w:p w14:paraId="39F39FDA" w14:textId="0DC81777" w:rsidR="00294B84" w:rsidRPr="00C64A09" w:rsidRDefault="00294B84" w:rsidP="00294B84">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24835C0" w14:textId="77777777" w:rsidR="00294B84" w:rsidRPr="00C64A09" w:rsidRDefault="00294B84" w:rsidP="00294B84">
            <w:pPr>
              <w:snapToGrid w:val="0"/>
              <w:rPr>
                <w:sz w:val="18"/>
                <w:szCs w:val="16"/>
                <w:lang w:val="en-GB"/>
              </w:rPr>
            </w:pPr>
          </w:p>
          <w:p w14:paraId="3742F27F" w14:textId="77777777" w:rsidR="00294B84" w:rsidRDefault="00294B84" w:rsidP="00294B84">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1E5DD39F" w14:textId="77777777" w:rsidR="00694309" w:rsidRDefault="00694309">
            <w:pPr>
              <w:widowControl w:val="0"/>
              <w:snapToGrid w:val="0"/>
              <w:rPr>
                <w:b/>
                <w:sz w:val="18"/>
                <w:szCs w:val="18"/>
                <w:lang w:val="en-GB"/>
              </w:rPr>
            </w:pPr>
          </w:p>
        </w:tc>
      </w:tr>
      <w:tr w:rsidR="00694309" w14:paraId="73E9219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5C6BEB">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lastRenderedPageBreak/>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5C6BEB">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5C6BEB">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w:t>
            </w:r>
            <w:r>
              <w:rPr>
                <w:sz w:val="18"/>
                <w:szCs w:val="18"/>
                <w:lang w:val="en-GB"/>
              </w:rPr>
              <w:lastRenderedPageBreak/>
              <w:t>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r w:rsidR="00694309" w14:paraId="1F9C90CC"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2101B0" w14:textId="77777777" w:rsidR="00694309" w:rsidRDefault="00694309">
            <w:pPr>
              <w:widowControl w:val="0"/>
              <w:snapToGrid w:val="0"/>
              <w:rPr>
                <w:sz w:val="18"/>
                <w:szCs w:val="18"/>
              </w:rPr>
            </w:pPr>
          </w:p>
        </w:tc>
        <w:tc>
          <w:tcPr>
            <w:tcW w:w="6934" w:type="dxa"/>
            <w:gridSpan w:val="2"/>
            <w:tcBorders>
              <w:top w:val="single" w:sz="4" w:space="0" w:color="000000"/>
              <w:left w:val="single" w:sz="4" w:space="0" w:color="000000"/>
              <w:bottom w:val="single" w:sz="4" w:space="0" w:color="000000"/>
              <w:right w:val="single" w:sz="4" w:space="0" w:color="000000"/>
            </w:tcBorders>
            <w:shd w:val="clear" w:color="auto" w:fill="auto"/>
          </w:tcPr>
          <w:p w14:paraId="404A9BCC" w14:textId="77777777" w:rsidR="00694309" w:rsidRDefault="00694309">
            <w:pPr>
              <w:snapToGrid w:val="0"/>
              <w:rPr>
                <w:rFonts w:ascii="Times" w:eastAsia="Batang" w:hAnsi="Times"/>
                <w:sz w:val="18"/>
                <w:lang w:val="en-GB"/>
              </w:rPr>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tcPr>
          <w:p w14:paraId="0947B94E" w14:textId="77777777" w:rsidR="00694309" w:rsidRDefault="00694309">
            <w:pPr>
              <w:widowControl w:val="0"/>
              <w:snapToGrid w:val="0"/>
              <w:rPr>
                <w:b/>
                <w:sz w:val="18"/>
                <w:szCs w:val="18"/>
                <w:lang w:val="en-GB"/>
              </w:rPr>
            </w:pP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lastRenderedPageBreak/>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r w:rsidR="00694309" w14:paraId="39CB3CF9" w14:textId="77777777">
        <w:trPr>
          <w:trHeight w:val="134"/>
        </w:trPr>
        <w:tc>
          <w:tcPr>
            <w:tcW w:w="1259" w:type="dxa"/>
            <w:shd w:val="clear" w:color="auto" w:fill="auto"/>
          </w:tcPr>
          <w:p w14:paraId="569292AB" w14:textId="77777777" w:rsidR="00694309" w:rsidRDefault="00694309">
            <w:pPr>
              <w:pStyle w:val="0Maintext"/>
              <w:spacing w:after="0" w:line="240" w:lineRule="auto"/>
              <w:ind w:firstLine="0"/>
              <w:jc w:val="left"/>
              <w:rPr>
                <w:sz w:val="16"/>
                <w:szCs w:val="16"/>
                <w:lang w:val="en-US"/>
              </w:rPr>
            </w:pPr>
          </w:p>
        </w:tc>
        <w:tc>
          <w:tcPr>
            <w:tcW w:w="813" w:type="dxa"/>
            <w:shd w:val="clear" w:color="auto" w:fill="auto"/>
          </w:tcPr>
          <w:p w14:paraId="5011830F" w14:textId="77777777" w:rsidR="00694309" w:rsidRDefault="00694309">
            <w:pPr>
              <w:rPr>
                <w:sz w:val="16"/>
                <w:szCs w:val="16"/>
              </w:rPr>
            </w:pPr>
          </w:p>
        </w:tc>
        <w:tc>
          <w:tcPr>
            <w:tcW w:w="1532" w:type="dxa"/>
            <w:shd w:val="clear" w:color="auto" w:fill="auto"/>
          </w:tcPr>
          <w:p w14:paraId="4ADDC797" w14:textId="77777777" w:rsidR="00694309" w:rsidRDefault="00694309">
            <w:pPr>
              <w:rPr>
                <w:sz w:val="16"/>
                <w:szCs w:val="16"/>
              </w:rPr>
            </w:pPr>
          </w:p>
        </w:tc>
        <w:tc>
          <w:tcPr>
            <w:tcW w:w="6322" w:type="dxa"/>
            <w:shd w:val="clear" w:color="auto" w:fill="auto"/>
          </w:tcPr>
          <w:p w14:paraId="393ED056" w14:textId="77777777" w:rsidR="00694309" w:rsidRDefault="00694309">
            <w:pPr>
              <w:rPr>
                <w:iCs/>
                <w:sz w:val="16"/>
                <w:szCs w:val="16"/>
              </w:rPr>
            </w:pP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6689172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CA3E16" w14:textId="77777777" w:rsidR="00694309" w:rsidRDefault="001054DF">
            <w:pPr>
              <w:widowControl w:val="0"/>
              <w:snapToGrid w:val="0"/>
              <w:rPr>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BCC0AA" w14:textId="77777777" w:rsidR="00694309" w:rsidRDefault="001054DF">
            <w:pPr>
              <w:rPr>
                <w:rFonts w:eastAsia="DengXian"/>
                <w:bCs/>
                <w:sz w:val="20"/>
                <w:szCs w:val="20"/>
                <w:lang w:eastAsia="zh-CN"/>
              </w:rPr>
            </w:pPr>
            <w:r>
              <w:rPr>
                <w:rFonts w:eastAsia="DengXian"/>
                <w:b/>
                <w:bCs/>
                <w:sz w:val="20"/>
                <w:szCs w:val="20"/>
                <w:u w:val="single"/>
                <w:lang w:eastAsia="zh-CN"/>
              </w:rPr>
              <w:t>Re Proposal 3.C.5</w:t>
            </w:r>
            <w:r>
              <w:rPr>
                <w:rFonts w:eastAsia="DengXian"/>
                <w:bCs/>
                <w:sz w:val="20"/>
                <w:szCs w:val="20"/>
                <w:lang w:eastAsia="zh-CN"/>
              </w:rPr>
              <w:t xml:space="preserve">: </w:t>
            </w:r>
          </w:p>
          <w:p w14:paraId="3137F819" w14:textId="77777777" w:rsidR="00694309" w:rsidRDefault="001054DF">
            <w:pPr>
              <w:rPr>
                <w:rFonts w:eastAsia="DengXian"/>
                <w:bCs/>
                <w:sz w:val="20"/>
                <w:szCs w:val="20"/>
                <w:lang w:eastAsia="zh-CN"/>
              </w:rPr>
            </w:pPr>
            <w:r>
              <w:rPr>
                <w:rFonts w:eastAsia="DengXian"/>
                <w:bCs/>
                <w:sz w:val="20"/>
                <w:szCs w:val="20"/>
                <w:lang w:eastAsia="zh-CN"/>
              </w:rPr>
              <w:t xml:space="preserve">We do not believe this issue is a NW implementation since the CSI processing to derive the DL precoder at the NW is based on knowledge of this timer value. The NW side needs to know the timer value. If the delta between the two separate triggers is within the timer value, the NW assumes the UE has applied the DO in computing the CSI based on Type-2 CJT CB, whereas if the delta between the two separate triggers is larger than the timer value, the NW will have to apply the DO to the PMI coefficients to each of the corresponding TRPs in CJT based </w:t>
            </w:r>
            <w:proofErr w:type="gramStart"/>
            <w:r>
              <w:rPr>
                <w:rFonts w:eastAsia="DengXian"/>
                <w:bCs/>
                <w:sz w:val="20"/>
                <w:szCs w:val="20"/>
                <w:lang w:eastAsia="zh-CN"/>
              </w:rPr>
              <w:t>on  function</w:t>
            </w:r>
            <w:proofErr w:type="gramEnd"/>
            <w:r>
              <w:rPr>
                <w:rFonts w:eastAsia="DengXian"/>
                <w:bCs/>
                <w:sz w:val="20"/>
                <w:szCs w:val="20"/>
                <w:lang w:eastAsia="zh-CN"/>
              </w:rPr>
              <w:t xml:space="preserve"> of the values obtained in the last CJTC report</w:t>
            </w:r>
          </w:p>
          <w:p w14:paraId="4B35B5B7" w14:textId="77777777" w:rsidR="00694309" w:rsidRDefault="00694309">
            <w:pPr>
              <w:jc w:val="both"/>
              <w:rPr>
                <w:rFonts w:ascii="Times" w:eastAsiaTheme="minorEastAsia" w:hAnsi="Times" w:cs="Times"/>
                <w:b/>
                <w:color w:val="3333FF"/>
                <w:sz w:val="20"/>
                <w:szCs w:val="20"/>
                <w:lang w:val="en-GB" w:eastAsia="zh-CN"/>
              </w:rPr>
            </w:pP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31F6C99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p>
          <w:p w14:paraId="639FF91F"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Re proposal 3.C.5, please check Lenovo’s argument from round-1</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77777777" w:rsidR="00694309" w:rsidRDefault="001054DF">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0661DE9" w14:textId="77777777" w:rsidR="001054DF" w:rsidRPr="001054DF" w:rsidRDefault="001054DF" w:rsidP="001054DF">
            <w:pPr>
              <w:jc w:val="both"/>
              <w:rPr>
                <w:rFonts w:ascii="Times" w:eastAsiaTheme="minorEastAsia" w:hAnsi="Times" w:cs="Times"/>
                <w:b/>
                <w:color w:val="3333FF"/>
                <w:sz w:val="20"/>
                <w:szCs w:val="18"/>
                <w:lang w:val="en-GB" w:eastAsia="zh-CN"/>
              </w:rPr>
            </w:pPr>
            <w:r w:rsidRPr="001054DF">
              <w:rPr>
                <w:rFonts w:ascii="Times" w:eastAsiaTheme="minorEastAsia" w:hAnsi="Times" w:cs="Times"/>
                <w:b/>
                <w:color w:val="3333FF"/>
                <w:sz w:val="20"/>
                <w:szCs w:val="18"/>
                <w:lang w:val="en-GB" w:eastAsia="zh-CN"/>
              </w:rPr>
              <w:t>P</w:t>
            </w:r>
            <w:proofErr w:type="gramStart"/>
            <w:r w:rsidRPr="001054DF">
              <w:rPr>
                <w:rFonts w:ascii="Times" w:eastAsiaTheme="minorEastAsia" w:hAnsi="Times" w:cs="Times"/>
                <w:b/>
                <w:color w:val="3333FF"/>
                <w:sz w:val="20"/>
                <w:szCs w:val="18"/>
                <w:lang w:val="en-GB" w:eastAsia="zh-CN"/>
              </w:rPr>
              <w:t>1.E</w:t>
            </w:r>
            <w:proofErr w:type="gramEnd"/>
            <w:r w:rsidRPr="001054DF">
              <w:rPr>
                <w:rFonts w:ascii="Times" w:eastAsiaTheme="minorEastAsia" w:hAnsi="Times" w:cs="Times"/>
                <w:b/>
                <w:color w:val="3333FF"/>
                <w:sz w:val="20"/>
                <w:szCs w:val="18"/>
                <w:lang w:val="en-GB" w:eastAsia="zh-CN"/>
              </w:rPr>
              <w:t xml:space="preserve">: captured Monday offline outcome </w:t>
            </w:r>
          </w:p>
          <w:p w14:paraId="08963A4E" w14:textId="77777777" w:rsidR="00694309" w:rsidRDefault="00694309">
            <w:pPr>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7777777" w:rsidR="005A2913" w:rsidRDefault="005A2913" w:rsidP="005A2913">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896B1D" w14:textId="77777777" w:rsidR="005A2913" w:rsidRDefault="005A2913" w:rsidP="005A2913">
            <w:pPr>
              <w:rPr>
                <w:rFonts w:eastAsiaTheme="minorEastAsia"/>
                <w:bCs/>
                <w:sz w:val="20"/>
                <w:szCs w:val="20"/>
                <w:lang w:val="en-CA" w:eastAsia="zh-CN"/>
              </w:rPr>
            </w:pPr>
            <w:r>
              <w:rPr>
                <w:rFonts w:eastAsiaTheme="minorEastAsia"/>
                <w:b/>
                <w:bCs/>
                <w:sz w:val="20"/>
                <w:szCs w:val="20"/>
                <w:u w:val="single"/>
                <w:lang w:val="en-CA" w:eastAsia="zh-CN"/>
              </w:rPr>
              <w:t>Question 3.A.4</w:t>
            </w:r>
            <w:r>
              <w:rPr>
                <w:rFonts w:eastAsiaTheme="minorEastAsia"/>
                <w:bCs/>
                <w:sz w:val="20"/>
                <w:szCs w:val="20"/>
                <w:lang w:val="en-CA" w:eastAsia="zh-CN"/>
              </w:rPr>
              <w:t xml:space="preserve">: In additional to the supported per CSI reporting setting configuration, </w:t>
            </w:r>
            <w:proofErr w:type="gramStart"/>
            <w:r>
              <w:rPr>
                <w:rFonts w:eastAsiaTheme="minorEastAsia"/>
                <w:bCs/>
                <w:sz w:val="20"/>
                <w:szCs w:val="20"/>
                <w:lang w:val="en-CA" w:eastAsia="zh-CN"/>
              </w:rPr>
              <w:t>We</w:t>
            </w:r>
            <w:proofErr w:type="gramEnd"/>
            <w:r>
              <w:rPr>
                <w:rFonts w:eastAsiaTheme="minorEastAsia"/>
                <w:bCs/>
                <w:sz w:val="20"/>
                <w:szCs w:val="20"/>
                <w:lang w:val="en-CA" w:eastAsia="zh-CN"/>
              </w:rPr>
              <w:t xml:space="preserve"> don’t prefer to have another configuration method for the </w:t>
            </w:r>
            <w:proofErr w:type="spellStart"/>
            <w:r>
              <w:rPr>
                <w:rFonts w:eastAsiaTheme="minorEastAsia"/>
                <w:bCs/>
                <w:sz w:val="20"/>
                <w:szCs w:val="20"/>
                <w:lang w:val="en-CA" w:eastAsia="zh-CN"/>
              </w:rPr>
              <w:t>the</w:t>
            </w:r>
            <w:proofErr w:type="spellEnd"/>
            <w:r>
              <w:rPr>
                <w:rFonts w:eastAsiaTheme="minorEastAsia"/>
                <w:bCs/>
                <w:sz w:val="20"/>
                <w:szCs w:val="20"/>
                <w:lang w:val="en-CA" w:eastAsia="zh-CN"/>
              </w:rPr>
              <w:t xml:space="preserve"> selection of P</w:t>
            </w:r>
            <w:r w:rsidRPr="00EA0DD0">
              <w:rPr>
                <w:rFonts w:eastAsiaTheme="minorEastAsia"/>
                <w:bCs/>
                <w:sz w:val="20"/>
                <w:szCs w:val="20"/>
                <w:vertAlign w:val="subscript"/>
                <w:lang w:val="en-CA" w:eastAsia="zh-CN"/>
              </w:rPr>
              <w:t>SRS</w:t>
            </w:r>
            <w:r>
              <w:rPr>
                <w:rFonts w:eastAsiaTheme="minorEastAsia"/>
                <w:bCs/>
                <w:sz w:val="20"/>
                <w:szCs w:val="20"/>
                <w:lang w:val="en-CA" w:eastAsia="zh-CN"/>
              </w:rPr>
              <w:t>=1 SRS port.</w:t>
            </w:r>
          </w:p>
          <w:p w14:paraId="08DF1679" w14:textId="77777777" w:rsidR="005A2913" w:rsidRDefault="005A2913" w:rsidP="005A2913">
            <w:pPr>
              <w:rPr>
                <w:rFonts w:eastAsia="DengXian"/>
                <w:bCs/>
                <w:sz w:val="20"/>
                <w:szCs w:val="20"/>
                <w:lang w:val="en-GB" w:eastAsia="zh-CN"/>
              </w:rPr>
            </w:pPr>
            <w:r>
              <w:rPr>
                <w:rFonts w:eastAsia="DengXian"/>
                <w:b/>
                <w:bCs/>
                <w:sz w:val="20"/>
                <w:szCs w:val="20"/>
                <w:u w:val="single"/>
                <w:lang w:val="en-GB" w:eastAsia="zh-CN"/>
              </w:rPr>
              <w:t>Proposal 3.C.8</w:t>
            </w:r>
            <w:r>
              <w:rPr>
                <w:rFonts w:eastAsia="DengXian"/>
                <w:bCs/>
                <w:sz w:val="20"/>
                <w:szCs w:val="20"/>
                <w:lang w:val="en-GB" w:eastAsia="zh-CN"/>
              </w:rPr>
              <w:t>: As FL explained earlier in another proposal, “</w:t>
            </w:r>
            <w:r w:rsidRPr="00EA0DD0">
              <w:rPr>
                <w:rFonts w:eastAsia="DengXian"/>
                <w:bCs/>
                <w:sz w:val="20"/>
                <w:szCs w:val="20"/>
                <w:lang w:val="en-GB" w:eastAsia="zh-CN"/>
              </w:rPr>
              <w:t>the spec isn’t designed for invalid/bad NW or UE implementations</w:t>
            </w:r>
            <w:r>
              <w:rPr>
                <w:rFonts w:eastAsia="DengXian"/>
                <w:bCs/>
                <w:sz w:val="20"/>
                <w:szCs w:val="20"/>
                <w:lang w:val="en-GB" w:eastAsia="zh-CN"/>
              </w:rPr>
              <w:t>”. We think this proposal is not needed.</w:t>
            </w:r>
          </w:p>
          <w:p w14:paraId="716DE723" w14:textId="77777777" w:rsidR="005A2913" w:rsidRPr="009A41D3" w:rsidRDefault="005A2913" w:rsidP="005A2913">
            <w:pPr>
              <w:rPr>
                <w:rFonts w:ascii="Times" w:eastAsiaTheme="minorEastAsia" w:hAnsi="Times"/>
                <w:b/>
                <w:bCs/>
                <w:color w:val="3333FF"/>
                <w:sz w:val="20"/>
                <w:szCs w:val="20"/>
                <w:lang w:val="en-GB" w:eastAsia="zh-CN"/>
              </w:rPr>
            </w:pPr>
            <w:r>
              <w:rPr>
                <w:rFonts w:ascii="Times" w:eastAsia="Calibri" w:hAnsi="Times"/>
                <w:b/>
                <w:sz w:val="20"/>
                <w:u w:val="single"/>
                <w:lang w:val="en-GB"/>
              </w:rPr>
              <w:t>Proposal 3.C.11</w:t>
            </w:r>
            <w:r>
              <w:rPr>
                <w:rFonts w:ascii="Times" w:eastAsia="Calibri" w:hAnsi="Times"/>
                <w:sz w:val="20"/>
                <w:lang w:val="en-GB"/>
              </w:rPr>
              <w:t>: We think supporting AP CSI-RS is enough.</w:t>
            </w:r>
            <w:r>
              <w:rPr>
                <w:rFonts w:eastAsia="DengXian"/>
                <w:bCs/>
                <w:sz w:val="20"/>
                <w:szCs w:val="20"/>
                <w:lang w:val="en-GB" w:eastAsia="zh-CN"/>
              </w:rPr>
              <w:t xml:space="preserve">  </w:t>
            </w: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77777777" w:rsidR="00B90579" w:rsidRDefault="00B90579" w:rsidP="00B90579">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6759F8" w14:textId="77777777" w:rsidR="00B90579" w:rsidRDefault="00B90579" w:rsidP="00B90579">
            <w:pPr>
              <w:rPr>
                <w:rFonts w:ascii="Times" w:eastAsia="Batang" w:hAnsi="Times"/>
                <w:bCs/>
                <w:sz w:val="18"/>
                <w:szCs w:val="18"/>
                <w:lang w:val="en-GB" w:eastAsia="zh-CN"/>
              </w:rPr>
            </w:pPr>
            <w:r w:rsidRPr="0095064D">
              <w:rPr>
                <w:rFonts w:ascii="Times" w:eastAsia="Batang" w:hAnsi="Times"/>
                <w:bCs/>
                <w:sz w:val="18"/>
                <w:szCs w:val="18"/>
                <w:lang w:val="en-GB" w:eastAsia="zh-CN"/>
              </w:rPr>
              <w:t xml:space="preserve">Question </w:t>
            </w:r>
            <w:r>
              <w:rPr>
                <w:rFonts w:ascii="Times" w:eastAsia="Batang" w:hAnsi="Times"/>
                <w:bCs/>
                <w:sz w:val="18"/>
                <w:szCs w:val="18"/>
                <w:lang w:val="en-GB" w:eastAsia="zh-CN"/>
              </w:rPr>
              <w:t>3.A.4</w:t>
            </w:r>
          </w:p>
          <w:p w14:paraId="35F34142"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 xml:space="preserve">Since we agreed to support the </w:t>
            </w:r>
            <w:proofErr w:type="spellStart"/>
            <w:r>
              <w:rPr>
                <w:rFonts w:ascii="Times" w:eastAsia="Batang" w:hAnsi="Times"/>
                <w:bCs/>
                <w:sz w:val="18"/>
                <w:szCs w:val="18"/>
                <w:lang w:val="en-GB" w:eastAsia="zh-CN"/>
              </w:rPr>
              <w:t>Psrs</w:t>
            </w:r>
            <w:proofErr w:type="spellEnd"/>
            <w:r>
              <w:rPr>
                <w:rFonts w:ascii="Times" w:eastAsia="Batang" w:hAnsi="Times"/>
                <w:bCs/>
                <w:sz w:val="18"/>
                <w:szCs w:val="18"/>
                <w:lang w:val="en-GB" w:eastAsia="zh-CN"/>
              </w:rPr>
              <w:t>=1 SRS port selection per report setting, we don’t think any additional configuration is needed.</w:t>
            </w:r>
          </w:p>
          <w:p w14:paraId="501B435D" w14:textId="77777777" w:rsidR="00B90579" w:rsidRDefault="00B90579" w:rsidP="00B90579">
            <w:pPr>
              <w:rPr>
                <w:rFonts w:ascii="Times" w:eastAsia="Batang" w:hAnsi="Times"/>
                <w:bCs/>
                <w:sz w:val="18"/>
                <w:szCs w:val="18"/>
                <w:lang w:val="en-GB" w:eastAsia="zh-CN"/>
              </w:rPr>
            </w:pPr>
          </w:p>
          <w:p w14:paraId="40F41E14"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Question 3.A.5</w:t>
            </w:r>
          </w:p>
          <w:p w14:paraId="7032B031"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Re the first bullet, since the agreed one can be applicable to both implementation ways, we don’t think additional option is needed, which seems more complicated.</w:t>
            </w:r>
          </w:p>
          <w:p w14:paraId="639E3A37" w14:textId="77777777" w:rsidR="00B90579" w:rsidRDefault="00B90579" w:rsidP="00B90579">
            <w:pPr>
              <w:rPr>
                <w:rFonts w:ascii="Times" w:eastAsia="Batang" w:hAnsi="Times"/>
                <w:bCs/>
                <w:sz w:val="18"/>
                <w:szCs w:val="18"/>
                <w:lang w:val="en-GB" w:eastAsia="zh-CN"/>
              </w:rPr>
            </w:pPr>
          </w:p>
          <w:p w14:paraId="482C37E8"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Question 3.C.8</w:t>
            </w:r>
          </w:p>
          <w:p w14:paraId="636996A5" w14:textId="77777777" w:rsidR="00B90579" w:rsidRPr="005713A5"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This</w:t>
            </w:r>
            <w:r w:rsidRPr="005713A5">
              <w:rPr>
                <w:rFonts w:ascii="Times" w:eastAsia="Batang" w:hAnsi="Times"/>
                <w:bCs/>
                <w:sz w:val="18"/>
                <w:szCs w:val="18"/>
                <w:lang w:val="en-GB" w:eastAsia="zh-CN"/>
              </w:rPr>
              <w:t xml:space="preserve"> issue is about a potential duplicated usage of dynamic TRP selection in CJTC-Dd and CJT CSI reports, if dynamic TRP selection (i.e., when </w:t>
            </w:r>
            <w:proofErr w:type="spellStart"/>
            <w:r w:rsidRPr="005713A5">
              <w:rPr>
                <w:rFonts w:ascii="Times" w:eastAsia="Batang" w:hAnsi="Times"/>
                <w:bCs/>
                <w:i/>
                <w:sz w:val="18"/>
                <w:szCs w:val="18"/>
                <w:lang w:val="en-GB" w:eastAsia="zh-CN"/>
              </w:rPr>
              <w:t>restrictedCMR</w:t>
            </w:r>
            <w:proofErr w:type="spellEnd"/>
            <w:r w:rsidRPr="005713A5">
              <w:rPr>
                <w:rFonts w:ascii="Times" w:eastAsia="Batang" w:hAnsi="Times"/>
                <w:bCs/>
                <w:i/>
                <w:sz w:val="18"/>
                <w:szCs w:val="18"/>
                <w:lang w:val="en-GB" w:eastAsia="zh-CN"/>
              </w:rPr>
              <w:t xml:space="preserve">-selection </w:t>
            </w:r>
            <w:r w:rsidRPr="005713A5">
              <w:rPr>
                <w:rFonts w:ascii="Times" w:eastAsia="Batang" w:hAnsi="Times"/>
                <w:bCs/>
                <w:sz w:val="18"/>
                <w:szCs w:val="18"/>
                <w:lang w:val="en-GB" w:eastAsia="zh-CN"/>
              </w:rPr>
              <w:t xml:space="preserve">is not enabled) for CJT CSI reporting is configured. </w:t>
            </w:r>
          </w:p>
          <w:p w14:paraId="64C53033" w14:textId="77777777" w:rsidR="00B90579" w:rsidRPr="005713A5" w:rsidRDefault="00B90579" w:rsidP="00B90579">
            <w:pPr>
              <w:numPr>
                <w:ilvl w:val="0"/>
                <w:numId w:val="37"/>
              </w:numPr>
              <w:rPr>
                <w:rFonts w:ascii="Times" w:eastAsia="Batang" w:hAnsi="Times"/>
                <w:bCs/>
                <w:sz w:val="18"/>
                <w:szCs w:val="18"/>
                <w:lang w:val="en-GB" w:eastAsia="zh-CN"/>
              </w:rPr>
            </w:pPr>
            <w:r w:rsidRPr="005713A5">
              <w:rPr>
                <w:rFonts w:ascii="Times" w:eastAsia="Batang" w:hAnsi="Times"/>
                <w:bCs/>
                <w:sz w:val="18"/>
                <w:szCs w:val="18"/>
                <w:lang w:val="en-GB" w:eastAsia="zh-CN"/>
              </w:rPr>
              <w:lastRenderedPageBreak/>
              <w:t xml:space="preserve">For the separate triggering case, triggering instance for each of CJTC-Dd and CJT CSI reporting is different so it is possible to select a different set of TRPs (within the selected TRPs of CJTC-Dd report) for CJT CSI reporting. Hence enabling dynamic TRP selection for CJT CSI may be useful and needed. </w:t>
            </w:r>
          </w:p>
          <w:p w14:paraId="7BD702D2" w14:textId="77777777" w:rsidR="00B90579" w:rsidRPr="005713A5" w:rsidRDefault="00B90579" w:rsidP="00B90579">
            <w:pPr>
              <w:numPr>
                <w:ilvl w:val="0"/>
                <w:numId w:val="37"/>
              </w:numPr>
              <w:rPr>
                <w:rFonts w:ascii="Times" w:eastAsia="Batang" w:hAnsi="Times"/>
                <w:bCs/>
                <w:sz w:val="18"/>
                <w:szCs w:val="18"/>
                <w:lang w:val="en-GB" w:eastAsia="zh-CN"/>
              </w:rPr>
            </w:pPr>
            <w:r>
              <w:rPr>
                <w:rFonts w:ascii="Times" w:eastAsia="Batang" w:hAnsi="Times"/>
                <w:bCs/>
                <w:sz w:val="18"/>
                <w:szCs w:val="18"/>
                <w:lang w:val="en-GB" w:eastAsia="zh-CN"/>
              </w:rPr>
              <w:t>F</w:t>
            </w:r>
            <w:r w:rsidRPr="005713A5">
              <w:rPr>
                <w:rFonts w:ascii="Times" w:eastAsia="Batang" w:hAnsi="Times"/>
                <w:bCs/>
                <w:sz w:val="18"/>
                <w:szCs w:val="18"/>
                <w:lang w:val="en-GB" w:eastAsia="zh-CN"/>
              </w:rPr>
              <w:t xml:space="preserve">or the case of joint triggering, since the CJTC-Dd and CJT-CSI reports are conveyed together in the same reporting instance, there is no point to include TRP selection indicator again in CJT-CSI report given that CJT-Dd report can already include TRP selection. In other words, configuring the dynamic TRP selection for CJT CSI reporting creates redundant overhead (up to 4 bits) and is not needed in the joint-triggering case. </w:t>
            </w:r>
          </w:p>
          <w:p w14:paraId="02941A85"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 xml:space="preserve"> </w:t>
            </w:r>
          </w:p>
          <w:p w14:paraId="06CA06E9"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Question 3.C.10</w:t>
            </w:r>
          </w:p>
          <w:p w14:paraId="0F77BAAB"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We prefer Alt 1, since it should be analogous to CJT CSI mode 1.</w:t>
            </w:r>
          </w:p>
          <w:p w14:paraId="7F40E80E" w14:textId="77777777" w:rsidR="00B90579" w:rsidRDefault="00B90579" w:rsidP="00B90579">
            <w:pPr>
              <w:rPr>
                <w:rFonts w:ascii="Times" w:eastAsia="Batang" w:hAnsi="Times"/>
                <w:bCs/>
                <w:sz w:val="18"/>
                <w:szCs w:val="18"/>
                <w:lang w:val="en-GB" w:eastAsia="zh-CN"/>
              </w:rPr>
            </w:pPr>
          </w:p>
          <w:p w14:paraId="78137002"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Question 3.C.12</w:t>
            </w:r>
          </w:p>
          <w:p w14:paraId="1CBCFC2F"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 xml:space="preserve">It seems Alt2 is a more appropriate way to describe the UE behaviour. </w:t>
            </w:r>
          </w:p>
          <w:p w14:paraId="19234981" w14:textId="77777777" w:rsidR="00B90579" w:rsidRDefault="00B90579" w:rsidP="00B90579">
            <w:pPr>
              <w:rPr>
                <w:rFonts w:ascii="Times" w:eastAsia="Batang" w:hAnsi="Times"/>
                <w:bCs/>
                <w:sz w:val="18"/>
                <w:szCs w:val="18"/>
                <w:lang w:val="en-GB" w:eastAsia="zh-CN"/>
              </w:rPr>
            </w:pPr>
          </w:p>
          <w:p w14:paraId="79C796B4" w14:textId="77777777" w:rsidR="00B90579"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Proposal 3.C.14</w:t>
            </w:r>
          </w:p>
          <w:p w14:paraId="78ED641C" w14:textId="77777777" w:rsidR="00B90579" w:rsidRPr="0095064D" w:rsidRDefault="00B90579" w:rsidP="00B90579">
            <w:pPr>
              <w:rPr>
                <w:rFonts w:ascii="Times" w:eastAsia="Batang" w:hAnsi="Times"/>
                <w:bCs/>
                <w:sz w:val="18"/>
                <w:szCs w:val="18"/>
                <w:lang w:val="en-GB" w:eastAsia="zh-CN"/>
              </w:rPr>
            </w:pPr>
            <w:r>
              <w:rPr>
                <w:rFonts w:ascii="Times" w:eastAsia="Batang" w:hAnsi="Times"/>
                <w:bCs/>
                <w:sz w:val="18"/>
                <w:szCs w:val="18"/>
                <w:lang w:val="en-GB" w:eastAsia="zh-CN"/>
              </w:rPr>
              <w:t>We think this is needed. Simple rule is preferable to us (e.g., lowest index to highest index)</w:t>
            </w:r>
          </w:p>
          <w:p w14:paraId="46267597" w14:textId="77777777" w:rsidR="00B90579" w:rsidRDefault="00B90579" w:rsidP="00B90579">
            <w:pPr>
              <w:rPr>
                <w:rFonts w:ascii="Times" w:eastAsia="Batang" w:hAnsi="Times"/>
                <w:bCs/>
                <w:color w:val="3333FF"/>
                <w:sz w:val="18"/>
                <w:szCs w:val="18"/>
                <w:lang w:val="en-GB" w:eastAsia="zh-CN"/>
              </w:rPr>
            </w:pPr>
          </w:p>
          <w:p w14:paraId="4C79FF97" w14:textId="77777777" w:rsidR="00B90579" w:rsidRPr="0095064D" w:rsidRDefault="00B90579" w:rsidP="00B90579">
            <w:pPr>
              <w:rPr>
                <w:rFonts w:ascii="Times" w:eastAsia="Batang" w:hAnsi="Times"/>
                <w:bCs/>
                <w:color w:val="3333FF"/>
                <w:sz w:val="18"/>
                <w:szCs w:val="18"/>
                <w:lang w:val="en-GB" w:eastAsia="zh-CN"/>
              </w:rPr>
            </w:pPr>
          </w:p>
        </w:tc>
      </w:tr>
      <w:tr w:rsidR="00C951A8" w14:paraId="6DD44F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EBC766" w14:textId="45F30FA5" w:rsidR="00C951A8" w:rsidRDefault="00C951A8" w:rsidP="00C951A8">
            <w:pPr>
              <w:widowControl w:val="0"/>
              <w:snapToGrid w:val="0"/>
              <w:rPr>
                <w:rFonts w:eastAsiaTheme="minorEastAsia"/>
                <w:sz w:val="18"/>
                <w:szCs w:val="18"/>
                <w:lang w:eastAsia="zh-CN"/>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8ABF506" w14:textId="77777777" w:rsidR="00C951A8" w:rsidRDefault="00C951A8" w:rsidP="00C951A8">
            <w:pPr>
              <w:rPr>
                <w:rFonts w:ascii="Times" w:hAnsi="Times"/>
                <w:sz w:val="20"/>
                <w:szCs w:val="20"/>
                <w:lang w:val="en-GB"/>
              </w:rPr>
            </w:pPr>
            <w:r>
              <w:rPr>
                <w:rFonts w:ascii="Times" w:hAnsi="Times"/>
                <w:b/>
                <w:sz w:val="20"/>
                <w:szCs w:val="20"/>
                <w:u w:val="single"/>
                <w:lang w:val="en-GB"/>
              </w:rPr>
              <w:t>Question 3.A.4</w:t>
            </w:r>
            <w:r>
              <w:rPr>
                <w:rFonts w:ascii="Times" w:hAnsi="Times"/>
                <w:sz w:val="20"/>
                <w:szCs w:val="20"/>
                <w:lang w:val="en-GB"/>
              </w:rPr>
              <w:t>:</w:t>
            </w:r>
          </w:p>
          <w:p w14:paraId="17E3B6FB" w14:textId="77777777" w:rsidR="00C951A8" w:rsidRDefault="00C951A8" w:rsidP="00C951A8">
            <w:pPr>
              <w:rPr>
                <w:rFonts w:ascii="Times" w:hAnsi="Times"/>
                <w:sz w:val="20"/>
                <w:szCs w:val="20"/>
                <w:lang w:val="en-GB"/>
              </w:rPr>
            </w:pPr>
          </w:p>
          <w:p w14:paraId="15EF7FD2" w14:textId="77777777" w:rsidR="00C951A8" w:rsidRDefault="00C951A8" w:rsidP="00C951A8">
            <w:pPr>
              <w:rPr>
                <w:rFonts w:ascii="Times" w:hAnsi="Times"/>
                <w:sz w:val="20"/>
                <w:szCs w:val="20"/>
                <w:lang w:val="en-GB"/>
              </w:rPr>
            </w:pPr>
            <w:r>
              <w:rPr>
                <w:rFonts w:ascii="Times" w:hAnsi="Times"/>
                <w:b/>
                <w:sz w:val="20"/>
                <w:szCs w:val="20"/>
                <w:u w:val="single"/>
                <w:lang w:val="en-GB"/>
              </w:rPr>
              <w:t>Question 3.A.5</w:t>
            </w:r>
            <w:r>
              <w:rPr>
                <w:rFonts w:ascii="Times" w:hAnsi="Times"/>
                <w:sz w:val="20"/>
                <w:szCs w:val="20"/>
                <w:lang w:val="en-GB"/>
              </w:rPr>
              <w:t xml:space="preserve">: Open for the first bullet; </w:t>
            </w:r>
          </w:p>
          <w:p w14:paraId="20075D74" w14:textId="77777777" w:rsidR="00C951A8" w:rsidRDefault="00C951A8" w:rsidP="00C951A8">
            <w:pPr>
              <w:rPr>
                <w:rFonts w:ascii="Times" w:hAnsi="Times"/>
                <w:sz w:val="20"/>
                <w:szCs w:val="20"/>
                <w:lang w:val="en-GB"/>
              </w:rPr>
            </w:pPr>
            <w:r>
              <w:rPr>
                <w:rFonts w:ascii="Times" w:hAnsi="Times"/>
                <w:sz w:val="20"/>
                <w:szCs w:val="20"/>
                <w:lang w:val="en-GB"/>
              </w:rPr>
              <w:t>Support the second bullet (since AP-SRS can be triggered by multiple times, thus “latest SRS occasion” can still be meaningful for AP-SRS)</w:t>
            </w:r>
          </w:p>
          <w:p w14:paraId="5598ED87" w14:textId="77777777" w:rsidR="00C951A8" w:rsidRDefault="00C951A8" w:rsidP="00C951A8">
            <w:pPr>
              <w:rPr>
                <w:rFonts w:ascii="Times" w:hAnsi="Times"/>
                <w:sz w:val="20"/>
                <w:szCs w:val="20"/>
                <w:lang w:val="en-GB"/>
              </w:rPr>
            </w:pPr>
          </w:p>
          <w:p w14:paraId="66DD2B55" w14:textId="77777777" w:rsidR="00C951A8" w:rsidRDefault="00C951A8" w:rsidP="00C951A8">
            <w:pPr>
              <w:rPr>
                <w:rFonts w:eastAsia="DengXian"/>
                <w:bCs/>
                <w:sz w:val="20"/>
                <w:szCs w:val="20"/>
                <w:lang w:eastAsia="zh-CN"/>
              </w:rPr>
            </w:pPr>
            <w:r>
              <w:rPr>
                <w:rFonts w:eastAsia="DengXian"/>
                <w:b/>
                <w:bCs/>
                <w:sz w:val="20"/>
                <w:szCs w:val="20"/>
                <w:u w:val="single"/>
                <w:lang w:eastAsia="zh-CN"/>
              </w:rPr>
              <w:t>Question 3.C.12</w:t>
            </w:r>
            <w:r>
              <w:rPr>
                <w:rFonts w:eastAsia="DengXian"/>
                <w:bCs/>
                <w:sz w:val="20"/>
                <w:szCs w:val="20"/>
                <w:lang w:eastAsia="zh-CN"/>
              </w:rPr>
              <w:t>: Prefer Alt2</w:t>
            </w:r>
          </w:p>
          <w:p w14:paraId="4DD44D2C" w14:textId="77777777" w:rsidR="00C951A8" w:rsidRDefault="00C951A8" w:rsidP="00C951A8">
            <w:pPr>
              <w:rPr>
                <w:rFonts w:ascii="Times" w:hAnsi="Times"/>
                <w:sz w:val="20"/>
                <w:szCs w:val="20"/>
                <w:lang w:val="en-GB"/>
              </w:rPr>
            </w:pPr>
            <w:r>
              <w:rPr>
                <w:rFonts w:eastAsia="DengXian"/>
                <w:bCs/>
                <w:sz w:val="20"/>
                <w:szCs w:val="20"/>
                <w:lang w:eastAsia="zh-CN"/>
              </w:rPr>
              <w:t>Alt2 is more like standard definition of UE behavior (while Alt1 is more like a motivation)</w:t>
            </w:r>
          </w:p>
          <w:p w14:paraId="64A15D09" w14:textId="77777777" w:rsidR="00C951A8" w:rsidRDefault="00C951A8" w:rsidP="00C951A8">
            <w:pPr>
              <w:rPr>
                <w:rFonts w:ascii="Times" w:eastAsiaTheme="minorEastAsia" w:hAnsi="Times"/>
                <w:b/>
                <w:bCs/>
                <w:color w:val="3333FF"/>
                <w:sz w:val="20"/>
                <w:szCs w:val="20"/>
                <w:lang w:val="en-GB" w:eastAsia="zh-CN"/>
              </w:rPr>
            </w:pPr>
          </w:p>
          <w:p w14:paraId="1D7B0A1F" w14:textId="77777777" w:rsidR="00C951A8" w:rsidRDefault="00C951A8" w:rsidP="00C951A8">
            <w:pPr>
              <w:rPr>
                <w:rFonts w:eastAsia="DengXian"/>
                <w:bCs/>
                <w:sz w:val="20"/>
                <w:szCs w:val="20"/>
                <w:lang w:eastAsia="zh-CN"/>
              </w:rPr>
            </w:pPr>
            <w:r>
              <w:rPr>
                <w:rFonts w:eastAsia="DengXian"/>
                <w:b/>
                <w:bCs/>
                <w:sz w:val="20"/>
                <w:szCs w:val="20"/>
                <w:u w:val="single"/>
                <w:lang w:eastAsia="zh-CN"/>
              </w:rPr>
              <w:t>Question 3.C.1</w:t>
            </w:r>
            <w:r>
              <w:rPr>
                <w:rFonts w:eastAsia="DengXian" w:hint="eastAsia"/>
                <w:b/>
                <w:bCs/>
                <w:sz w:val="20"/>
                <w:szCs w:val="20"/>
                <w:u w:val="single"/>
                <w:lang w:eastAsia="zh-CN"/>
              </w:rPr>
              <w:t>4</w:t>
            </w:r>
            <w:r>
              <w:rPr>
                <w:rFonts w:eastAsia="DengXian"/>
                <w:bCs/>
                <w:sz w:val="20"/>
                <w:szCs w:val="20"/>
                <w:lang w:eastAsia="zh-CN"/>
              </w:rPr>
              <w:t xml:space="preserve">: </w:t>
            </w:r>
            <w:r>
              <w:rPr>
                <w:rFonts w:eastAsia="DengXian" w:hint="eastAsia"/>
                <w:bCs/>
                <w:sz w:val="20"/>
                <w:szCs w:val="20"/>
                <w:lang w:eastAsia="zh-CN"/>
              </w:rPr>
              <w:t>We agree this is needed, and simple one-to-one mapping should be natural</w:t>
            </w:r>
          </w:p>
          <w:p w14:paraId="024D62CF" w14:textId="77777777" w:rsidR="00C951A8" w:rsidRPr="0095064D" w:rsidRDefault="00C951A8" w:rsidP="00C951A8">
            <w:pPr>
              <w:rPr>
                <w:rFonts w:ascii="Times" w:eastAsia="Batang" w:hAnsi="Times"/>
                <w:bCs/>
                <w:sz w:val="18"/>
                <w:szCs w:val="18"/>
                <w:lang w:val="en-GB" w:eastAsia="zh-CN"/>
              </w:rPr>
            </w:pPr>
          </w:p>
        </w:tc>
      </w:tr>
      <w:tr w:rsidR="00EB3D6F" w14:paraId="278E790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6FF814" w14:textId="3ECB4327" w:rsidR="00EB3D6F" w:rsidRDefault="00EB3D6F" w:rsidP="00EB3D6F">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DBF83A" w14:textId="77777777" w:rsidR="00EB3D6F" w:rsidRDefault="00EB3D6F" w:rsidP="00EB3D6F">
            <w:pPr>
              <w:rPr>
                <w:rFonts w:eastAsiaTheme="minorEastAsia"/>
                <w:bCs/>
                <w:sz w:val="20"/>
                <w:szCs w:val="20"/>
                <w:lang w:val="en-CA" w:eastAsia="zh-CN"/>
              </w:rPr>
            </w:pPr>
            <w:r w:rsidRPr="00D0408D">
              <w:rPr>
                <w:rFonts w:eastAsiaTheme="minorEastAsia"/>
                <w:b/>
                <w:bCs/>
                <w:sz w:val="20"/>
                <w:szCs w:val="20"/>
                <w:u w:val="single"/>
                <w:lang w:val="en-CA" w:eastAsia="zh-CN"/>
              </w:rPr>
              <w:t>Question 3.A.4</w:t>
            </w:r>
            <w:r>
              <w:rPr>
                <w:rFonts w:eastAsiaTheme="minorEastAsia"/>
                <w:bCs/>
                <w:sz w:val="20"/>
                <w:szCs w:val="20"/>
                <w:lang w:val="en-CA" w:eastAsia="zh-CN"/>
              </w:rPr>
              <w:t>:</w:t>
            </w:r>
          </w:p>
          <w:p w14:paraId="0FCE805F" w14:textId="77777777" w:rsidR="00EB3D6F" w:rsidRDefault="00EB3D6F" w:rsidP="00EB3D6F">
            <w:pPr>
              <w:rPr>
                <w:rFonts w:eastAsia="DengXian"/>
                <w:bCs/>
                <w:sz w:val="20"/>
                <w:szCs w:val="20"/>
                <w:lang w:eastAsia="zh-CN"/>
              </w:rPr>
            </w:pPr>
            <w:r w:rsidRPr="00DD5B1D">
              <w:rPr>
                <w:rFonts w:eastAsia="DengXian" w:hint="eastAsia"/>
                <w:bCs/>
                <w:sz w:val="20"/>
                <w:szCs w:val="20"/>
                <w:lang w:eastAsia="zh-CN"/>
              </w:rPr>
              <w:t>S</w:t>
            </w:r>
            <w:r w:rsidRPr="00DD5B1D">
              <w:rPr>
                <w:rFonts w:eastAsia="DengXian"/>
                <w:bCs/>
                <w:sz w:val="20"/>
                <w:szCs w:val="20"/>
                <w:lang w:eastAsia="zh-CN"/>
              </w:rPr>
              <w:t>upport.</w:t>
            </w:r>
            <w:r>
              <w:rPr>
                <w:rFonts w:eastAsia="DengXian"/>
                <w:bCs/>
                <w:sz w:val="20"/>
                <w:szCs w:val="20"/>
                <w:lang w:eastAsia="zh-CN"/>
              </w:rPr>
              <w:t xml:space="preserve"> If the selected SRS port can be indicated by the trigger state, then fewer CSI reporting settings need to be configured. For example, </w:t>
            </w:r>
            <w:r w:rsidRPr="00DD5B1D">
              <w:rPr>
                <w:rFonts w:eastAsia="DengXian"/>
                <w:bCs/>
                <w:color w:val="FF0000"/>
                <w:sz w:val="20"/>
                <w:szCs w:val="20"/>
                <w:lang w:eastAsia="zh-CN"/>
              </w:rPr>
              <w:t xml:space="preserve">if one report setting is associated with one 2-port SRS resource </w:t>
            </w:r>
            <w:r>
              <w:rPr>
                <w:rFonts w:eastAsia="DengXian"/>
                <w:bCs/>
                <w:sz w:val="20"/>
                <w:szCs w:val="20"/>
                <w:lang w:eastAsia="zh-CN"/>
              </w:rPr>
              <w:t xml:space="preserve">and the selected SRS port is indicated per CSI reporting setting, then </w:t>
            </w:r>
            <w:r w:rsidRPr="00DD5B1D">
              <w:rPr>
                <w:rFonts w:eastAsia="DengXian"/>
                <w:bCs/>
                <w:color w:val="FF0000"/>
                <w:sz w:val="20"/>
                <w:szCs w:val="20"/>
                <w:lang w:eastAsia="zh-CN"/>
              </w:rPr>
              <w:t xml:space="preserve">two reporting settings (and two trigger states) </w:t>
            </w:r>
            <w:r>
              <w:rPr>
                <w:rFonts w:eastAsia="DengXian"/>
                <w:bCs/>
                <w:sz w:val="20"/>
                <w:szCs w:val="20"/>
                <w:lang w:eastAsia="zh-CN"/>
              </w:rPr>
              <w:t xml:space="preserve">are needed to enable the dynamical indication of the selected SRS port. While if the selected SRS port is indicated per trigger state, then </w:t>
            </w:r>
            <w:r w:rsidRPr="00DD5B1D">
              <w:rPr>
                <w:rFonts w:eastAsia="DengXian"/>
                <w:bCs/>
                <w:color w:val="FF0000"/>
                <w:sz w:val="20"/>
                <w:szCs w:val="20"/>
                <w:lang w:eastAsia="zh-CN"/>
              </w:rPr>
              <w:t>one reporting setting (and two trigger state)</w:t>
            </w:r>
            <w:r>
              <w:rPr>
                <w:rFonts w:eastAsia="DengXian"/>
                <w:bCs/>
                <w:sz w:val="20"/>
                <w:szCs w:val="20"/>
                <w:lang w:eastAsia="zh-CN"/>
              </w:rPr>
              <w:t xml:space="preserve"> is needed.</w:t>
            </w:r>
          </w:p>
          <w:p w14:paraId="001F71F1" w14:textId="77777777" w:rsidR="00EB3D6F" w:rsidRDefault="00EB3D6F" w:rsidP="00EB3D6F">
            <w:pPr>
              <w:rPr>
                <w:rFonts w:eastAsia="DengXian"/>
                <w:bCs/>
                <w:sz w:val="20"/>
                <w:szCs w:val="20"/>
                <w:lang w:eastAsia="zh-CN"/>
              </w:rPr>
            </w:pPr>
          </w:p>
          <w:p w14:paraId="5162CB38" w14:textId="77777777" w:rsidR="00EB3D6F" w:rsidRDefault="00EB3D6F" w:rsidP="00EB3D6F">
            <w:pPr>
              <w:rPr>
                <w:rFonts w:ascii="Times" w:eastAsiaTheme="minorEastAsia" w:hAnsi="Times"/>
                <w:b/>
                <w:bCs/>
                <w:color w:val="3333FF"/>
                <w:sz w:val="20"/>
                <w:szCs w:val="20"/>
                <w:lang w:val="en-GB" w:eastAsia="zh-CN"/>
              </w:rPr>
            </w:pPr>
            <w:r w:rsidRPr="00B1769B">
              <w:rPr>
                <w:rFonts w:ascii="Times" w:hAnsi="Times"/>
                <w:b/>
                <w:sz w:val="20"/>
                <w:szCs w:val="20"/>
                <w:u w:val="single"/>
                <w:lang w:val="en-GB"/>
              </w:rPr>
              <w:t>Question 3.A.</w:t>
            </w:r>
            <w:r>
              <w:rPr>
                <w:rFonts w:ascii="Times" w:hAnsi="Times"/>
                <w:b/>
                <w:sz w:val="20"/>
                <w:szCs w:val="20"/>
                <w:u w:val="single"/>
                <w:lang w:val="en-GB"/>
              </w:rPr>
              <w:t>5</w:t>
            </w:r>
            <w:r>
              <w:rPr>
                <w:rFonts w:ascii="Times" w:hAnsi="Times"/>
                <w:sz w:val="20"/>
                <w:szCs w:val="20"/>
                <w:lang w:val="en-GB"/>
              </w:rPr>
              <w:t>:</w:t>
            </w:r>
          </w:p>
          <w:p w14:paraId="561B04AD" w14:textId="77777777" w:rsidR="00EB3D6F" w:rsidRDefault="00EB3D6F" w:rsidP="00EB3D6F">
            <w:pPr>
              <w:rPr>
                <w:rFonts w:eastAsia="DengXian"/>
                <w:bCs/>
                <w:sz w:val="20"/>
                <w:szCs w:val="20"/>
                <w:lang w:eastAsia="zh-CN"/>
              </w:rPr>
            </w:pPr>
            <w:r>
              <w:rPr>
                <w:rFonts w:eastAsia="DengXian"/>
                <w:bCs/>
                <w:sz w:val="20"/>
                <w:szCs w:val="20"/>
                <w:lang w:eastAsia="zh-CN"/>
              </w:rPr>
              <w:t>Do NOT support the first bullet. This solution is only applicable for non-precoded CSI-RS.</w:t>
            </w:r>
          </w:p>
          <w:p w14:paraId="658F4733" w14:textId="77777777" w:rsidR="00EB3D6F" w:rsidRDefault="00EB3D6F" w:rsidP="00EB3D6F">
            <w:pPr>
              <w:rPr>
                <w:rFonts w:eastAsia="DengXian"/>
                <w:bCs/>
                <w:sz w:val="20"/>
                <w:szCs w:val="20"/>
                <w:lang w:eastAsia="zh-CN"/>
              </w:rPr>
            </w:pPr>
            <w:r w:rsidRPr="00AE3870">
              <w:rPr>
                <w:rFonts w:eastAsia="DengXian" w:hint="eastAsia"/>
                <w:bCs/>
                <w:sz w:val="20"/>
                <w:szCs w:val="20"/>
                <w:lang w:eastAsia="zh-CN"/>
              </w:rPr>
              <w:t>S</w:t>
            </w:r>
            <w:r w:rsidRPr="00AE3870">
              <w:rPr>
                <w:rFonts w:eastAsia="DengXian"/>
                <w:bCs/>
                <w:sz w:val="20"/>
                <w:szCs w:val="20"/>
                <w:lang w:eastAsia="zh-CN"/>
              </w:rPr>
              <w:t>upport the second bullet.</w:t>
            </w:r>
            <w:r>
              <w:rPr>
                <w:rFonts w:eastAsia="DengXian"/>
                <w:bCs/>
                <w:sz w:val="20"/>
                <w:szCs w:val="20"/>
                <w:lang w:eastAsia="zh-CN"/>
              </w:rPr>
              <w:t xml:space="preserve"> From RRC perspective, the CSI reporting setting of the PO report is associated with one AP SRS resource (ID). However, the AP SRS resource may be triggered many times. So, the UE needs to know which SRS occasion should be used for PO measurement. The simplest solution is that, the PO report is associated with the AP SRS occasion triggered by a DCI no later than the DCI triggering the PO report.</w:t>
            </w:r>
          </w:p>
          <w:p w14:paraId="44AB4E03" w14:textId="77777777" w:rsidR="00EB3D6F" w:rsidRDefault="00EB3D6F" w:rsidP="00EB3D6F">
            <w:pPr>
              <w:rPr>
                <w:rFonts w:eastAsia="DengXian"/>
                <w:bCs/>
                <w:sz w:val="20"/>
                <w:szCs w:val="20"/>
                <w:lang w:eastAsia="zh-CN"/>
              </w:rPr>
            </w:pPr>
          </w:p>
          <w:p w14:paraId="7ADCA4CC" w14:textId="77777777" w:rsidR="00EB3D6F" w:rsidRDefault="00EB3D6F" w:rsidP="00EB3D6F">
            <w:pPr>
              <w:rPr>
                <w:rFonts w:eastAsia="DengXian"/>
                <w:bCs/>
                <w:sz w:val="20"/>
                <w:szCs w:val="20"/>
                <w:lang w:val="en-GB" w:eastAsia="zh-CN"/>
              </w:rPr>
            </w:pPr>
            <w:r>
              <w:rPr>
                <w:rFonts w:eastAsia="DengXian"/>
                <w:b/>
                <w:bCs/>
                <w:sz w:val="20"/>
                <w:szCs w:val="20"/>
                <w:u w:val="single"/>
                <w:lang w:val="en-GB" w:eastAsia="zh-CN"/>
              </w:rPr>
              <w:t>Proposal 3.C.8</w:t>
            </w:r>
            <w:r>
              <w:rPr>
                <w:rFonts w:eastAsia="DengXian"/>
                <w:bCs/>
                <w:sz w:val="20"/>
                <w:szCs w:val="20"/>
                <w:lang w:val="en-GB" w:eastAsia="zh-CN"/>
              </w:rPr>
              <w:t>:</w:t>
            </w:r>
          </w:p>
          <w:p w14:paraId="7DAB32E5" w14:textId="77777777" w:rsidR="00EB3D6F" w:rsidRDefault="00EB3D6F" w:rsidP="00EB3D6F">
            <w:pPr>
              <w:rPr>
                <w:rFonts w:eastAsia="DengXian"/>
                <w:bCs/>
                <w:sz w:val="20"/>
                <w:szCs w:val="20"/>
                <w:lang w:eastAsia="zh-CN"/>
              </w:rPr>
            </w:pPr>
            <w:r>
              <w:rPr>
                <w:rFonts w:eastAsia="DengXian" w:hint="eastAsia"/>
                <w:bCs/>
                <w:sz w:val="20"/>
                <w:szCs w:val="20"/>
                <w:lang w:eastAsia="zh-CN"/>
              </w:rPr>
              <w:t>D</w:t>
            </w:r>
            <w:r>
              <w:rPr>
                <w:rFonts w:eastAsia="DengXian"/>
                <w:bCs/>
                <w:sz w:val="20"/>
                <w:szCs w:val="20"/>
                <w:lang w:eastAsia="zh-CN"/>
              </w:rPr>
              <w:t>o NOT support. The reported DO may be ‘out-of-range’ and the reported ‘d’ may indicate that the average delay plus the delay spread exceeds the CP. Then dynamic TRP selection is necessary.</w:t>
            </w:r>
          </w:p>
          <w:p w14:paraId="2BCC8716" w14:textId="77777777" w:rsidR="00EB3D6F" w:rsidRDefault="00EB3D6F" w:rsidP="00EB3D6F">
            <w:pPr>
              <w:rPr>
                <w:rFonts w:eastAsia="DengXian"/>
                <w:bCs/>
                <w:sz w:val="20"/>
                <w:szCs w:val="20"/>
                <w:lang w:eastAsia="zh-CN"/>
              </w:rPr>
            </w:pPr>
          </w:p>
          <w:p w14:paraId="60670F43" w14:textId="77777777" w:rsidR="00EB3D6F" w:rsidRDefault="00EB3D6F" w:rsidP="00EB3D6F">
            <w:pPr>
              <w:rPr>
                <w:rFonts w:eastAsia="DengXian"/>
                <w:bCs/>
                <w:sz w:val="20"/>
                <w:szCs w:val="20"/>
                <w:lang w:eastAsia="zh-CN"/>
              </w:rPr>
            </w:pPr>
            <w:r w:rsidRPr="0089414D">
              <w:rPr>
                <w:rFonts w:eastAsia="DengXian"/>
                <w:b/>
                <w:bCs/>
                <w:sz w:val="20"/>
                <w:szCs w:val="20"/>
                <w:u w:val="single"/>
                <w:lang w:eastAsia="zh-CN"/>
              </w:rPr>
              <w:t>Question 3.C.</w:t>
            </w:r>
            <w:r>
              <w:rPr>
                <w:rFonts w:eastAsia="DengXian"/>
                <w:b/>
                <w:bCs/>
                <w:sz w:val="20"/>
                <w:szCs w:val="20"/>
                <w:u w:val="single"/>
                <w:lang w:eastAsia="zh-CN"/>
              </w:rPr>
              <w:t>9</w:t>
            </w:r>
            <w:r w:rsidRPr="0089414D">
              <w:rPr>
                <w:rFonts w:eastAsia="DengXian"/>
                <w:bCs/>
                <w:sz w:val="20"/>
                <w:szCs w:val="20"/>
                <w:lang w:eastAsia="zh-CN"/>
              </w:rPr>
              <w:t>:</w:t>
            </w:r>
          </w:p>
          <w:p w14:paraId="6CC166FC" w14:textId="77777777" w:rsidR="00EB3D6F" w:rsidRPr="00AE3870" w:rsidRDefault="00EB3D6F" w:rsidP="00EB3D6F">
            <w:pPr>
              <w:rPr>
                <w:rFonts w:eastAsia="DengXian"/>
                <w:bCs/>
                <w:sz w:val="20"/>
                <w:szCs w:val="20"/>
                <w:lang w:eastAsia="zh-CN"/>
              </w:rPr>
            </w:pPr>
            <w:r w:rsidRPr="00AE3870">
              <w:rPr>
                <w:rFonts w:eastAsia="DengXian" w:hint="eastAsia"/>
                <w:bCs/>
                <w:sz w:val="20"/>
                <w:szCs w:val="20"/>
                <w:lang w:eastAsia="zh-CN"/>
              </w:rPr>
              <w:t>F</w:t>
            </w:r>
            <w:r w:rsidRPr="00AE3870">
              <w:rPr>
                <w:rFonts w:eastAsia="DengXian"/>
                <w:bCs/>
                <w:sz w:val="20"/>
                <w:szCs w:val="20"/>
                <w:lang w:eastAsia="zh-CN"/>
              </w:rPr>
              <w:t>or both bullets, do NOT support extra optimization. These issues can be handled by NW/UE implementations.</w:t>
            </w:r>
          </w:p>
          <w:p w14:paraId="5298D618" w14:textId="77777777" w:rsidR="00EB3D6F" w:rsidRDefault="00EB3D6F" w:rsidP="00EB3D6F">
            <w:pPr>
              <w:rPr>
                <w:rFonts w:ascii="Times" w:eastAsiaTheme="minorEastAsia" w:hAnsi="Times"/>
                <w:b/>
                <w:bCs/>
                <w:color w:val="3333FF"/>
                <w:sz w:val="20"/>
                <w:szCs w:val="20"/>
                <w:lang w:val="en-GB" w:eastAsia="zh-CN"/>
              </w:rPr>
            </w:pPr>
          </w:p>
          <w:p w14:paraId="4C5A3CFF" w14:textId="77777777" w:rsidR="00EB3D6F" w:rsidRDefault="00EB3D6F" w:rsidP="00EB3D6F">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C.10</w:t>
            </w:r>
            <w:r>
              <w:rPr>
                <w:rFonts w:ascii="Times" w:eastAsia="Calibri" w:hAnsi="Times"/>
                <w:sz w:val="20"/>
                <w:lang w:val="en-GB"/>
              </w:rPr>
              <w:t>:</w:t>
            </w:r>
          </w:p>
          <w:p w14:paraId="3CE2DA27" w14:textId="77777777" w:rsidR="00EB3D6F" w:rsidRDefault="00EB3D6F" w:rsidP="00EB3D6F">
            <w:pPr>
              <w:rPr>
                <w:rFonts w:eastAsia="DengXian"/>
                <w:bCs/>
                <w:sz w:val="20"/>
                <w:szCs w:val="20"/>
                <w:lang w:eastAsia="zh-CN"/>
              </w:rPr>
            </w:pPr>
            <w:r w:rsidRPr="00AE3870">
              <w:rPr>
                <w:rFonts w:eastAsia="DengXian"/>
                <w:bCs/>
                <w:sz w:val="20"/>
                <w:szCs w:val="20"/>
                <w:lang w:eastAsia="zh-CN"/>
              </w:rPr>
              <w:t>Support Alt2</w:t>
            </w:r>
            <w:r>
              <w:rPr>
                <w:rFonts w:eastAsia="DengXian"/>
                <w:bCs/>
                <w:sz w:val="20"/>
                <w:szCs w:val="20"/>
                <w:lang w:eastAsia="zh-CN"/>
              </w:rPr>
              <w:t>. However, we only think the extension of timeline (Z/Z’) is needed for joint reporting, i.e., the timeline (Z/Z’) for joint reporting is the sum of those of CJTC report and CJT Type-II report. The intension is to give UE sufficient time to process the CJTC report firstly and process the CJT Type-II report secondly.</w:t>
            </w:r>
          </w:p>
          <w:p w14:paraId="65D7EA00" w14:textId="77777777" w:rsidR="00EB3D6F" w:rsidRDefault="00EB3D6F" w:rsidP="00EB3D6F">
            <w:pPr>
              <w:rPr>
                <w:rFonts w:ascii="Times" w:eastAsiaTheme="minorEastAsia" w:hAnsi="Times"/>
                <w:b/>
                <w:bCs/>
                <w:color w:val="3333FF"/>
                <w:sz w:val="20"/>
                <w:szCs w:val="20"/>
                <w:lang w:val="en-GB" w:eastAsia="zh-CN"/>
              </w:rPr>
            </w:pPr>
          </w:p>
          <w:p w14:paraId="2738E80E" w14:textId="77777777" w:rsidR="00EB3D6F" w:rsidRDefault="00EB3D6F" w:rsidP="00EB3D6F">
            <w:pPr>
              <w:rPr>
                <w:rFonts w:ascii="Times" w:eastAsia="Calibri" w:hAnsi="Times"/>
                <w:sz w:val="20"/>
                <w:lang w:val="en-GB"/>
              </w:rPr>
            </w:pPr>
            <w:r>
              <w:rPr>
                <w:rFonts w:ascii="Times" w:eastAsia="Calibri" w:hAnsi="Times"/>
                <w:b/>
                <w:sz w:val="20"/>
                <w:u w:val="single"/>
                <w:lang w:val="en-GB"/>
              </w:rPr>
              <w:t>Proposal</w:t>
            </w:r>
            <w:r w:rsidRPr="00BF7FA2">
              <w:rPr>
                <w:rFonts w:ascii="Times" w:eastAsia="Calibri" w:hAnsi="Times"/>
                <w:b/>
                <w:sz w:val="20"/>
                <w:u w:val="single"/>
                <w:lang w:val="en-GB"/>
              </w:rPr>
              <w:t xml:space="preserve"> 3.</w:t>
            </w:r>
            <w:r>
              <w:rPr>
                <w:rFonts w:ascii="Times" w:eastAsia="Calibri" w:hAnsi="Times"/>
                <w:b/>
                <w:sz w:val="20"/>
                <w:u w:val="single"/>
                <w:lang w:val="en-GB"/>
              </w:rPr>
              <w:t>C.11</w:t>
            </w:r>
            <w:r>
              <w:rPr>
                <w:rFonts w:ascii="Times" w:eastAsia="Calibri" w:hAnsi="Times"/>
                <w:sz w:val="20"/>
                <w:lang w:val="en-GB"/>
              </w:rPr>
              <w:t>:</w:t>
            </w:r>
          </w:p>
          <w:p w14:paraId="4D2B23B2" w14:textId="77777777" w:rsidR="00EB3D6F" w:rsidRPr="005B4CBC" w:rsidRDefault="00EB3D6F" w:rsidP="00EB3D6F">
            <w:pPr>
              <w:rPr>
                <w:rFonts w:eastAsia="DengXian"/>
                <w:bCs/>
                <w:sz w:val="20"/>
                <w:szCs w:val="20"/>
                <w:lang w:eastAsia="zh-CN"/>
              </w:rPr>
            </w:pPr>
            <w:r w:rsidRPr="005B4CBC">
              <w:rPr>
                <w:rFonts w:eastAsia="DengXian" w:hint="eastAsia"/>
                <w:bCs/>
                <w:sz w:val="20"/>
                <w:szCs w:val="20"/>
                <w:lang w:eastAsia="zh-CN"/>
              </w:rPr>
              <w:t>S</w:t>
            </w:r>
            <w:r w:rsidRPr="005B4CBC">
              <w:rPr>
                <w:rFonts w:eastAsia="DengXian"/>
                <w:bCs/>
                <w:sz w:val="20"/>
                <w:szCs w:val="20"/>
                <w:lang w:eastAsia="zh-CN"/>
              </w:rPr>
              <w:t>upport. In practical implementation P/SP CSI-RS is more commonly used. There is no necessity to limit the CSI-RS as AP.</w:t>
            </w:r>
          </w:p>
          <w:p w14:paraId="0B054FDD" w14:textId="77777777" w:rsidR="00EB3D6F" w:rsidRDefault="00EB3D6F" w:rsidP="00EB3D6F">
            <w:pPr>
              <w:rPr>
                <w:rFonts w:ascii="Times" w:eastAsiaTheme="minorEastAsia" w:hAnsi="Times"/>
                <w:b/>
                <w:bCs/>
                <w:color w:val="3333FF"/>
                <w:sz w:val="20"/>
                <w:szCs w:val="20"/>
                <w:lang w:val="en-GB" w:eastAsia="zh-CN"/>
              </w:rPr>
            </w:pPr>
          </w:p>
          <w:p w14:paraId="65D58FD9" w14:textId="77777777" w:rsidR="00EB3D6F" w:rsidRDefault="00EB3D6F" w:rsidP="00EB3D6F">
            <w:pPr>
              <w:rPr>
                <w:rFonts w:eastAsia="DengXian"/>
                <w:bCs/>
                <w:sz w:val="20"/>
                <w:szCs w:val="20"/>
                <w:lang w:eastAsia="zh-CN"/>
              </w:rPr>
            </w:pPr>
            <w:r>
              <w:rPr>
                <w:rFonts w:eastAsia="DengXian"/>
                <w:b/>
                <w:bCs/>
                <w:sz w:val="20"/>
                <w:szCs w:val="20"/>
                <w:u w:val="single"/>
                <w:lang w:eastAsia="zh-CN"/>
              </w:rPr>
              <w:t>Question</w:t>
            </w:r>
            <w:r w:rsidRPr="0039768C">
              <w:rPr>
                <w:rFonts w:eastAsia="DengXian"/>
                <w:b/>
                <w:bCs/>
                <w:sz w:val="20"/>
                <w:szCs w:val="20"/>
                <w:u w:val="single"/>
                <w:lang w:eastAsia="zh-CN"/>
              </w:rPr>
              <w:t xml:space="preserve"> 3.C.1</w:t>
            </w:r>
            <w:r>
              <w:rPr>
                <w:rFonts w:eastAsia="DengXian"/>
                <w:b/>
                <w:bCs/>
                <w:sz w:val="20"/>
                <w:szCs w:val="20"/>
                <w:u w:val="single"/>
                <w:lang w:eastAsia="zh-CN"/>
              </w:rPr>
              <w:t>2</w:t>
            </w:r>
            <w:r w:rsidRPr="0039768C">
              <w:rPr>
                <w:rFonts w:eastAsia="DengXian"/>
                <w:bCs/>
                <w:sz w:val="20"/>
                <w:szCs w:val="20"/>
                <w:lang w:eastAsia="zh-CN"/>
              </w:rPr>
              <w:t>:</w:t>
            </w:r>
          </w:p>
          <w:p w14:paraId="4CFC6B5F" w14:textId="77777777" w:rsidR="00EB3D6F" w:rsidRPr="005B4CBC" w:rsidRDefault="00EB3D6F" w:rsidP="00EB3D6F">
            <w:pPr>
              <w:rPr>
                <w:rFonts w:eastAsia="DengXian"/>
                <w:bCs/>
                <w:sz w:val="20"/>
                <w:szCs w:val="20"/>
                <w:lang w:eastAsia="zh-CN"/>
              </w:rPr>
            </w:pPr>
            <w:r w:rsidRPr="005B4CBC">
              <w:rPr>
                <w:rFonts w:eastAsia="DengXian"/>
                <w:bCs/>
                <w:sz w:val="20"/>
                <w:szCs w:val="20"/>
                <w:lang w:eastAsia="zh-CN"/>
              </w:rPr>
              <w:t xml:space="preserve">Prefer Alt2. Alt2 is much clearer than Alt1, since Alt2 directly defines UE </w:t>
            </w:r>
            <w:proofErr w:type="spellStart"/>
            <w:r w:rsidRPr="005B4CBC">
              <w:rPr>
                <w:rFonts w:eastAsia="DengXian"/>
                <w:bCs/>
                <w:sz w:val="20"/>
                <w:szCs w:val="20"/>
                <w:lang w:eastAsia="zh-CN"/>
              </w:rPr>
              <w:t>behaviours</w:t>
            </w:r>
            <w:proofErr w:type="spellEnd"/>
            <w:r w:rsidRPr="005B4CBC">
              <w:rPr>
                <w:rFonts w:eastAsia="DengXian"/>
                <w:bCs/>
                <w:sz w:val="20"/>
                <w:szCs w:val="20"/>
                <w:lang w:eastAsia="zh-CN"/>
              </w:rPr>
              <w:t>.</w:t>
            </w:r>
          </w:p>
          <w:p w14:paraId="0AAFF8CD" w14:textId="77777777" w:rsidR="00EB3D6F" w:rsidRDefault="00EB3D6F" w:rsidP="00EB3D6F">
            <w:pPr>
              <w:rPr>
                <w:rFonts w:ascii="Times" w:eastAsiaTheme="minorEastAsia" w:hAnsi="Times"/>
                <w:b/>
                <w:bCs/>
                <w:color w:val="3333FF"/>
                <w:sz w:val="20"/>
                <w:szCs w:val="20"/>
                <w:lang w:val="en-GB" w:eastAsia="zh-CN"/>
              </w:rPr>
            </w:pPr>
          </w:p>
          <w:p w14:paraId="1BE8896C" w14:textId="77777777" w:rsidR="00EB3D6F" w:rsidRDefault="00EB3D6F" w:rsidP="00EB3D6F">
            <w:pPr>
              <w:rPr>
                <w:rFonts w:eastAsia="DengXian"/>
                <w:bCs/>
                <w:sz w:val="20"/>
                <w:szCs w:val="20"/>
                <w:lang w:eastAsia="zh-CN"/>
              </w:rPr>
            </w:pPr>
            <w:r w:rsidRPr="0039768C">
              <w:rPr>
                <w:rFonts w:eastAsia="DengXian"/>
                <w:b/>
                <w:bCs/>
                <w:sz w:val="20"/>
                <w:szCs w:val="20"/>
                <w:u w:val="single"/>
                <w:lang w:eastAsia="zh-CN"/>
              </w:rPr>
              <w:t>Proposal 3.C.13</w:t>
            </w:r>
            <w:r w:rsidRPr="0039768C">
              <w:rPr>
                <w:rFonts w:eastAsia="DengXian"/>
                <w:bCs/>
                <w:sz w:val="20"/>
                <w:szCs w:val="20"/>
                <w:lang w:eastAsia="zh-CN"/>
              </w:rPr>
              <w:t>:</w:t>
            </w:r>
          </w:p>
          <w:p w14:paraId="42ECA982" w14:textId="77777777" w:rsidR="00EB3D6F" w:rsidRPr="005B4CBC" w:rsidRDefault="00EB3D6F" w:rsidP="00EB3D6F">
            <w:pPr>
              <w:rPr>
                <w:rFonts w:eastAsia="DengXian"/>
                <w:bCs/>
                <w:sz w:val="20"/>
                <w:szCs w:val="20"/>
                <w:lang w:eastAsia="zh-CN"/>
              </w:rPr>
            </w:pPr>
            <w:r w:rsidRPr="005B4CBC">
              <w:rPr>
                <w:rFonts w:eastAsia="DengXian" w:hint="eastAsia"/>
                <w:bCs/>
                <w:sz w:val="20"/>
                <w:szCs w:val="20"/>
                <w:lang w:eastAsia="zh-CN"/>
              </w:rPr>
              <w:t>D</w:t>
            </w:r>
            <w:r w:rsidRPr="005B4CBC">
              <w:rPr>
                <w:rFonts w:eastAsia="DengXian"/>
                <w:bCs/>
                <w:sz w:val="20"/>
                <w:szCs w:val="20"/>
                <w:lang w:eastAsia="zh-CN"/>
              </w:rPr>
              <w:t xml:space="preserve">o </w:t>
            </w:r>
            <w:r w:rsidRPr="005B4CBC">
              <w:rPr>
                <w:rFonts w:eastAsia="DengXian" w:hint="eastAsia"/>
                <w:bCs/>
                <w:sz w:val="20"/>
                <w:szCs w:val="20"/>
                <w:lang w:eastAsia="zh-CN"/>
              </w:rPr>
              <w:t>NOT</w:t>
            </w:r>
            <w:r w:rsidRPr="005B4CBC">
              <w:rPr>
                <w:rFonts w:eastAsia="DengXian"/>
                <w:bCs/>
                <w:sz w:val="20"/>
                <w:szCs w:val="20"/>
                <w:lang w:eastAsia="zh-CN"/>
              </w:rPr>
              <w:t xml:space="preserve"> support. DO compensation should be configurable for both mode1 and mode2, because it can provide performance gain for both modes.</w:t>
            </w:r>
          </w:p>
          <w:p w14:paraId="0C2FBFB0" w14:textId="77777777" w:rsidR="00EB3D6F" w:rsidRDefault="00EB3D6F" w:rsidP="00EB3D6F">
            <w:pPr>
              <w:rPr>
                <w:rFonts w:ascii="Times" w:eastAsiaTheme="minorEastAsia" w:hAnsi="Times"/>
                <w:b/>
                <w:bCs/>
                <w:color w:val="3333FF"/>
                <w:sz w:val="20"/>
                <w:szCs w:val="20"/>
                <w:lang w:val="en-GB" w:eastAsia="zh-CN"/>
              </w:rPr>
            </w:pPr>
          </w:p>
          <w:p w14:paraId="1ED98627" w14:textId="77777777" w:rsidR="00EB3D6F" w:rsidRDefault="00EB3D6F" w:rsidP="00EB3D6F">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p>
          <w:p w14:paraId="19FC3706" w14:textId="77777777" w:rsidR="00EB3D6F" w:rsidRPr="005B4CBC" w:rsidRDefault="00EB3D6F" w:rsidP="00EB3D6F">
            <w:pPr>
              <w:rPr>
                <w:rFonts w:eastAsia="DengXian"/>
                <w:bCs/>
                <w:sz w:val="20"/>
                <w:szCs w:val="20"/>
                <w:lang w:eastAsia="zh-CN"/>
              </w:rPr>
            </w:pPr>
            <w:r w:rsidRPr="005B4CBC">
              <w:rPr>
                <w:rFonts w:eastAsia="DengXian" w:hint="eastAsia"/>
                <w:bCs/>
                <w:sz w:val="20"/>
                <w:szCs w:val="20"/>
                <w:lang w:eastAsia="zh-CN"/>
              </w:rPr>
              <w:t>S</w:t>
            </w:r>
            <w:r w:rsidRPr="005B4CBC">
              <w:rPr>
                <w:rFonts w:eastAsia="DengXian"/>
                <w:bCs/>
                <w:sz w:val="20"/>
                <w:szCs w:val="20"/>
                <w:lang w:eastAsia="zh-CN"/>
              </w:rPr>
              <w:t xml:space="preserve">upport the proposal in general. To make the proposal clear, the </w:t>
            </w:r>
            <w:proofErr w:type="spellStart"/>
            <w:r w:rsidRPr="005B4CBC">
              <w:rPr>
                <w:rFonts w:eastAsia="DengXian"/>
                <w:bCs/>
                <w:sz w:val="20"/>
                <w:szCs w:val="20"/>
                <w:lang w:eastAsia="zh-CN"/>
              </w:rPr>
              <w:t>i-th</w:t>
            </w:r>
            <w:proofErr w:type="spellEnd"/>
            <w:r w:rsidRPr="005B4CBC">
              <w:rPr>
                <w:rFonts w:eastAsia="DengXian"/>
                <w:bCs/>
                <w:sz w:val="20"/>
                <w:szCs w:val="20"/>
                <w:lang w:eastAsia="zh-CN"/>
              </w:rPr>
              <w:t xml:space="preserve"> CSI-RS resource set in the CSI reporting setting of CJTC Dd report should be associated with the </w:t>
            </w:r>
            <w:proofErr w:type="spellStart"/>
            <w:r w:rsidRPr="005B4CBC">
              <w:rPr>
                <w:rFonts w:eastAsia="DengXian"/>
                <w:bCs/>
                <w:sz w:val="20"/>
                <w:szCs w:val="20"/>
                <w:lang w:eastAsia="zh-CN"/>
              </w:rPr>
              <w:t>i-th</w:t>
            </w:r>
            <w:proofErr w:type="spellEnd"/>
            <w:r w:rsidRPr="005B4CBC">
              <w:rPr>
                <w:rFonts w:eastAsia="DengXian"/>
                <w:bCs/>
                <w:sz w:val="20"/>
                <w:szCs w:val="20"/>
                <w:lang w:eastAsia="zh-CN"/>
              </w:rPr>
              <w:t xml:space="preserve"> CSI-RS resource in the CSI reporting setting of the CJT Type-II report.</w:t>
            </w:r>
          </w:p>
          <w:p w14:paraId="7BD7A523" w14:textId="77777777" w:rsidR="00EB3D6F" w:rsidRDefault="00EB3D6F" w:rsidP="00EB3D6F">
            <w:pPr>
              <w:rPr>
                <w:rFonts w:ascii="Times" w:eastAsiaTheme="minorEastAsia" w:hAnsi="Times"/>
                <w:b/>
                <w:bCs/>
                <w:color w:val="3333FF"/>
                <w:sz w:val="20"/>
                <w:szCs w:val="20"/>
                <w:lang w:val="en-GB" w:eastAsia="zh-CN"/>
              </w:rPr>
            </w:pPr>
          </w:p>
          <w:p w14:paraId="1AE72641" w14:textId="77777777" w:rsidR="00EB3D6F" w:rsidRDefault="00EB3D6F" w:rsidP="00EB3D6F">
            <w:pPr>
              <w:rPr>
                <w:rFonts w:ascii="Times" w:eastAsiaTheme="minorEastAsia" w:hAnsi="Times"/>
                <w:b/>
                <w:bCs/>
                <w:color w:val="3333FF"/>
                <w:sz w:val="20"/>
                <w:szCs w:val="20"/>
                <w:lang w:val="en-GB" w:eastAsia="zh-CN"/>
              </w:rPr>
            </w:pPr>
            <w:r>
              <w:rPr>
                <w:rFonts w:ascii="Times" w:eastAsia="Calibri" w:hAnsi="Times"/>
                <w:b/>
                <w:sz w:val="20"/>
                <w:u w:val="single"/>
                <w:lang w:val="en-GB"/>
              </w:rPr>
              <w:t>Proposal 3.E.2:</w:t>
            </w:r>
          </w:p>
          <w:p w14:paraId="5C8CFB38" w14:textId="30B34CE1" w:rsidR="00EB3D6F" w:rsidRDefault="00EB3D6F" w:rsidP="00EB3D6F">
            <w:pPr>
              <w:rPr>
                <w:rFonts w:ascii="Times" w:hAnsi="Times"/>
                <w:b/>
                <w:sz w:val="20"/>
                <w:szCs w:val="20"/>
                <w:u w:val="single"/>
                <w:lang w:val="en-GB"/>
              </w:rPr>
            </w:pPr>
            <w:r w:rsidRPr="005B4CBC">
              <w:rPr>
                <w:rFonts w:eastAsia="DengXian"/>
                <w:bCs/>
                <w:sz w:val="20"/>
                <w:szCs w:val="20"/>
                <w:lang w:eastAsia="zh-CN"/>
              </w:rPr>
              <w:t>Do NOT support. We failed to understand the motivation of the proposal.</w:t>
            </w:r>
          </w:p>
        </w:tc>
      </w:tr>
      <w:tr w:rsidR="001A75A1" w14:paraId="0AAB459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6F2BCA" w14:textId="0A61FA61" w:rsidR="001A75A1" w:rsidRDefault="001A75A1" w:rsidP="001A75A1">
            <w:pPr>
              <w:widowControl w:val="0"/>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IONOR</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CF062B" w14:textId="77777777" w:rsidR="001A75A1" w:rsidRDefault="001A75A1" w:rsidP="001A75A1">
            <w:pPr>
              <w:rPr>
                <w:rFonts w:eastAsiaTheme="minorEastAsia"/>
                <w:bCs/>
                <w:sz w:val="20"/>
                <w:szCs w:val="20"/>
                <w:lang w:val="en-CA" w:eastAsia="zh-CN"/>
              </w:rPr>
            </w:pPr>
            <w:r>
              <w:rPr>
                <w:rFonts w:eastAsiaTheme="minorEastAsia"/>
                <w:b/>
                <w:bCs/>
                <w:sz w:val="20"/>
                <w:szCs w:val="20"/>
                <w:u w:val="single"/>
                <w:lang w:val="en-CA" w:eastAsia="zh-CN"/>
              </w:rPr>
              <w:t>Question 3.A.4</w:t>
            </w:r>
            <w:r>
              <w:rPr>
                <w:rFonts w:eastAsiaTheme="minorEastAsia"/>
                <w:bCs/>
                <w:sz w:val="20"/>
                <w:szCs w:val="20"/>
                <w:lang w:val="en-CA" w:eastAsia="zh-CN"/>
              </w:rPr>
              <w:t xml:space="preserve">: What we have agreed for per CSI report setting is enough. We don’t need to have a </w:t>
            </w:r>
            <w:proofErr w:type="gramStart"/>
            <w:r>
              <w:rPr>
                <w:rFonts w:eastAsiaTheme="minorEastAsia"/>
                <w:bCs/>
                <w:sz w:val="20"/>
                <w:szCs w:val="20"/>
                <w:lang w:val="en-CA" w:eastAsia="zh-CN"/>
              </w:rPr>
              <w:t>duplicated designs</w:t>
            </w:r>
            <w:proofErr w:type="gramEnd"/>
            <w:r>
              <w:rPr>
                <w:rFonts w:eastAsiaTheme="minorEastAsia"/>
                <w:bCs/>
                <w:sz w:val="20"/>
                <w:szCs w:val="20"/>
                <w:lang w:val="en-CA" w:eastAsia="zh-CN"/>
              </w:rPr>
              <w:t xml:space="preserve"> for the same functionality.</w:t>
            </w:r>
          </w:p>
          <w:p w14:paraId="002CA2E6" w14:textId="77777777" w:rsidR="001A75A1" w:rsidRDefault="001A75A1" w:rsidP="001A75A1">
            <w:pPr>
              <w:rPr>
                <w:rFonts w:ascii="Times" w:hAnsi="Times"/>
                <w:sz w:val="20"/>
                <w:szCs w:val="20"/>
                <w:lang w:val="en-GB"/>
              </w:rPr>
            </w:pPr>
            <w:r>
              <w:rPr>
                <w:rFonts w:ascii="Times" w:hAnsi="Times"/>
                <w:b/>
                <w:sz w:val="20"/>
                <w:szCs w:val="20"/>
                <w:u w:val="single"/>
                <w:lang w:val="en-GB"/>
              </w:rPr>
              <w:t>Question 3.A.5</w:t>
            </w:r>
            <w:r>
              <w:rPr>
                <w:rFonts w:ascii="Times" w:hAnsi="Times"/>
                <w:sz w:val="20"/>
                <w:szCs w:val="20"/>
                <w:lang w:val="en-GB"/>
              </w:rPr>
              <w:t xml:space="preserve">: </w:t>
            </w:r>
          </w:p>
          <w:p w14:paraId="4B720E05" w14:textId="77777777" w:rsidR="001A75A1" w:rsidRDefault="001A75A1" w:rsidP="001A75A1">
            <w:pPr>
              <w:rPr>
                <w:rFonts w:ascii="Times" w:eastAsiaTheme="minorEastAsia" w:hAnsi="Times"/>
                <w:sz w:val="20"/>
                <w:szCs w:val="20"/>
                <w:lang w:val="en-GB" w:eastAsia="zh-CN"/>
              </w:rPr>
            </w:pPr>
            <w:r>
              <w:rPr>
                <w:rFonts w:ascii="Times" w:eastAsiaTheme="minorEastAsia" w:hAnsi="Times" w:hint="eastAsia"/>
                <w:sz w:val="20"/>
                <w:szCs w:val="20"/>
                <w:lang w:val="en-GB" w:eastAsia="zh-CN"/>
              </w:rPr>
              <w:t>F</w:t>
            </w:r>
            <w:r>
              <w:rPr>
                <w:rFonts w:ascii="Times" w:eastAsiaTheme="minorEastAsia" w:hAnsi="Times"/>
                <w:sz w:val="20"/>
                <w:szCs w:val="20"/>
                <w:lang w:val="en-GB" w:eastAsia="zh-CN"/>
              </w:rPr>
              <w:t>irst bullet: NO. The previous agreement is enough to cover both precoded CSI-RS and non-precoded CSI-RS.</w:t>
            </w:r>
          </w:p>
          <w:p w14:paraId="7190C60F" w14:textId="77777777" w:rsidR="001A75A1" w:rsidRDefault="001A75A1" w:rsidP="001A75A1">
            <w:pPr>
              <w:rPr>
                <w:rFonts w:ascii="Times" w:eastAsiaTheme="minorEastAsia" w:hAnsi="Times"/>
                <w:sz w:val="20"/>
                <w:szCs w:val="20"/>
                <w:lang w:val="en-GB" w:eastAsia="zh-CN"/>
              </w:rPr>
            </w:pPr>
            <w:r>
              <w:rPr>
                <w:rFonts w:ascii="Times" w:eastAsiaTheme="minorEastAsia" w:hAnsi="Times" w:hint="eastAsia"/>
                <w:sz w:val="20"/>
                <w:szCs w:val="20"/>
                <w:lang w:val="en-GB" w:eastAsia="zh-CN"/>
              </w:rPr>
              <w:t>S</w:t>
            </w:r>
            <w:r>
              <w:rPr>
                <w:rFonts w:ascii="Times" w:eastAsiaTheme="minorEastAsia" w:hAnsi="Times"/>
                <w:sz w:val="20"/>
                <w:szCs w:val="20"/>
                <w:lang w:val="en-GB" w:eastAsia="zh-CN"/>
              </w:rPr>
              <w:t xml:space="preserve">econd bullet: NO. </w:t>
            </w:r>
          </w:p>
          <w:p w14:paraId="5A0B196B" w14:textId="77777777" w:rsidR="001A75A1" w:rsidRDefault="001A75A1" w:rsidP="001A75A1">
            <w:pPr>
              <w:rPr>
                <w:rFonts w:ascii="Times" w:eastAsia="Batang" w:hAnsi="Times" w:cs="Times"/>
                <w:sz w:val="20"/>
                <w:szCs w:val="20"/>
                <w:lang w:val="en-GB"/>
              </w:rPr>
            </w:pPr>
            <w:r>
              <w:rPr>
                <w:rFonts w:eastAsia="DengXian"/>
                <w:b/>
                <w:bCs/>
                <w:sz w:val="20"/>
                <w:szCs w:val="20"/>
                <w:u w:val="single"/>
                <w:lang w:val="en-GB" w:eastAsia="zh-CN"/>
              </w:rPr>
              <w:t xml:space="preserve">Proposal 3.C.8: </w:t>
            </w:r>
            <w:r w:rsidRPr="001C781E">
              <w:rPr>
                <w:rFonts w:eastAsia="DengXian"/>
                <w:sz w:val="20"/>
                <w:szCs w:val="20"/>
                <w:lang w:val="en-GB" w:eastAsia="zh-CN"/>
              </w:rPr>
              <w:t>Don’t support.</w:t>
            </w:r>
            <w:r>
              <w:rPr>
                <w:rFonts w:eastAsia="DengXian"/>
                <w:sz w:val="20"/>
                <w:szCs w:val="20"/>
                <w:lang w:val="en-GB" w:eastAsia="zh-CN"/>
              </w:rPr>
              <w:t xml:space="preserve"> It should be discussed together with the first bullet in </w:t>
            </w:r>
            <w:r>
              <w:rPr>
                <w:rFonts w:eastAsia="DengXian"/>
                <w:b/>
                <w:bCs/>
                <w:sz w:val="20"/>
                <w:szCs w:val="20"/>
                <w:u w:val="single"/>
                <w:lang w:eastAsia="zh-CN"/>
              </w:rPr>
              <w:t xml:space="preserve">Question </w:t>
            </w:r>
            <w:proofErr w:type="gramStart"/>
            <w:r>
              <w:rPr>
                <w:rFonts w:eastAsia="DengXian"/>
                <w:b/>
                <w:bCs/>
                <w:sz w:val="20"/>
                <w:szCs w:val="20"/>
                <w:u w:val="single"/>
                <w:lang w:eastAsia="zh-CN"/>
              </w:rPr>
              <w:t>3.C.</w:t>
            </w:r>
            <w:proofErr w:type="gramEnd"/>
            <w:r>
              <w:rPr>
                <w:rFonts w:eastAsia="DengXian"/>
                <w:b/>
                <w:bCs/>
                <w:sz w:val="20"/>
                <w:szCs w:val="20"/>
                <w:u w:val="single"/>
                <w:lang w:eastAsia="zh-CN"/>
              </w:rPr>
              <w:t>9</w:t>
            </w:r>
            <w:r>
              <w:rPr>
                <w:rFonts w:eastAsia="DengXian"/>
                <w:bCs/>
                <w:sz w:val="20"/>
                <w:szCs w:val="20"/>
                <w:lang w:eastAsia="zh-CN"/>
              </w:rPr>
              <w:t xml:space="preserve">. For example, if the TRP whose delay offset is out of range in </w:t>
            </w:r>
            <w:r>
              <w:rPr>
                <w:rFonts w:eastAsia="Batang"/>
                <w:sz w:val="20"/>
                <w:szCs w:val="20"/>
                <w:lang w:val="en-GB"/>
              </w:rPr>
              <w:t>CJTC Dd report</w:t>
            </w:r>
            <w:r>
              <w:rPr>
                <w:rFonts w:eastAsia="DengXian"/>
                <w:bCs/>
                <w:sz w:val="20"/>
                <w:szCs w:val="20"/>
                <w:lang w:eastAsia="zh-CN"/>
              </w:rPr>
              <w:t xml:space="preserve">, the TRP is not expected to be selected in </w:t>
            </w:r>
            <w:r>
              <w:rPr>
                <w:rFonts w:ascii="Times" w:eastAsia="Batang" w:hAnsi="Times" w:cs="Times"/>
                <w:sz w:val="20"/>
                <w:szCs w:val="20"/>
                <w:lang w:val="en-GB"/>
              </w:rPr>
              <w:t>Rel-18 eType-II CJT CSI report. In this case, dynamic TRP selection should be enabled.</w:t>
            </w:r>
          </w:p>
          <w:p w14:paraId="76DB1454" w14:textId="77777777" w:rsidR="001A75A1" w:rsidRDefault="001A75A1" w:rsidP="001A75A1">
            <w:pPr>
              <w:rPr>
                <w:rFonts w:ascii="Times" w:eastAsia="Batang" w:hAnsi="Times" w:cs="Times"/>
                <w:sz w:val="20"/>
                <w:szCs w:val="20"/>
                <w:lang w:val="en-GB"/>
              </w:rPr>
            </w:pPr>
          </w:p>
          <w:p w14:paraId="4DA7E163" w14:textId="77777777" w:rsidR="001A75A1" w:rsidRDefault="001A75A1" w:rsidP="001A75A1">
            <w:pPr>
              <w:rPr>
                <w:rFonts w:eastAsia="DengXian"/>
                <w:bCs/>
                <w:sz w:val="20"/>
                <w:szCs w:val="20"/>
                <w:lang w:eastAsia="zh-CN"/>
              </w:rPr>
            </w:pPr>
            <w:r>
              <w:rPr>
                <w:rFonts w:eastAsia="DengXian"/>
                <w:b/>
                <w:bCs/>
                <w:sz w:val="20"/>
                <w:szCs w:val="20"/>
                <w:u w:val="single"/>
                <w:lang w:eastAsia="zh-CN"/>
              </w:rPr>
              <w:t>Question 3.C.9</w:t>
            </w:r>
            <w:r>
              <w:rPr>
                <w:rFonts w:eastAsia="DengXian"/>
                <w:bCs/>
                <w:sz w:val="20"/>
                <w:szCs w:val="20"/>
                <w:lang w:eastAsia="zh-CN"/>
              </w:rPr>
              <w:t>:</w:t>
            </w:r>
          </w:p>
          <w:p w14:paraId="3C7E6B02" w14:textId="77777777" w:rsidR="001A75A1" w:rsidRDefault="001A75A1" w:rsidP="001A75A1">
            <w:pPr>
              <w:rPr>
                <w:rFonts w:eastAsia="DengXian"/>
                <w:b/>
                <w:bCs/>
                <w:sz w:val="20"/>
                <w:szCs w:val="20"/>
                <w:u w:val="single"/>
                <w:lang w:val="en-GB" w:eastAsia="zh-CN"/>
              </w:rPr>
            </w:pPr>
            <w:r>
              <w:rPr>
                <w:rFonts w:eastAsia="DengXian" w:hint="eastAsia"/>
                <w:bCs/>
                <w:sz w:val="20"/>
                <w:szCs w:val="20"/>
                <w:lang w:eastAsia="zh-CN"/>
              </w:rPr>
              <w:t>F</w:t>
            </w:r>
            <w:r>
              <w:rPr>
                <w:rFonts w:eastAsia="DengXian"/>
                <w:bCs/>
                <w:sz w:val="20"/>
                <w:szCs w:val="20"/>
                <w:lang w:eastAsia="zh-CN"/>
              </w:rPr>
              <w:t xml:space="preserve">irst bullet: Yes. Please see the comment in </w:t>
            </w:r>
            <w:r>
              <w:rPr>
                <w:rFonts w:eastAsia="DengXian"/>
                <w:b/>
                <w:bCs/>
                <w:sz w:val="20"/>
                <w:szCs w:val="20"/>
                <w:u w:val="single"/>
                <w:lang w:val="en-GB" w:eastAsia="zh-CN"/>
              </w:rPr>
              <w:t xml:space="preserve">Proposal </w:t>
            </w:r>
            <w:proofErr w:type="gramStart"/>
            <w:r>
              <w:rPr>
                <w:rFonts w:eastAsia="DengXian"/>
                <w:b/>
                <w:bCs/>
                <w:sz w:val="20"/>
                <w:szCs w:val="20"/>
                <w:u w:val="single"/>
                <w:lang w:val="en-GB" w:eastAsia="zh-CN"/>
              </w:rPr>
              <w:t>3.C.</w:t>
            </w:r>
            <w:proofErr w:type="gramEnd"/>
            <w:r>
              <w:rPr>
                <w:rFonts w:eastAsia="DengXian"/>
                <w:b/>
                <w:bCs/>
                <w:sz w:val="20"/>
                <w:szCs w:val="20"/>
                <w:u w:val="single"/>
                <w:lang w:val="en-GB" w:eastAsia="zh-CN"/>
              </w:rPr>
              <w:t>8.</w:t>
            </w:r>
          </w:p>
          <w:p w14:paraId="58DBEF9C" w14:textId="77777777" w:rsidR="001A75A1" w:rsidRDefault="001A75A1" w:rsidP="001A75A1">
            <w:pPr>
              <w:rPr>
                <w:rFonts w:eastAsia="DengXian"/>
                <w:b/>
                <w:bCs/>
                <w:sz w:val="20"/>
                <w:szCs w:val="20"/>
                <w:u w:val="single"/>
                <w:lang w:val="en-GB" w:eastAsia="zh-CN"/>
              </w:rPr>
            </w:pPr>
          </w:p>
          <w:p w14:paraId="0884233E" w14:textId="77777777" w:rsidR="001A75A1" w:rsidRDefault="001A75A1" w:rsidP="001A75A1">
            <w:pPr>
              <w:rPr>
                <w:rFonts w:eastAsia="DengXian"/>
                <w:bCs/>
                <w:sz w:val="20"/>
                <w:szCs w:val="20"/>
                <w:lang w:eastAsia="zh-CN"/>
              </w:rPr>
            </w:pPr>
            <w:r w:rsidRPr="00DB3872">
              <w:rPr>
                <w:rFonts w:eastAsia="DengXian" w:hint="eastAsia"/>
                <w:bCs/>
                <w:sz w:val="20"/>
                <w:szCs w:val="20"/>
                <w:lang w:eastAsia="zh-CN"/>
              </w:rPr>
              <w:t>S</w:t>
            </w:r>
            <w:r>
              <w:rPr>
                <w:rFonts w:eastAsia="DengXian"/>
                <w:bCs/>
                <w:sz w:val="20"/>
                <w:szCs w:val="20"/>
                <w:lang w:eastAsia="zh-CN"/>
              </w:rPr>
              <w:t>econd bullet: Yes. It can help network to reconstruct PMI.</w:t>
            </w:r>
          </w:p>
          <w:p w14:paraId="5048C6C2" w14:textId="77777777" w:rsidR="001A75A1" w:rsidRPr="00DB3872" w:rsidRDefault="001A75A1" w:rsidP="001A75A1">
            <w:pPr>
              <w:rPr>
                <w:rFonts w:eastAsia="DengXian"/>
                <w:bCs/>
                <w:sz w:val="20"/>
                <w:szCs w:val="20"/>
                <w:lang w:eastAsia="zh-CN"/>
              </w:rPr>
            </w:pPr>
          </w:p>
          <w:p w14:paraId="12FDD406" w14:textId="77777777" w:rsidR="001A75A1" w:rsidRDefault="001A75A1" w:rsidP="001A75A1">
            <w:pPr>
              <w:rPr>
                <w:rFonts w:ascii="Times" w:eastAsia="Batang" w:hAnsi="Times"/>
                <w:bCs/>
                <w:sz w:val="18"/>
                <w:szCs w:val="18"/>
                <w:lang w:val="en-GB" w:eastAsia="zh-CN"/>
              </w:rPr>
            </w:pPr>
            <w:r>
              <w:rPr>
                <w:rFonts w:ascii="Times" w:eastAsia="Calibri" w:hAnsi="Times"/>
                <w:b/>
                <w:sz w:val="20"/>
                <w:u w:val="single"/>
                <w:lang w:val="en-GB"/>
              </w:rPr>
              <w:t>Question 3.C.10</w:t>
            </w:r>
            <w:r>
              <w:rPr>
                <w:rFonts w:ascii="Times" w:eastAsia="Calibri" w:hAnsi="Times"/>
                <w:sz w:val="20"/>
                <w:lang w:val="en-GB"/>
              </w:rPr>
              <w:t xml:space="preserve">: Alt 1. Prefer a simple solution. There is no specific design for </w:t>
            </w:r>
            <w:r>
              <w:rPr>
                <w:rFonts w:ascii="Times" w:eastAsia="Batang" w:hAnsi="Times"/>
                <w:bCs/>
                <w:sz w:val="18"/>
                <w:szCs w:val="18"/>
                <w:lang w:val="en-GB" w:eastAsia="zh-CN"/>
              </w:rPr>
              <w:t>CJT CSI mode 1 in Rel-18.</w:t>
            </w:r>
          </w:p>
          <w:p w14:paraId="2EBBB1F6" w14:textId="77777777" w:rsidR="001A75A1" w:rsidRDefault="001A75A1" w:rsidP="001A75A1">
            <w:pPr>
              <w:rPr>
                <w:rFonts w:ascii="Times" w:eastAsia="Batang" w:hAnsi="Times"/>
                <w:bCs/>
                <w:sz w:val="18"/>
                <w:szCs w:val="18"/>
                <w:lang w:val="en-GB" w:eastAsia="zh-CN"/>
              </w:rPr>
            </w:pPr>
          </w:p>
          <w:p w14:paraId="71A704A7" w14:textId="77777777" w:rsidR="001A75A1" w:rsidRDefault="001A75A1" w:rsidP="001A75A1">
            <w:pPr>
              <w:rPr>
                <w:rFonts w:ascii="Times" w:eastAsia="Calibri" w:hAnsi="Times"/>
                <w:sz w:val="20"/>
                <w:lang w:val="en-GB"/>
              </w:rPr>
            </w:pPr>
            <w:r>
              <w:rPr>
                <w:rFonts w:ascii="Times" w:eastAsia="Calibri" w:hAnsi="Times"/>
                <w:b/>
                <w:sz w:val="20"/>
                <w:u w:val="single"/>
                <w:lang w:val="en-GB"/>
              </w:rPr>
              <w:t>Proposal 3.C.11</w:t>
            </w:r>
            <w:r>
              <w:rPr>
                <w:rFonts w:ascii="Times" w:eastAsia="Calibri" w:hAnsi="Times"/>
                <w:sz w:val="20"/>
                <w:lang w:val="en-GB"/>
              </w:rPr>
              <w:t>: Not support to reduce UE complexity.</w:t>
            </w:r>
          </w:p>
          <w:p w14:paraId="2F6A7627" w14:textId="77777777" w:rsidR="001A75A1" w:rsidRDefault="001A75A1" w:rsidP="001A75A1">
            <w:pPr>
              <w:rPr>
                <w:rFonts w:ascii="Times" w:eastAsiaTheme="minorEastAsia" w:hAnsi="Times"/>
                <w:bCs/>
                <w:sz w:val="18"/>
                <w:szCs w:val="18"/>
                <w:lang w:val="en-GB" w:eastAsia="zh-CN"/>
              </w:rPr>
            </w:pPr>
          </w:p>
          <w:p w14:paraId="224376D5" w14:textId="77777777" w:rsidR="001A75A1" w:rsidRDefault="001A75A1" w:rsidP="001A75A1">
            <w:pPr>
              <w:rPr>
                <w:rFonts w:ascii="Times" w:eastAsia="Batang" w:hAnsi="Times" w:cs="Times"/>
                <w:sz w:val="20"/>
                <w:szCs w:val="20"/>
                <w:lang w:val="en-GB"/>
              </w:rPr>
            </w:pPr>
            <w:r>
              <w:rPr>
                <w:rFonts w:eastAsia="DengXian"/>
                <w:b/>
                <w:bCs/>
                <w:sz w:val="20"/>
                <w:szCs w:val="20"/>
                <w:u w:val="single"/>
                <w:lang w:eastAsia="zh-CN"/>
              </w:rPr>
              <w:t>Proposal 3.C.13</w:t>
            </w:r>
            <w:r>
              <w:rPr>
                <w:rFonts w:eastAsia="DengXian"/>
                <w:bCs/>
                <w:sz w:val="20"/>
                <w:szCs w:val="20"/>
                <w:lang w:eastAsia="zh-CN"/>
              </w:rPr>
              <w:t xml:space="preserve">: The current description is a bit ambiguous. </w:t>
            </w:r>
            <w:r>
              <w:rPr>
                <w:rFonts w:eastAsia="DengXian" w:hint="eastAsia"/>
                <w:bCs/>
                <w:sz w:val="20"/>
                <w:szCs w:val="20"/>
                <w:lang w:eastAsia="zh-CN"/>
              </w:rPr>
              <w:t>For</w:t>
            </w:r>
            <w:r>
              <w:rPr>
                <w:rFonts w:eastAsia="DengXian"/>
                <w:bCs/>
                <w:sz w:val="20"/>
                <w:szCs w:val="20"/>
                <w:lang w:eastAsia="zh-CN"/>
              </w:rPr>
              <w:t xml:space="preserve">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w:t>
            </w:r>
            <w:proofErr w:type="spellStart"/>
            <w:proofErr w:type="gramStart"/>
            <w:r>
              <w:rPr>
                <w:rFonts w:ascii="Times" w:eastAsia="Batang" w:hAnsi="Times" w:cs="Times"/>
                <w:sz w:val="20"/>
                <w:szCs w:val="20"/>
                <w:lang w:val="en-GB"/>
              </w:rPr>
              <w:t>report</w:t>
            </w:r>
            <w:r>
              <w:rPr>
                <w:rFonts w:asciiTheme="minorEastAsia" w:eastAsiaTheme="minorEastAsia" w:hAnsiTheme="minorEastAsia" w:cs="Times" w:hint="eastAsia"/>
                <w:sz w:val="20"/>
                <w:szCs w:val="20"/>
                <w:lang w:val="en-GB" w:eastAsia="zh-CN"/>
              </w:rPr>
              <w:t>,</w:t>
            </w:r>
            <w:r w:rsidRPr="00DB3872">
              <w:rPr>
                <w:rFonts w:ascii="Times" w:eastAsia="Batang" w:hAnsi="Times" w:cs="Times"/>
                <w:sz w:val="20"/>
                <w:szCs w:val="20"/>
                <w:lang w:val="en-GB"/>
              </w:rPr>
              <w:t>it</w:t>
            </w:r>
            <w:proofErr w:type="spellEnd"/>
            <w:proofErr w:type="gramEnd"/>
            <w:r>
              <w:rPr>
                <w:rFonts w:ascii="Times" w:eastAsia="Batang" w:hAnsi="Times" w:cs="Times"/>
                <w:sz w:val="20"/>
                <w:szCs w:val="20"/>
                <w:lang w:val="en-GB"/>
              </w:rPr>
              <w:t xml:space="preserve"> may be configured with either mode 1 or mode 2 regardless whether it’s linked with Dd report. According to Monday’s agreement, the indication is configured in trigger state level rather than resource setting level. One better way forward is that eType-II CJT CSI report be configured with either mode 1 or mode 2. However, if it’s linked with Dd report, UE is not expected to report FD basis offset in the eType-II CJT CSI report as the delay offset can provide more precise information based on TRS.</w:t>
            </w:r>
          </w:p>
          <w:p w14:paraId="113299DB" w14:textId="77777777" w:rsidR="001A75A1" w:rsidRDefault="001A75A1" w:rsidP="001A75A1">
            <w:pPr>
              <w:snapToGrid w:val="0"/>
              <w:rPr>
                <w:rFonts w:eastAsiaTheme="minorEastAsia"/>
                <w:bCs/>
                <w:szCs w:val="20"/>
                <w:lang w:eastAsia="ko-KR"/>
              </w:rPr>
            </w:pPr>
            <w:r w:rsidRPr="00C650C4">
              <w:rPr>
                <w:rFonts w:eastAsia="DengXian"/>
                <w:b/>
                <w:bCs/>
                <w:szCs w:val="20"/>
                <w:highlight w:val="green"/>
                <w:u w:val="single"/>
                <w:lang w:eastAsia="zh-CN"/>
              </w:rPr>
              <w:t>Proposal 3.C.4</w:t>
            </w:r>
            <w:r w:rsidRPr="00C650C4">
              <w:rPr>
                <w:rFonts w:eastAsia="DengXian"/>
                <w:bCs/>
                <w:szCs w:val="20"/>
                <w:highlight w:val="green"/>
                <w:lang w:eastAsia="zh-CN"/>
              </w:rPr>
              <w:t>:</w:t>
            </w:r>
            <w:r>
              <w:rPr>
                <w:rFonts w:eastAsia="DengXian"/>
                <w:bCs/>
                <w:szCs w:val="20"/>
                <w:lang w:eastAsia="zh-CN"/>
              </w:rPr>
              <w:t xml:space="preserve"> </w:t>
            </w:r>
          </w:p>
          <w:p w14:paraId="5D451D2E" w14:textId="77777777" w:rsidR="001A75A1" w:rsidRDefault="001A75A1" w:rsidP="001A75A1">
            <w:pPr>
              <w:snapToGrid w:val="0"/>
              <w:rPr>
                <w:rFonts w:cs="Times"/>
                <w:szCs w:val="20"/>
              </w:rPr>
            </w:pPr>
            <w:r>
              <w:rPr>
                <w:rFonts w:eastAsia="DengXian"/>
                <w:bCs/>
                <w:szCs w:val="20"/>
                <w:lang w:eastAsia="zh-CN"/>
              </w:rPr>
              <w:t>For the Rel-19 aperiodic standalone CJT calibration (CJTC) reporting,</w:t>
            </w:r>
            <w:r>
              <w:rPr>
                <w:rFonts w:cs="Times"/>
                <w:szCs w:val="20"/>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3F7D5783" w14:textId="77777777" w:rsidR="001A75A1" w:rsidRDefault="001A75A1" w:rsidP="001A75A1">
            <w:pPr>
              <w:pStyle w:val="ListParagraph"/>
              <w:numPr>
                <w:ilvl w:val="0"/>
                <w:numId w:val="38"/>
              </w:numPr>
              <w:snapToGrid w:val="0"/>
              <w:spacing w:after="0" w:line="240" w:lineRule="auto"/>
              <w:contextualSpacing/>
              <w:rPr>
                <w:rFonts w:cs="Times"/>
                <w:szCs w:val="20"/>
              </w:rPr>
            </w:pPr>
            <w:r>
              <w:rPr>
                <w:rFonts w:cs="Times"/>
                <w:szCs w:val="20"/>
              </w:rPr>
              <w:t xml:space="preserve">This feature is a separate UE capability </w:t>
            </w:r>
          </w:p>
          <w:p w14:paraId="46930259" w14:textId="77777777" w:rsidR="001A75A1" w:rsidRDefault="001A75A1" w:rsidP="001A75A1">
            <w:pPr>
              <w:pStyle w:val="ListParagraph"/>
              <w:numPr>
                <w:ilvl w:val="0"/>
                <w:numId w:val="38"/>
              </w:numPr>
              <w:snapToGrid w:val="0"/>
              <w:spacing w:after="0" w:line="240" w:lineRule="auto"/>
              <w:contextualSpacing/>
              <w:rPr>
                <w:rFonts w:cs="Times"/>
                <w:szCs w:val="20"/>
              </w:rPr>
            </w:pPr>
            <w:r>
              <w:rPr>
                <w:rFonts w:cs="Times"/>
                <w:szCs w:val="20"/>
              </w:rPr>
              <w:t>No new DCI field is introduced</w:t>
            </w:r>
            <w:r>
              <w:rPr>
                <w:rFonts w:cs="Times" w:hint="eastAsia"/>
                <w:szCs w:val="20"/>
                <w:lang w:eastAsia="ko-KR"/>
              </w:rPr>
              <w:t>. This does not preclude increasing the bit width for CSI request.</w:t>
            </w:r>
          </w:p>
          <w:p w14:paraId="10CDEE4C" w14:textId="77777777" w:rsidR="001A75A1" w:rsidRDefault="001A75A1" w:rsidP="001A75A1">
            <w:pPr>
              <w:pStyle w:val="ListParagraph"/>
              <w:numPr>
                <w:ilvl w:val="0"/>
                <w:numId w:val="39"/>
              </w:numPr>
              <w:snapToGrid w:val="0"/>
              <w:spacing w:after="0" w:line="240" w:lineRule="auto"/>
              <w:contextualSpacing/>
              <w:rPr>
                <w:rFonts w:cs="Times"/>
                <w:szCs w:val="20"/>
              </w:rPr>
            </w:pPr>
            <w:r>
              <w:rPr>
                <w:rFonts w:cs="Times"/>
                <w:szCs w:val="20"/>
              </w:rPr>
              <w:t xml:space="preserve">FFS: Details on </w:t>
            </w:r>
            <w:proofErr w:type="spellStart"/>
            <w:r>
              <w:rPr>
                <w:rFonts w:cs="Times"/>
                <w:szCs w:val="20"/>
              </w:rPr>
              <w:t>signalling</w:t>
            </w:r>
            <w:proofErr w:type="spellEnd"/>
            <w:r>
              <w:rPr>
                <w:rFonts w:cs="Times"/>
                <w:szCs w:val="20"/>
              </w:rPr>
              <w:t xml:space="preserve"> design for the indicator including whether it is per CSI-RS resource/Dd value and the associated UE </w:t>
            </w:r>
            <w:proofErr w:type="spellStart"/>
            <w:r>
              <w:rPr>
                <w:rFonts w:cs="Times"/>
                <w:szCs w:val="20"/>
              </w:rPr>
              <w:t>behaviour</w:t>
            </w:r>
            <w:proofErr w:type="spellEnd"/>
            <w:r>
              <w:rPr>
                <w:rFonts w:cs="Times"/>
                <w:szCs w:val="20"/>
              </w:rPr>
              <w:t>(s)</w:t>
            </w:r>
          </w:p>
          <w:p w14:paraId="473B848B" w14:textId="77777777" w:rsidR="001A75A1" w:rsidRDefault="001A75A1" w:rsidP="001A75A1">
            <w:pPr>
              <w:rPr>
                <w:rFonts w:ascii="Times" w:eastAsia="Batang" w:hAnsi="Times" w:cs="Times"/>
                <w:sz w:val="20"/>
                <w:szCs w:val="20"/>
                <w:lang w:val="en-GB"/>
              </w:rPr>
            </w:pPr>
          </w:p>
          <w:p w14:paraId="5158A568" w14:textId="77777777" w:rsidR="001A75A1" w:rsidRPr="00D52EE0" w:rsidRDefault="001A75A1" w:rsidP="001A75A1">
            <w:pPr>
              <w:rPr>
                <w:rFonts w:ascii="Times" w:eastAsiaTheme="minorEastAsia" w:hAnsi="Times" w:cs="Times"/>
                <w:sz w:val="20"/>
                <w:szCs w:val="20"/>
                <w:lang w:val="en-GB" w:eastAsia="zh-CN"/>
              </w:rPr>
            </w:pPr>
            <w:r>
              <w:rPr>
                <w:rFonts w:ascii="Times" w:eastAsiaTheme="minorEastAsia" w:hAnsi="Times" w:cs="Times" w:hint="eastAsia"/>
                <w:sz w:val="20"/>
                <w:szCs w:val="20"/>
                <w:lang w:val="en-GB" w:eastAsia="zh-CN"/>
              </w:rPr>
              <w:t>I</w:t>
            </w:r>
            <w:r>
              <w:rPr>
                <w:rFonts w:ascii="Times" w:eastAsiaTheme="minorEastAsia" w:hAnsi="Times" w:cs="Times"/>
                <w:sz w:val="20"/>
                <w:szCs w:val="20"/>
                <w:lang w:val="en-GB" w:eastAsia="zh-CN"/>
              </w:rPr>
              <w:t>n addition, the above applies to both joint triggers and separate triggers.</w:t>
            </w:r>
          </w:p>
          <w:p w14:paraId="50CE699C" w14:textId="77777777" w:rsidR="001A75A1" w:rsidRDefault="001A75A1" w:rsidP="001A75A1">
            <w:pPr>
              <w:rPr>
                <w:rFonts w:ascii="Times" w:eastAsia="Batang" w:hAnsi="Times" w:cs="Times"/>
                <w:sz w:val="20"/>
                <w:szCs w:val="20"/>
                <w:lang w:val="en-GB"/>
              </w:rPr>
            </w:pPr>
          </w:p>
          <w:p w14:paraId="19B675EB" w14:textId="77777777" w:rsidR="001A75A1" w:rsidRDefault="001A75A1" w:rsidP="001A75A1">
            <w:pPr>
              <w:snapToGrid w:val="0"/>
              <w:rPr>
                <w:rFonts w:eastAsia="Batang"/>
                <w:sz w:val="20"/>
                <w:szCs w:val="20"/>
                <w:lang w:val="en-GB"/>
              </w:rPr>
            </w:pPr>
            <w:r>
              <w:rPr>
                <w:rFonts w:eastAsia="DengXian"/>
                <w:b/>
                <w:bCs/>
                <w:sz w:val="20"/>
                <w:szCs w:val="20"/>
                <w:u w:val="single"/>
                <w:lang w:eastAsia="zh-CN"/>
              </w:rPr>
              <w:t>Proposal 3.C.13</w:t>
            </w:r>
            <w:r>
              <w:rPr>
                <w:rFonts w:eastAsia="DengXian"/>
                <w:bCs/>
                <w:sz w:val="20"/>
                <w:szCs w:val="20"/>
                <w:lang w:eastAsia="zh-CN"/>
              </w:rPr>
              <w:t>: 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eType-II CJT CSI reports is configured </w:t>
            </w:r>
            <w:r w:rsidRPr="00D52EE0">
              <w:rPr>
                <w:rFonts w:eastAsia="Batang"/>
                <w:strike/>
                <w:color w:val="FF0000"/>
                <w:sz w:val="20"/>
                <w:szCs w:val="20"/>
                <w:lang w:val="en-GB"/>
              </w:rPr>
              <w:t>with two separate triggers</w:t>
            </w:r>
            <w:r>
              <w:rPr>
                <w:rFonts w:eastAsia="Batang"/>
                <w:sz w:val="20"/>
                <w:szCs w:val="20"/>
                <w:lang w:val="en-GB"/>
              </w:rPr>
              <w:t xml:space="preserve">, </w:t>
            </w:r>
            <w:r w:rsidRPr="00D52EE0">
              <w:rPr>
                <w:rFonts w:eastAsia="Batang"/>
                <w:strike/>
                <w:color w:val="FF0000"/>
                <w:sz w:val="20"/>
                <w:szCs w:val="20"/>
                <w:lang w:val="en-GB"/>
              </w:rPr>
              <w:t xml:space="preserve">the </w:t>
            </w:r>
            <w:r w:rsidRPr="00D52EE0">
              <w:rPr>
                <w:rFonts w:eastAsia="Batang"/>
                <w:i/>
                <w:iCs/>
                <w:strike/>
                <w:color w:val="FF0000"/>
                <w:sz w:val="20"/>
                <w:szCs w:val="20"/>
                <w:lang w:val="en-GB"/>
              </w:rPr>
              <w:t>codebookMode</w:t>
            </w:r>
            <w:r w:rsidRPr="00D52EE0">
              <w:rPr>
                <w:rFonts w:eastAsia="Batang"/>
                <w:strike/>
                <w:color w:val="FF0000"/>
                <w:sz w:val="20"/>
                <w:szCs w:val="20"/>
                <w:lang w:val="en-GB"/>
              </w:rPr>
              <w:t xml:space="preserve"> is </w:t>
            </w:r>
            <w:r w:rsidRPr="00D52EE0">
              <w:rPr>
                <w:rFonts w:eastAsia="Batang"/>
                <w:strike/>
                <w:color w:val="FF0000"/>
                <w:sz w:val="20"/>
                <w:szCs w:val="20"/>
                <w:lang w:val="en-GB"/>
              </w:rPr>
              <w:lastRenderedPageBreak/>
              <w:t>assumed as ‘mode1’ if pre-compensation with CJTC Dd is not indicated, and</w:t>
            </w:r>
            <w:r>
              <w:rPr>
                <w:rFonts w:eastAsia="Batang"/>
                <w:sz w:val="20"/>
                <w:szCs w:val="20"/>
                <w:lang w:val="en-GB"/>
              </w:rPr>
              <w:t xml:space="preserve"> </w:t>
            </w:r>
            <w:r w:rsidRPr="00D52EE0">
              <w:rPr>
                <w:rFonts w:eastAsia="Batang"/>
                <w:color w:val="FF0000"/>
                <w:sz w:val="20"/>
                <w:szCs w:val="20"/>
                <w:lang w:val="en-GB"/>
              </w:rPr>
              <w:t xml:space="preserve">UE is no expected to report FD basis offset in Rel-18 eType-II CJT CSI report </w:t>
            </w:r>
            <w:r w:rsidRPr="00D52EE0">
              <w:rPr>
                <w:rFonts w:eastAsia="Batang"/>
                <w:strike/>
                <w:color w:val="FF0000"/>
                <w:sz w:val="20"/>
                <w:szCs w:val="20"/>
                <w:lang w:val="en-GB"/>
              </w:rPr>
              <w:t xml:space="preserve">the </w:t>
            </w:r>
            <w:r w:rsidRPr="00D52EE0">
              <w:rPr>
                <w:rFonts w:eastAsia="Batang"/>
                <w:i/>
                <w:iCs/>
                <w:strike/>
                <w:color w:val="FF0000"/>
                <w:sz w:val="20"/>
                <w:szCs w:val="20"/>
                <w:lang w:val="en-GB"/>
              </w:rPr>
              <w:t>codebookMode</w:t>
            </w:r>
            <w:r w:rsidRPr="00D52EE0">
              <w:rPr>
                <w:rFonts w:eastAsia="Batang"/>
                <w:strike/>
                <w:color w:val="FF0000"/>
                <w:sz w:val="20"/>
                <w:szCs w:val="20"/>
                <w:lang w:val="en-GB"/>
              </w:rPr>
              <w:t xml:space="preserve"> is assumed as ‘mode2’ </w:t>
            </w:r>
            <w:r>
              <w:rPr>
                <w:rFonts w:eastAsia="Batang"/>
                <w:sz w:val="20"/>
                <w:szCs w:val="20"/>
                <w:lang w:val="en-GB"/>
              </w:rPr>
              <w:t xml:space="preserve">if pre-compensation with CJTC Dd is indicated </w:t>
            </w:r>
            <w:r w:rsidRPr="00D52EE0">
              <w:rPr>
                <w:rFonts w:eastAsia="Batang"/>
                <w:color w:val="FF0000"/>
                <w:sz w:val="20"/>
                <w:szCs w:val="20"/>
                <w:lang w:val="en-GB"/>
              </w:rPr>
              <w:t xml:space="preserve">(i.e., the </w:t>
            </w:r>
            <w:r w:rsidRPr="00D52EE0">
              <w:rPr>
                <w:rFonts w:eastAsia="Batang"/>
                <w:i/>
                <w:iCs/>
                <w:color w:val="FF0000"/>
                <w:sz w:val="20"/>
                <w:szCs w:val="20"/>
                <w:lang w:val="en-GB"/>
              </w:rPr>
              <w:t>codebookMode</w:t>
            </w:r>
            <w:r w:rsidRPr="00D52EE0">
              <w:rPr>
                <w:rFonts w:eastAsia="Batang"/>
                <w:color w:val="FF0000"/>
                <w:sz w:val="20"/>
                <w:szCs w:val="20"/>
                <w:lang w:val="en-GB"/>
              </w:rPr>
              <w:t xml:space="preserve"> is assumed as ‘mode2’).</w:t>
            </w:r>
          </w:p>
          <w:p w14:paraId="07D66F99" w14:textId="77777777" w:rsidR="001A75A1" w:rsidRDefault="001A75A1" w:rsidP="001A75A1">
            <w:pPr>
              <w:rPr>
                <w:rFonts w:ascii="Times" w:eastAsia="Batang" w:hAnsi="Times" w:cs="Times"/>
                <w:sz w:val="20"/>
                <w:szCs w:val="20"/>
                <w:lang w:val="en-GB"/>
              </w:rPr>
            </w:pPr>
          </w:p>
          <w:p w14:paraId="4883EF0A" w14:textId="77777777" w:rsidR="001A75A1" w:rsidRPr="00D52EE0" w:rsidRDefault="001A75A1" w:rsidP="001A75A1">
            <w:pPr>
              <w:rPr>
                <w:rFonts w:ascii="Times" w:eastAsia="Batang" w:hAnsi="Times" w:cs="Times"/>
                <w:sz w:val="20"/>
                <w:szCs w:val="20"/>
                <w:lang w:val="en-GB"/>
              </w:rPr>
            </w:pPr>
            <w:r>
              <w:rPr>
                <w:rFonts w:eastAsia="DengXian"/>
                <w:b/>
                <w:bCs/>
                <w:sz w:val="20"/>
                <w:szCs w:val="20"/>
                <w:u w:val="single"/>
                <w:lang w:val="en-GB" w:eastAsia="zh-CN"/>
              </w:rPr>
              <w:t>Proposal 3.C.14</w:t>
            </w:r>
            <w:r>
              <w:rPr>
                <w:rFonts w:eastAsia="DengXian"/>
                <w:bCs/>
                <w:sz w:val="20"/>
                <w:szCs w:val="20"/>
                <w:lang w:val="en-GB" w:eastAsia="zh-CN"/>
              </w:rPr>
              <w:t>: Support.</w:t>
            </w:r>
          </w:p>
          <w:p w14:paraId="21EFE184" w14:textId="77777777" w:rsidR="001A75A1" w:rsidRPr="00D0408D" w:rsidRDefault="001A75A1" w:rsidP="001A75A1">
            <w:pPr>
              <w:rPr>
                <w:rFonts w:eastAsiaTheme="minorEastAsia"/>
                <w:b/>
                <w:bCs/>
                <w:sz w:val="20"/>
                <w:szCs w:val="20"/>
                <w:u w:val="single"/>
                <w:lang w:val="en-CA" w:eastAsia="zh-CN"/>
              </w:rPr>
            </w:pPr>
          </w:p>
        </w:tc>
      </w:tr>
      <w:tr w:rsidR="00436E1E" w14:paraId="3A9AB89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D87AEA6" w14:textId="77D206B2" w:rsidR="00436E1E" w:rsidRDefault="00436E1E" w:rsidP="00436E1E">
            <w:pPr>
              <w:widowControl w:val="0"/>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57DB17" w14:textId="77777777" w:rsidR="00436E1E" w:rsidRDefault="00436E1E" w:rsidP="00436E1E">
            <w:pPr>
              <w:rPr>
                <w:rFonts w:ascii="Times" w:eastAsiaTheme="minorEastAsia" w:hAnsi="Times"/>
                <w:b/>
                <w:sz w:val="20"/>
                <w:szCs w:val="20"/>
                <w:u w:val="single"/>
                <w:lang w:val="en-GB" w:eastAsia="zh-CN"/>
              </w:rPr>
            </w:pPr>
            <w:r>
              <w:rPr>
                <w:rFonts w:ascii="Times" w:eastAsiaTheme="minorEastAsia" w:hAnsi="Times"/>
                <w:b/>
                <w:sz w:val="20"/>
                <w:szCs w:val="20"/>
                <w:u w:val="single"/>
                <w:lang w:val="en-GB" w:eastAsia="zh-CN"/>
              </w:rPr>
              <w:t>Proposal 3.C.8</w:t>
            </w:r>
          </w:p>
          <w:p w14:paraId="787CE814" w14:textId="77777777" w:rsidR="00436E1E" w:rsidRDefault="00436E1E" w:rsidP="00436E1E">
            <w:pPr>
              <w:rPr>
                <w:rFonts w:eastAsia="DengXian"/>
                <w:bCs/>
                <w:sz w:val="20"/>
                <w:szCs w:val="20"/>
                <w:lang w:eastAsia="zh-CN"/>
              </w:rPr>
            </w:pPr>
            <w:r w:rsidRPr="00591C4B">
              <w:rPr>
                <w:rFonts w:eastAsia="DengXian"/>
                <w:bCs/>
                <w:sz w:val="20"/>
                <w:szCs w:val="20"/>
                <w:lang w:eastAsia="zh-CN"/>
              </w:rPr>
              <w:t>It seems rea</w:t>
            </w:r>
            <w:r>
              <w:rPr>
                <w:rFonts w:eastAsia="DengXian"/>
                <w:bCs/>
                <w:sz w:val="20"/>
                <w:szCs w:val="20"/>
                <w:lang w:eastAsia="zh-CN"/>
              </w:rPr>
              <w:t>s</w:t>
            </w:r>
            <w:r w:rsidRPr="00591C4B">
              <w:rPr>
                <w:rFonts w:eastAsia="DengXian"/>
                <w:bCs/>
                <w:sz w:val="20"/>
                <w:szCs w:val="20"/>
                <w:lang w:eastAsia="zh-CN"/>
              </w:rPr>
              <w:t>onable</w:t>
            </w:r>
          </w:p>
          <w:p w14:paraId="6AE04897" w14:textId="77777777" w:rsidR="00436E1E" w:rsidRDefault="00436E1E" w:rsidP="00436E1E">
            <w:pPr>
              <w:rPr>
                <w:rFonts w:eastAsia="DengXian"/>
                <w:bCs/>
                <w:sz w:val="20"/>
                <w:szCs w:val="20"/>
                <w:lang w:eastAsia="zh-CN"/>
              </w:rPr>
            </w:pPr>
          </w:p>
          <w:p w14:paraId="394DB67A" w14:textId="77777777" w:rsidR="00436E1E" w:rsidRDefault="00436E1E" w:rsidP="00436E1E">
            <w:pPr>
              <w:rPr>
                <w:rFonts w:ascii="Times" w:eastAsiaTheme="minorEastAsia" w:hAnsi="Times"/>
                <w:b/>
                <w:sz w:val="20"/>
                <w:szCs w:val="20"/>
                <w:u w:val="single"/>
                <w:lang w:val="en-GB" w:eastAsia="zh-CN"/>
              </w:rPr>
            </w:pPr>
            <w:r>
              <w:rPr>
                <w:rFonts w:eastAsia="DengXian"/>
                <w:b/>
                <w:bCs/>
                <w:sz w:val="20"/>
                <w:szCs w:val="20"/>
                <w:u w:val="single"/>
                <w:lang w:eastAsia="zh-CN"/>
              </w:rPr>
              <w:t xml:space="preserve">Question </w:t>
            </w:r>
            <w:r>
              <w:rPr>
                <w:rFonts w:ascii="Times" w:eastAsiaTheme="minorEastAsia" w:hAnsi="Times"/>
                <w:b/>
                <w:sz w:val="20"/>
                <w:szCs w:val="20"/>
                <w:u w:val="single"/>
                <w:lang w:val="en-GB" w:eastAsia="zh-CN"/>
              </w:rPr>
              <w:t>3.C.10</w:t>
            </w:r>
          </w:p>
          <w:p w14:paraId="755E3644" w14:textId="77777777" w:rsidR="00436E1E" w:rsidRDefault="00436E1E" w:rsidP="00436E1E">
            <w:pPr>
              <w:rPr>
                <w:rFonts w:eastAsia="DengXian"/>
                <w:bCs/>
                <w:sz w:val="20"/>
                <w:szCs w:val="20"/>
                <w:lang w:eastAsia="zh-CN"/>
              </w:rPr>
            </w:pPr>
            <w:r>
              <w:rPr>
                <w:rFonts w:eastAsia="DengXian"/>
                <w:bCs/>
                <w:sz w:val="20"/>
                <w:szCs w:val="20"/>
                <w:lang w:eastAsia="zh-CN"/>
              </w:rPr>
              <w:t xml:space="preserve">Agree with FL assessment and </w:t>
            </w:r>
            <w:r w:rsidRPr="00B90ED6">
              <w:rPr>
                <w:rFonts w:eastAsia="DengXian"/>
                <w:bCs/>
                <w:sz w:val="20"/>
                <w:szCs w:val="20"/>
                <w:lang w:eastAsia="zh-CN"/>
              </w:rPr>
              <w:t>prefer Alt 1</w:t>
            </w:r>
          </w:p>
          <w:p w14:paraId="3A54C7A3" w14:textId="77777777" w:rsidR="00436E1E" w:rsidRDefault="00436E1E" w:rsidP="00436E1E">
            <w:pPr>
              <w:rPr>
                <w:rFonts w:eastAsia="DengXian"/>
                <w:bCs/>
                <w:sz w:val="20"/>
                <w:szCs w:val="20"/>
                <w:lang w:eastAsia="zh-CN"/>
              </w:rPr>
            </w:pPr>
          </w:p>
          <w:p w14:paraId="617B98A5" w14:textId="77777777" w:rsidR="00436E1E" w:rsidRDefault="00436E1E" w:rsidP="00436E1E">
            <w:pPr>
              <w:rPr>
                <w:rFonts w:ascii="Times" w:eastAsiaTheme="minorEastAsia" w:hAnsi="Times"/>
                <w:b/>
                <w:sz w:val="20"/>
                <w:szCs w:val="20"/>
                <w:u w:val="single"/>
                <w:lang w:val="en-GB" w:eastAsia="zh-CN"/>
              </w:rPr>
            </w:pPr>
            <w:r>
              <w:rPr>
                <w:rFonts w:eastAsia="DengXian"/>
                <w:b/>
                <w:bCs/>
                <w:sz w:val="20"/>
                <w:szCs w:val="20"/>
                <w:u w:val="single"/>
                <w:lang w:eastAsia="zh-CN"/>
              </w:rPr>
              <w:t xml:space="preserve">Question </w:t>
            </w:r>
            <w:r>
              <w:rPr>
                <w:rFonts w:ascii="Times" w:eastAsiaTheme="minorEastAsia" w:hAnsi="Times"/>
                <w:b/>
                <w:sz w:val="20"/>
                <w:szCs w:val="20"/>
                <w:u w:val="single"/>
                <w:lang w:val="en-GB" w:eastAsia="zh-CN"/>
              </w:rPr>
              <w:t>3.C.12</w:t>
            </w:r>
          </w:p>
          <w:p w14:paraId="5D9BE960" w14:textId="77777777" w:rsidR="00436E1E" w:rsidRDefault="00436E1E" w:rsidP="00436E1E">
            <w:pPr>
              <w:rPr>
                <w:rFonts w:eastAsia="DengXian"/>
                <w:bCs/>
                <w:sz w:val="20"/>
                <w:szCs w:val="20"/>
                <w:lang w:eastAsia="zh-CN"/>
              </w:rPr>
            </w:pPr>
            <w:r w:rsidRPr="0009570D">
              <w:rPr>
                <w:rFonts w:eastAsia="DengXian"/>
                <w:bCs/>
                <w:sz w:val="20"/>
                <w:szCs w:val="20"/>
                <w:lang w:eastAsia="zh-CN"/>
              </w:rPr>
              <w:t>Prefer Alt 2 to indicate the UE behavior clearly</w:t>
            </w:r>
          </w:p>
          <w:p w14:paraId="4154F63F" w14:textId="77777777" w:rsidR="00436E1E" w:rsidRDefault="00436E1E" w:rsidP="00436E1E">
            <w:pPr>
              <w:rPr>
                <w:rFonts w:eastAsia="DengXian"/>
                <w:bCs/>
                <w:sz w:val="20"/>
                <w:szCs w:val="20"/>
                <w:lang w:eastAsia="zh-CN"/>
              </w:rPr>
            </w:pPr>
          </w:p>
          <w:p w14:paraId="737797B7" w14:textId="77777777" w:rsidR="00436E1E" w:rsidRDefault="00436E1E" w:rsidP="00436E1E">
            <w:pPr>
              <w:rPr>
                <w:rFonts w:eastAsia="DengXian"/>
                <w:b/>
                <w:bCs/>
                <w:sz w:val="20"/>
                <w:szCs w:val="20"/>
                <w:u w:val="single"/>
                <w:lang w:eastAsia="zh-CN"/>
              </w:rPr>
            </w:pPr>
            <w:r>
              <w:rPr>
                <w:rFonts w:eastAsia="DengXian"/>
                <w:b/>
                <w:bCs/>
                <w:sz w:val="20"/>
                <w:szCs w:val="20"/>
                <w:u w:val="single"/>
                <w:lang w:eastAsia="zh-CN"/>
              </w:rPr>
              <w:t>Proposal 3.C.13</w:t>
            </w:r>
          </w:p>
          <w:p w14:paraId="4E043699" w14:textId="77777777" w:rsidR="00436E1E" w:rsidRDefault="00436E1E" w:rsidP="00436E1E">
            <w:pPr>
              <w:rPr>
                <w:rFonts w:eastAsia="DengXian"/>
                <w:bCs/>
                <w:sz w:val="20"/>
                <w:szCs w:val="20"/>
                <w:lang w:eastAsia="zh-CN"/>
              </w:rPr>
            </w:pPr>
            <w:r w:rsidRPr="006E0462">
              <w:rPr>
                <w:rFonts w:eastAsia="DengXian"/>
                <w:bCs/>
                <w:sz w:val="20"/>
                <w:szCs w:val="20"/>
                <w:lang w:eastAsia="zh-CN"/>
              </w:rPr>
              <w:t xml:space="preserve">Does it mean RRC signaling for indicating mode 1 or mode 2 is </w:t>
            </w:r>
            <w:r>
              <w:rPr>
                <w:rFonts w:eastAsia="DengXian"/>
                <w:bCs/>
                <w:sz w:val="20"/>
                <w:szCs w:val="20"/>
                <w:lang w:eastAsia="zh-CN"/>
              </w:rPr>
              <w:t>not needed</w:t>
            </w:r>
            <w:r w:rsidRPr="006E0462">
              <w:rPr>
                <w:rFonts w:eastAsia="DengXian"/>
                <w:bCs/>
                <w:sz w:val="20"/>
                <w:szCs w:val="20"/>
                <w:lang w:eastAsia="zh-CN"/>
              </w:rPr>
              <w:t>?</w:t>
            </w:r>
          </w:p>
          <w:p w14:paraId="12AF73CF" w14:textId="77777777" w:rsidR="00436E1E" w:rsidRDefault="00436E1E" w:rsidP="00436E1E">
            <w:pPr>
              <w:rPr>
                <w:rFonts w:eastAsia="DengXian"/>
                <w:bCs/>
                <w:sz w:val="20"/>
                <w:szCs w:val="20"/>
                <w:lang w:eastAsia="zh-CN"/>
              </w:rPr>
            </w:pPr>
          </w:p>
          <w:p w14:paraId="6FFA9913" w14:textId="77777777" w:rsidR="00436E1E" w:rsidRDefault="00436E1E" w:rsidP="00436E1E">
            <w:pPr>
              <w:rPr>
                <w:rFonts w:eastAsia="DengXian"/>
                <w:b/>
                <w:bCs/>
                <w:sz w:val="20"/>
                <w:szCs w:val="20"/>
                <w:u w:val="single"/>
                <w:lang w:eastAsia="zh-CN"/>
              </w:rPr>
            </w:pPr>
            <w:r>
              <w:rPr>
                <w:rFonts w:eastAsia="DengXian"/>
                <w:b/>
                <w:bCs/>
                <w:sz w:val="20"/>
                <w:szCs w:val="20"/>
                <w:u w:val="single"/>
                <w:lang w:eastAsia="zh-CN"/>
              </w:rPr>
              <w:t>Proposal 3.C.14</w:t>
            </w:r>
          </w:p>
          <w:p w14:paraId="7943D6F7" w14:textId="7BCF55AD" w:rsidR="00436E1E" w:rsidRDefault="00436E1E" w:rsidP="00436E1E">
            <w:pPr>
              <w:rPr>
                <w:rFonts w:eastAsiaTheme="minorEastAsia"/>
                <w:b/>
                <w:bCs/>
                <w:sz w:val="20"/>
                <w:szCs w:val="20"/>
                <w:u w:val="single"/>
                <w:lang w:val="en-CA" w:eastAsia="zh-CN"/>
              </w:rPr>
            </w:pPr>
            <w:r w:rsidRPr="007D4CFD">
              <w:rPr>
                <w:rFonts w:eastAsia="DengXian"/>
                <w:bCs/>
                <w:sz w:val="20"/>
                <w:szCs w:val="20"/>
                <w:lang w:eastAsia="zh-CN"/>
              </w:rPr>
              <w:t xml:space="preserve">It seems necessary. Implicitly linking can be assumed by </w:t>
            </w:r>
            <w:r>
              <w:rPr>
                <w:rFonts w:eastAsia="DengXian"/>
                <w:bCs/>
                <w:sz w:val="20"/>
                <w:szCs w:val="20"/>
                <w:lang w:eastAsia="zh-CN"/>
              </w:rPr>
              <w:t>the same entry in each resource set.</w:t>
            </w:r>
          </w:p>
        </w:tc>
      </w:tr>
      <w:tr w:rsidR="00BC3B1D" w14:paraId="4A6C2C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79410A" w14:textId="23AA7B3D" w:rsidR="00BC3B1D" w:rsidRDefault="00BC3B1D" w:rsidP="00BC3B1D">
            <w:pPr>
              <w:widowControl w:val="0"/>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E469A57" w14:textId="77777777" w:rsidR="00BC3B1D" w:rsidRDefault="00BC3B1D" w:rsidP="00BC3B1D">
            <w:pPr>
              <w:rPr>
                <w:rFonts w:ascii="Times" w:hAnsi="Times"/>
                <w:bCs/>
                <w:sz w:val="20"/>
                <w:szCs w:val="20"/>
                <w:lang w:val="en-GB"/>
              </w:rPr>
            </w:pPr>
            <w:r>
              <w:rPr>
                <w:rFonts w:ascii="Times" w:hAnsi="Times"/>
                <w:b/>
                <w:sz w:val="20"/>
                <w:szCs w:val="20"/>
                <w:u w:val="single"/>
                <w:lang w:val="en-GB"/>
              </w:rPr>
              <w:t xml:space="preserve">Question 3.C.10 </w:t>
            </w:r>
            <w:r w:rsidRPr="00882D11">
              <w:rPr>
                <w:rFonts w:ascii="Times" w:hAnsi="Times"/>
                <w:bCs/>
                <w:sz w:val="20"/>
                <w:szCs w:val="20"/>
                <w:lang w:val="en-GB"/>
              </w:rPr>
              <w:t>Slightly prefer Alt 2 to accommodate computation of both Dd and CSI reports</w:t>
            </w:r>
          </w:p>
          <w:p w14:paraId="559BEADF" w14:textId="77777777" w:rsidR="00BC3B1D" w:rsidRDefault="00BC3B1D" w:rsidP="00BC3B1D">
            <w:pPr>
              <w:rPr>
                <w:rFonts w:ascii="Times" w:hAnsi="Times"/>
                <w:b/>
                <w:sz w:val="20"/>
                <w:szCs w:val="20"/>
                <w:u w:val="single"/>
                <w:lang w:val="en-GB"/>
              </w:rPr>
            </w:pPr>
          </w:p>
          <w:p w14:paraId="598E6319" w14:textId="77777777" w:rsidR="00BC3B1D" w:rsidRDefault="00BC3B1D" w:rsidP="00BC3B1D">
            <w:pPr>
              <w:rPr>
                <w:rFonts w:ascii="Times" w:hAnsi="Times"/>
                <w:bCs/>
                <w:sz w:val="20"/>
                <w:szCs w:val="20"/>
                <w:lang w:val="en-GB"/>
              </w:rPr>
            </w:pPr>
            <w:r>
              <w:rPr>
                <w:rFonts w:ascii="Times" w:hAnsi="Times"/>
                <w:b/>
                <w:sz w:val="20"/>
                <w:szCs w:val="20"/>
                <w:u w:val="single"/>
                <w:lang w:val="en-GB"/>
              </w:rPr>
              <w:t xml:space="preserve">Question 3.C.12 </w:t>
            </w:r>
            <w:r w:rsidRPr="00882D11">
              <w:rPr>
                <w:rFonts w:ascii="Times" w:hAnsi="Times"/>
                <w:bCs/>
                <w:sz w:val="20"/>
                <w:szCs w:val="20"/>
                <w:lang w:val="en-GB"/>
              </w:rPr>
              <w:t>Prefer Alt 2</w:t>
            </w:r>
          </w:p>
          <w:p w14:paraId="467C9A1C" w14:textId="77777777" w:rsidR="00BC3B1D" w:rsidRDefault="00BC3B1D" w:rsidP="00BC3B1D">
            <w:pPr>
              <w:rPr>
                <w:rFonts w:ascii="Times" w:hAnsi="Times"/>
                <w:b/>
                <w:sz w:val="20"/>
                <w:szCs w:val="20"/>
                <w:u w:val="single"/>
                <w:lang w:val="en-GB"/>
              </w:rPr>
            </w:pPr>
          </w:p>
          <w:p w14:paraId="353110D2" w14:textId="4D1A0DD7" w:rsidR="00BC3B1D" w:rsidRDefault="00BC3B1D" w:rsidP="00BC3B1D">
            <w:pPr>
              <w:rPr>
                <w:rFonts w:ascii="Times" w:hAnsi="Times"/>
                <w:b/>
                <w:sz w:val="20"/>
                <w:szCs w:val="20"/>
                <w:u w:val="single"/>
                <w:lang w:val="en-GB"/>
              </w:rPr>
            </w:pPr>
            <w:r>
              <w:rPr>
                <w:rFonts w:ascii="Times" w:hAnsi="Times"/>
                <w:b/>
                <w:sz w:val="20"/>
                <w:szCs w:val="20"/>
                <w:u w:val="single"/>
                <w:lang w:val="en-GB"/>
              </w:rPr>
              <w:t xml:space="preserve">Proposal 3.C.13 </w:t>
            </w:r>
            <w:r w:rsidRPr="00882D11">
              <w:rPr>
                <w:rFonts w:ascii="Times" w:hAnsi="Times"/>
                <w:bCs/>
                <w:sz w:val="20"/>
                <w:szCs w:val="20"/>
                <w:lang w:val="en-GB"/>
              </w:rPr>
              <w:t xml:space="preserve">We think it is not needed, especially when pre-compensation is not indicated. In this case, either of the two configured codebook modes can be </w:t>
            </w:r>
            <w:r>
              <w:rPr>
                <w:rFonts w:ascii="Times" w:hAnsi="Times"/>
                <w:bCs/>
                <w:sz w:val="20"/>
                <w:szCs w:val="20"/>
                <w:lang w:val="en-GB"/>
              </w:rPr>
              <w:t>us</w:t>
            </w:r>
            <w:r w:rsidRPr="00882D11">
              <w:rPr>
                <w:rFonts w:ascii="Times" w:hAnsi="Times"/>
                <w:bCs/>
                <w:sz w:val="20"/>
                <w:szCs w:val="20"/>
                <w:lang w:val="en-GB"/>
              </w:rPr>
              <w:t>ed for CJT CSI computation</w:t>
            </w:r>
            <w:r>
              <w:rPr>
                <w:rFonts w:ascii="Times" w:hAnsi="Times"/>
                <w:bCs/>
                <w:sz w:val="20"/>
                <w:szCs w:val="20"/>
                <w:lang w:val="en-GB"/>
              </w:rPr>
              <w:t>.</w:t>
            </w:r>
          </w:p>
          <w:p w14:paraId="365F0A4D" w14:textId="77777777" w:rsidR="00BC3B1D" w:rsidRDefault="00BC3B1D" w:rsidP="00BC3B1D">
            <w:pPr>
              <w:rPr>
                <w:rFonts w:ascii="Times" w:hAnsi="Times"/>
                <w:b/>
                <w:sz w:val="20"/>
                <w:szCs w:val="20"/>
                <w:u w:val="single"/>
                <w:lang w:val="en-GB"/>
              </w:rPr>
            </w:pPr>
          </w:p>
          <w:p w14:paraId="73C0E709" w14:textId="771B06C8" w:rsidR="00BC3B1D" w:rsidRDefault="00BC3B1D" w:rsidP="00BC3B1D">
            <w:pPr>
              <w:rPr>
                <w:rFonts w:ascii="Times" w:eastAsiaTheme="minorEastAsia" w:hAnsi="Times"/>
                <w:b/>
                <w:sz w:val="20"/>
                <w:szCs w:val="20"/>
                <w:u w:val="single"/>
                <w:lang w:val="en-GB" w:eastAsia="zh-CN"/>
              </w:rPr>
            </w:pPr>
            <w:r>
              <w:rPr>
                <w:rFonts w:ascii="Times" w:hAnsi="Times"/>
                <w:b/>
                <w:sz w:val="20"/>
                <w:szCs w:val="20"/>
                <w:u w:val="single"/>
                <w:lang w:val="en-GB"/>
              </w:rPr>
              <w:t xml:space="preserve">Proposal 3.C.14 </w:t>
            </w:r>
            <w:r w:rsidRPr="00882D11">
              <w:rPr>
                <w:rFonts w:ascii="Times" w:hAnsi="Times"/>
                <w:bCs/>
                <w:sz w:val="20"/>
                <w:szCs w:val="20"/>
                <w:lang w:val="en-GB"/>
              </w:rPr>
              <w:t>Similar view as Samsung and Qualcomm</w:t>
            </w:r>
          </w:p>
        </w:tc>
      </w:tr>
      <w:tr w:rsidR="00D1155A" w14:paraId="7F962AF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D0B103" w14:textId="54D7FD32" w:rsidR="00D1155A" w:rsidRDefault="00D1155A" w:rsidP="00BC3B1D">
            <w:pPr>
              <w:widowControl w:val="0"/>
              <w:snapToGrid w:val="0"/>
              <w:rPr>
                <w:rFonts w:eastAsiaTheme="minorEastAsia"/>
                <w:sz w:val="18"/>
                <w:szCs w:val="18"/>
                <w:lang w:eastAsia="zh-CN"/>
              </w:rPr>
            </w:pPr>
            <w:r>
              <w:rPr>
                <w:rFonts w:eastAsiaTheme="minorEastAsia"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195348" w14:textId="77777777" w:rsidR="00D1155A" w:rsidRDefault="00D1155A" w:rsidP="00A11493">
            <w:pPr>
              <w:rPr>
                <w:rFonts w:eastAsiaTheme="minorEastAsia"/>
                <w:bCs/>
                <w:sz w:val="20"/>
                <w:szCs w:val="20"/>
                <w:lang w:val="en-CA" w:eastAsia="zh-CN"/>
              </w:rPr>
            </w:pPr>
            <w:r>
              <w:rPr>
                <w:rFonts w:eastAsiaTheme="minorEastAsia"/>
                <w:b/>
                <w:bCs/>
                <w:sz w:val="20"/>
                <w:szCs w:val="20"/>
                <w:u w:val="single"/>
                <w:lang w:val="en-CA" w:eastAsia="zh-CN"/>
              </w:rPr>
              <w:t>Question 3.A.4</w:t>
            </w:r>
            <w:r>
              <w:rPr>
                <w:rFonts w:eastAsiaTheme="minorEastAsia"/>
                <w:bCs/>
                <w:sz w:val="20"/>
                <w:szCs w:val="20"/>
                <w:lang w:val="en-CA" w:eastAsia="zh-CN"/>
              </w:rPr>
              <w:t>:</w:t>
            </w:r>
          </w:p>
          <w:p w14:paraId="4F9CF57B" w14:textId="77777777" w:rsidR="00D1155A" w:rsidRDefault="00D1155A" w:rsidP="00A11493">
            <w:pPr>
              <w:rPr>
                <w:rFonts w:eastAsiaTheme="minorEastAsia"/>
                <w:bCs/>
                <w:sz w:val="20"/>
                <w:szCs w:val="20"/>
                <w:lang w:val="en-CA" w:eastAsia="zh-CN"/>
              </w:rPr>
            </w:pPr>
            <w:r>
              <w:rPr>
                <w:rFonts w:eastAsiaTheme="minorEastAsia"/>
                <w:bCs/>
                <w:sz w:val="20"/>
                <w:szCs w:val="20"/>
                <w:lang w:val="en-CA" w:eastAsia="zh-CN"/>
              </w:rPr>
              <w:t>W</w:t>
            </w:r>
            <w:r>
              <w:rPr>
                <w:rFonts w:eastAsiaTheme="minorEastAsia" w:hint="eastAsia"/>
                <w:bCs/>
                <w:sz w:val="20"/>
                <w:szCs w:val="20"/>
                <w:lang w:val="en-CA" w:eastAsia="zh-CN"/>
              </w:rPr>
              <w:t>e don</w:t>
            </w:r>
            <w:r>
              <w:rPr>
                <w:rFonts w:eastAsiaTheme="minorEastAsia"/>
                <w:bCs/>
                <w:sz w:val="20"/>
                <w:szCs w:val="20"/>
                <w:lang w:val="en-CA" w:eastAsia="zh-CN"/>
              </w:rPr>
              <w:t>’</w:t>
            </w:r>
            <w:r>
              <w:rPr>
                <w:rFonts w:eastAsiaTheme="minorEastAsia" w:hint="eastAsia"/>
                <w:bCs/>
                <w:sz w:val="20"/>
                <w:szCs w:val="20"/>
                <w:lang w:val="en-CA" w:eastAsia="zh-CN"/>
              </w:rPr>
              <w:t xml:space="preserve">t think additional </w:t>
            </w:r>
            <w:r>
              <w:rPr>
                <w:rFonts w:eastAsiaTheme="minorEastAsia"/>
                <w:bCs/>
                <w:sz w:val="20"/>
                <w:szCs w:val="20"/>
                <w:lang w:val="en-CA" w:eastAsia="zh-CN"/>
              </w:rPr>
              <w:t>configuration</w:t>
            </w:r>
            <w:r>
              <w:rPr>
                <w:rFonts w:eastAsiaTheme="minorEastAsia" w:hint="eastAsia"/>
                <w:bCs/>
                <w:sz w:val="20"/>
                <w:szCs w:val="20"/>
                <w:lang w:val="en-CA" w:eastAsia="zh-CN"/>
              </w:rPr>
              <w:t xml:space="preserve"> per AP-CSI </w:t>
            </w:r>
            <w:r>
              <w:rPr>
                <w:rFonts w:eastAsiaTheme="minorEastAsia"/>
                <w:bCs/>
                <w:sz w:val="20"/>
                <w:szCs w:val="20"/>
                <w:lang w:val="en-CA" w:eastAsia="zh-CN"/>
              </w:rPr>
              <w:t>trigger</w:t>
            </w:r>
            <w:r>
              <w:rPr>
                <w:rFonts w:eastAsiaTheme="minorEastAsia" w:hint="eastAsia"/>
                <w:bCs/>
                <w:sz w:val="20"/>
                <w:szCs w:val="20"/>
                <w:lang w:val="en-CA" w:eastAsia="zh-CN"/>
              </w:rPr>
              <w:t xml:space="preserve"> state is needed.</w:t>
            </w:r>
          </w:p>
          <w:p w14:paraId="538240FB" w14:textId="77777777" w:rsidR="00D1155A" w:rsidRDefault="00D1155A" w:rsidP="00A11493">
            <w:pPr>
              <w:rPr>
                <w:rFonts w:ascii="Times" w:eastAsiaTheme="minorEastAsia" w:hAnsi="Times"/>
                <w:b/>
                <w:sz w:val="20"/>
                <w:szCs w:val="20"/>
                <w:u w:val="single"/>
                <w:lang w:val="en-GB" w:eastAsia="zh-CN"/>
              </w:rPr>
            </w:pPr>
          </w:p>
          <w:p w14:paraId="4703BA18" w14:textId="77777777" w:rsidR="00D1155A" w:rsidRDefault="00D1155A" w:rsidP="00A11493">
            <w:pPr>
              <w:rPr>
                <w:rFonts w:ascii="Times" w:eastAsiaTheme="minorEastAsia" w:hAnsi="Times"/>
                <w:sz w:val="20"/>
                <w:szCs w:val="20"/>
                <w:lang w:val="en-GB" w:eastAsia="zh-CN"/>
              </w:rPr>
            </w:pPr>
            <w:r>
              <w:rPr>
                <w:rFonts w:ascii="Times" w:hAnsi="Times"/>
                <w:b/>
                <w:sz w:val="20"/>
                <w:szCs w:val="20"/>
                <w:u w:val="single"/>
                <w:lang w:val="en-GB"/>
              </w:rPr>
              <w:t>Question 3.A.5</w:t>
            </w:r>
            <w:r>
              <w:rPr>
                <w:rFonts w:ascii="Times" w:hAnsi="Times"/>
                <w:sz w:val="20"/>
                <w:szCs w:val="20"/>
                <w:lang w:val="en-GB"/>
              </w:rPr>
              <w:t>:</w:t>
            </w:r>
          </w:p>
          <w:p w14:paraId="75070D8C" w14:textId="77777777" w:rsidR="00D1155A" w:rsidRPr="003648C9" w:rsidRDefault="00D1155A" w:rsidP="00D1155A">
            <w:pPr>
              <w:pStyle w:val="ListParagraph"/>
              <w:numPr>
                <w:ilvl w:val="0"/>
                <w:numId w:val="40"/>
              </w:numPr>
              <w:rPr>
                <w:rFonts w:ascii="Times" w:eastAsiaTheme="minorEastAsia" w:hAnsi="Times"/>
                <w:b/>
                <w:sz w:val="20"/>
                <w:szCs w:val="20"/>
                <w:u w:val="single"/>
                <w:lang w:val="en-GB" w:eastAsia="zh-CN"/>
              </w:rPr>
            </w:pPr>
            <w:r w:rsidRPr="00341BAD">
              <w:rPr>
                <w:rFonts w:eastAsia="Malgun Gothic"/>
                <w:sz w:val="20"/>
                <w:szCs w:val="20"/>
                <w:lang w:val="en-GB"/>
              </w:rPr>
              <w:t>Whether determination of SRS transmission occasion is needed</w:t>
            </w:r>
            <w:r>
              <w:rPr>
                <w:rFonts w:eastAsiaTheme="minorEastAsia" w:hint="eastAsia"/>
                <w:sz w:val="20"/>
                <w:szCs w:val="20"/>
                <w:lang w:val="en-GB" w:eastAsia="zh-CN"/>
              </w:rPr>
              <w:t xml:space="preserve">:  We are open to hear the </w:t>
            </w:r>
            <w:r>
              <w:rPr>
                <w:rFonts w:eastAsiaTheme="minorEastAsia"/>
                <w:sz w:val="20"/>
                <w:szCs w:val="20"/>
                <w:lang w:val="en-GB" w:eastAsia="zh-CN"/>
              </w:rPr>
              <w:t>justification</w:t>
            </w:r>
            <w:r>
              <w:rPr>
                <w:rFonts w:eastAsiaTheme="minorEastAsia" w:hint="eastAsia"/>
                <w:sz w:val="20"/>
                <w:szCs w:val="20"/>
                <w:lang w:val="en-GB" w:eastAsia="zh-CN"/>
              </w:rPr>
              <w:t xml:space="preserve"> form the proponent</w:t>
            </w:r>
          </w:p>
          <w:p w14:paraId="2A9FA41B" w14:textId="77777777" w:rsidR="00D1155A" w:rsidRDefault="00D1155A" w:rsidP="00A11493">
            <w:pPr>
              <w:rPr>
                <w:rFonts w:eastAsiaTheme="minorEastAsia"/>
                <w:sz w:val="20"/>
                <w:szCs w:val="20"/>
                <w:lang w:val="en-GB" w:eastAsia="zh-CN"/>
              </w:rPr>
            </w:pPr>
          </w:p>
          <w:p w14:paraId="45238AF1" w14:textId="49675708" w:rsidR="00D1155A" w:rsidRDefault="00D1155A" w:rsidP="00BC3B1D">
            <w:pPr>
              <w:rPr>
                <w:rFonts w:ascii="Times" w:hAnsi="Times"/>
                <w:b/>
                <w:sz w:val="20"/>
                <w:szCs w:val="20"/>
                <w:u w:val="single"/>
                <w:lang w:val="en-GB"/>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OK</w:t>
            </w:r>
            <w:r w:rsidRPr="003648C9">
              <w:rPr>
                <w:rFonts w:eastAsiaTheme="minorEastAsia" w:hint="eastAsia"/>
                <w:sz w:val="20"/>
                <w:szCs w:val="20"/>
                <w:lang w:val="en-GB" w:eastAsia="zh-CN"/>
              </w:rPr>
              <w:t xml:space="preserve"> </w:t>
            </w:r>
          </w:p>
        </w:tc>
      </w:tr>
      <w:tr w:rsidR="007A054A" w14:paraId="488306C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A297D47" w14:textId="2A910C3A" w:rsidR="007A054A" w:rsidRDefault="007A054A" w:rsidP="007A054A">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98EE317" w14:textId="77777777" w:rsidR="007A054A" w:rsidRDefault="007A054A" w:rsidP="007A054A">
            <w:pPr>
              <w:rPr>
                <w:rFonts w:eastAsiaTheme="minorEastAsia"/>
                <w:b/>
                <w:bCs/>
                <w:sz w:val="20"/>
                <w:szCs w:val="20"/>
                <w:u w:val="single"/>
                <w:lang w:val="en-CA" w:eastAsia="zh-CN"/>
              </w:rPr>
            </w:pPr>
            <w:r>
              <w:rPr>
                <w:rFonts w:eastAsiaTheme="minorEastAsia" w:hint="eastAsia"/>
                <w:b/>
                <w:bCs/>
                <w:sz w:val="20"/>
                <w:szCs w:val="20"/>
                <w:u w:val="single"/>
                <w:lang w:val="en-CA" w:eastAsia="zh-CN"/>
              </w:rPr>
              <w:t>3</w:t>
            </w:r>
            <w:r>
              <w:rPr>
                <w:rFonts w:eastAsiaTheme="minorEastAsia"/>
                <w:b/>
                <w:bCs/>
                <w:sz w:val="20"/>
                <w:szCs w:val="20"/>
                <w:u w:val="single"/>
                <w:lang w:val="en-CA" w:eastAsia="zh-CN"/>
              </w:rPr>
              <w:t>.A.4</w:t>
            </w:r>
          </w:p>
          <w:p w14:paraId="19AAB0EA" w14:textId="77777777" w:rsidR="007A054A" w:rsidRDefault="007A054A" w:rsidP="007A054A">
            <w:pPr>
              <w:rPr>
                <w:rFonts w:eastAsiaTheme="minorEastAsia"/>
                <w:bCs/>
                <w:sz w:val="20"/>
                <w:szCs w:val="20"/>
                <w:lang w:val="en-CA" w:eastAsia="zh-CN"/>
              </w:rPr>
            </w:pPr>
            <w:r w:rsidRPr="004E6DF1">
              <w:rPr>
                <w:rFonts w:eastAsiaTheme="minorEastAsia" w:hint="eastAsia"/>
                <w:bCs/>
                <w:sz w:val="20"/>
                <w:szCs w:val="20"/>
                <w:lang w:val="en-CA" w:eastAsia="zh-CN"/>
              </w:rPr>
              <w:t>W</w:t>
            </w:r>
            <w:r w:rsidRPr="004E6DF1">
              <w:rPr>
                <w:rFonts w:eastAsiaTheme="minorEastAsia"/>
                <w:bCs/>
                <w:sz w:val="20"/>
                <w:szCs w:val="20"/>
                <w:lang w:val="en-CA" w:eastAsia="zh-CN"/>
              </w:rPr>
              <w:t>e</w:t>
            </w:r>
            <w:r>
              <w:rPr>
                <w:rFonts w:eastAsiaTheme="minorEastAsia"/>
                <w:bCs/>
                <w:sz w:val="20"/>
                <w:szCs w:val="20"/>
                <w:lang w:val="en-CA" w:eastAsia="zh-CN"/>
              </w:rPr>
              <w:t xml:space="preserve"> prefer not to have this additional optimization. We think the current mechanism to have per report setting configuration is sufficient to make it work.</w:t>
            </w:r>
          </w:p>
          <w:p w14:paraId="4451C664" w14:textId="77777777" w:rsidR="007A054A" w:rsidRDefault="007A054A" w:rsidP="007A054A">
            <w:pPr>
              <w:rPr>
                <w:rFonts w:eastAsiaTheme="minorEastAsia"/>
                <w:bCs/>
                <w:sz w:val="20"/>
                <w:szCs w:val="20"/>
                <w:lang w:val="en-CA" w:eastAsia="zh-CN"/>
              </w:rPr>
            </w:pPr>
          </w:p>
          <w:p w14:paraId="1034CBD0" w14:textId="77777777" w:rsidR="007A054A" w:rsidRPr="00C56B1B" w:rsidRDefault="007A054A" w:rsidP="007A054A">
            <w:pPr>
              <w:rPr>
                <w:rFonts w:eastAsiaTheme="minorEastAsia"/>
                <w:b/>
                <w:bCs/>
                <w:sz w:val="20"/>
                <w:szCs w:val="20"/>
                <w:u w:val="single"/>
                <w:lang w:val="en-CA" w:eastAsia="zh-CN"/>
              </w:rPr>
            </w:pPr>
            <w:r w:rsidRPr="00C56B1B">
              <w:rPr>
                <w:rFonts w:eastAsiaTheme="minorEastAsia" w:hint="eastAsia"/>
                <w:b/>
                <w:bCs/>
                <w:sz w:val="20"/>
                <w:szCs w:val="20"/>
                <w:u w:val="single"/>
                <w:lang w:val="en-CA" w:eastAsia="zh-CN"/>
              </w:rPr>
              <w:t>3</w:t>
            </w:r>
            <w:r w:rsidRPr="00C56B1B">
              <w:rPr>
                <w:rFonts w:eastAsiaTheme="minorEastAsia"/>
                <w:b/>
                <w:bCs/>
                <w:sz w:val="20"/>
                <w:szCs w:val="20"/>
                <w:u w:val="single"/>
                <w:lang w:val="en-CA" w:eastAsia="zh-CN"/>
              </w:rPr>
              <w:t>.A.5</w:t>
            </w:r>
          </w:p>
          <w:p w14:paraId="547BAA1A"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e prefer NO for the first question. We see the point as for NP CSI-RS, the order of CSI-RS and SRS does not matter. But we think a single timeline (which is the agreed one) can be used for both BF and NP CSI-RS. Hence the need to have another timeline option is not strong.</w:t>
            </w:r>
          </w:p>
          <w:p w14:paraId="2739827C" w14:textId="77777777" w:rsidR="007A054A" w:rsidRDefault="007A054A" w:rsidP="007A054A">
            <w:pPr>
              <w:rPr>
                <w:rFonts w:eastAsiaTheme="minorEastAsia"/>
                <w:bCs/>
                <w:sz w:val="20"/>
                <w:szCs w:val="20"/>
                <w:lang w:val="en-CA" w:eastAsia="zh-CN"/>
              </w:rPr>
            </w:pPr>
          </w:p>
          <w:p w14:paraId="644F9D1F"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t>3</w:t>
            </w:r>
            <w:r w:rsidRPr="008606A9">
              <w:rPr>
                <w:rFonts w:eastAsiaTheme="minorEastAsia"/>
                <w:b/>
                <w:bCs/>
                <w:sz w:val="20"/>
                <w:szCs w:val="20"/>
                <w:u w:val="single"/>
                <w:lang w:val="en-CA" w:eastAsia="zh-CN"/>
              </w:rPr>
              <w:t>.C.8</w:t>
            </w:r>
          </w:p>
          <w:p w14:paraId="5D4B9270"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 xml:space="preserve">e think even for joint triggering, dynamic TRP selection can still work. For example, dynamic TRP selection can simply selects the out of range TRPs for delay offset. </w:t>
            </w:r>
            <w:proofErr w:type="gramStart"/>
            <w:r>
              <w:rPr>
                <w:rFonts w:eastAsiaTheme="minorEastAsia"/>
                <w:bCs/>
                <w:sz w:val="20"/>
                <w:szCs w:val="20"/>
                <w:lang w:val="en-CA" w:eastAsia="zh-CN"/>
              </w:rPr>
              <w:t>Hence</w:t>
            </w:r>
            <w:proofErr w:type="gramEnd"/>
            <w:r>
              <w:rPr>
                <w:rFonts w:eastAsiaTheme="minorEastAsia"/>
                <w:bCs/>
                <w:sz w:val="20"/>
                <w:szCs w:val="20"/>
                <w:lang w:val="en-CA" w:eastAsia="zh-CN"/>
              </w:rPr>
              <w:t xml:space="preserve"> we are not sure about the need to have such restriction.</w:t>
            </w:r>
          </w:p>
          <w:p w14:paraId="373DCD45" w14:textId="77777777" w:rsidR="007A054A" w:rsidRDefault="007A054A" w:rsidP="007A054A">
            <w:pPr>
              <w:rPr>
                <w:rFonts w:eastAsiaTheme="minorEastAsia"/>
                <w:bCs/>
                <w:sz w:val="20"/>
                <w:szCs w:val="20"/>
                <w:lang w:val="en-CA" w:eastAsia="zh-CN"/>
              </w:rPr>
            </w:pPr>
          </w:p>
          <w:p w14:paraId="58F8B033"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t>3</w:t>
            </w:r>
            <w:r w:rsidRPr="008606A9">
              <w:rPr>
                <w:rFonts w:eastAsiaTheme="minorEastAsia"/>
                <w:b/>
                <w:bCs/>
                <w:sz w:val="20"/>
                <w:szCs w:val="20"/>
                <w:u w:val="single"/>
                <w:lang w:val="en-CA" w:eastAsia="zh-CN"/>
              </w:rPr>
              <w:t>.C.9</w:t>
            </w:r>
          </w:p>
          <w:p w14:paraId="578C7017"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e don’t see the need to specify anything for these two issues.</w:t>
            </w:r>
          </w:p>
          <w:p w14:paraId="41B4FAD9" w14:textId="77777777" w:rsidR="007A054A" w:rsidRDefault="007A054A" w:rsidP="007A054A">
            <w:pPr>
              <w:pStyle w:val="ListParagraph"/>
              <w:numPr>
                <w:ilvl w:val="0"/>
                <w:numId w:val="14"/>
              </w:numPr>
              <w:rPr>
                <w:rFonts w:eastAsiaTheme="minorEastAsia"/>
                <w:bCs/>
                <w:sz w:val="20"/>
                <w:szCs w:val="20"/>
                <w:lang w:val="en-CA" w:eastAsia="zh-CN"/>
              </w:rPr>
            </w:pPr>
            <w:r>
              <w:rPr>
                <w:rFonts w:eastAsiaTheme="minorEastAsia" w:hint="eastAsia"/>
                <w:bCs/>
                <w:sz w:val="20"/>
                <w:szCs w:val="20"/>
                <w:lang w:val="en-CA" w:eastAsia="zh-CN"/>
              </w:rPr>
              <w:t>F</w:t>
            </w:r>
            <w:r>
              <w:rPr>
                <w:rFonts w:eastAsiaTheme="minorEastAsia"/>
                <w:bCs/>
                <w:sz w:val="20"/>
                <w:szCs w:val="20"/>
                <w:lang w:val="en-CA" w:eastAsia="zh-CN"/>
              </w:rPr>
              <w:t>or the first one, gNB can choose to trigger one linked CSI or not-linked CSI based on the current agreements, after decoding the DO reporting.</w:t>
            </w:r>
          </w:p>
          <w:p w14:paraId="57081E2A" w14:textId="77777777" w:rsidR="007A054A" w:rsidRDefault="007A054A" w:rsidP="007A054A">
            <w:pPr>
              <w:pStyle w:val="ListParagraph"/>
              <w:numPr>
                <w:ilvl w:val="0"/>
                <w:numId w:val="14"/>
              </w:numPr>
              <w:rPr>
                <w:rFonts w:eastAsiaTheme="minorEastAsia"/>
                <w:bCs/>
                <w:sz w:val="20"/>
                <w:szCs w:val="20"/>
                <w:lang w:val="en-CA" w:eastAsia="zh-CN"/>
              </w:rPr>
            </w:pPr>
            <w:r>
              <w:rPr>
                <w:rFonts w:eastAsiaTheme="minorEastAsia" w:hint="eastAsia"/>
                <w:bCs/>
                <w:sz w:val="20"/>
                <w:szCs w:val="20"/>
                <w:lang w:val="en-CA" w:eastAsia="zh-CN"/>
              </w:rPr>
              <w:t>F</w:t>
            </w:r>
            <w:r>
              <w:rPr>
                <w:rFonts w:eastAsiaTheme="minorEastAsia"/>
                <w:bCs/>
                <w:sz w:val="20"/>
                <w:szCs w:val="20"/>
                <w:lang w:val="en-CA" w:eastAsia="zh-CN"/>
              </w:rPr>
              <w:t>or the second, we are not sure about why this is an issue.</w:t>
            </w:r>
          </w:p>
          <w:p w14:paraId="6D7A0819" w14:textId="77777777" w:rsidR="007A054A" w:rsidRDefault="007A054A" w:rsidP="007A054A">
            <w:pPr>
              <w:rPr>
                <w:rFonts w:eastAsiaTheme="minorEastAsia"/>
                <w:bCs/>
                <w:sz w:val="20"/>
                <w:szCs w:val="20"/>
                <w:lang w:val="en-CA" w:eastAsia="zh-CN"/>
              </w:rPr>
            </w:pPr>
          </w:p>
          <w:p w14:paraId="7D9594EC"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lastRenderedPageBreak/>
              <w:t>3</w:t>
            </w:r>
            <w:r w:rsidRPr="008606A9">
              <w:rPr>
                <w:rFonts w:eastAsiaTheme="minorEastAsia"/>
                <w:b/>
                <w:bCs/>
                <w:sz w:val="20"/>
                <w:szCs w:val="20"/>
                <w:u w:val="single"/>
                <w:lang w:val="en-CA" w:eastAsia="zh-CN"/>
              </w:rPr>
              <w:t>.C.10</w:t>
            </w:r>
          </w:p>
          <w:p w14:paraId="6E7F2D06"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e support Alt 1.</w:t>
            </w:r>
          </w:p>
          <w:p w14:paraId="1FEF32CC"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F</w:t>
            </w:r>
            <w:r>
              <w:rPr>
                <w:rFonts w:eastAsiaTheme="minorEastAsia"/>
                <w:bCs/>
                <w:sz w:val="20"/>
                <w:szCs w:val="20"/>
                <w:lang w:val="en-CA" w:eastAsia="zh-CN"/>
              </w:rPr>
              <w:t xml:space="preserve">or the linked CSI reports, these two reports are still two report configs even if there are triggered jointly. For CPU, </w:t>
            </w:r>
            <w:proofErr w:type="gramStart"/>
            <w:r>
              <w:rPr>
                <w:rFonts w:eastAsiaTheme="minorEastAsia"/>
                <w:bCs/>
                <w:sz w:val="20"/>
                <w:szCs w:val="20"/>
                <w:lang w:val="en-CA" w:eastAsia="zh-CN"/>
              </w:rPr>
              <w:t>these two report</w:t>
            </w:r>
            <w:proofErr w:type="gramEnd"/>
            <w:r>
              <w:rPr>
                <w:rFonts w:eastAsiaTheme="minorEastAsia"/>
                <w:bCs/>
                <w:sz w:val="20"/>
                <w:szCs w:val="20"/>
                <w:lang w:val="en-CA" w:eastAsia="zh-CN"/>
              </w:rPr>
              <w:t xml:space="preserve"> will occupy separate CPUs, which is sufficient. For timeline, if multiple CSI reports are triggered jointly, the current spec has already specified that the require time will be the maximum Z for PUSCH scheduling. </w:t>
            </w:r>
            <w:proofErr w:type="gramStart"/>
            <w:r>
              <w:rPr>
                <w:rFonts w:eastAsiaTheme="minorEastAsia"/>
                <w:bCs/>
                <w:sz w:val="20"/>
                <w:szCs w:val="20"/>
                <w:lang w:val="en-CA" w:eastAsia="zh-CN"/>
              </w:rPr>
              <w:t>So</w:t>
            </w:r>
            <w:proofErr w:type="gramEnd"/>
            <w:r>
              <w:rPr>
                <w:rFonts w:eastAsiaTheme="minorEastAsia"/>
                <w:bCs/>
                <w:sz w:val="20"/>
                <w:szCs w:val="20"/>
                <w:lang w:val="en-CA" w:eastAsia="zh-CN"/>
              </w:rPr>
              <w:t xml:space="preserve"> there is sufficient time for UE to process.</w:t>
            </w:r>
          </w:p>
          <w:p w14:paraId="367C7A13" w14:textId="77777777" w:rsidR="007A054A" w:rsidRDefault="007A054A" w:rsidP="007A054A">
            <w:pPr>
              <w:rPr>
                <w:rFonts w:eastAsiaTheme="minorEastAsia"/>
                <w:bCs/>
                <w:sz w:val="20"/>
                <w:szCs w:val="20"/>
                <w:lang w:val="en-CA" w:eastAsia="zh-CN"/>
              </w:rPr>
            </w:pPr>
          </w:p>
          <w:p w14:paraId="60640D0F"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t>3</w:t>
            </w:r>
            <w:r w:rsidRPr="008606A9">
              <w:rPr>
                <w:rFonts w:eastAsiaTheme="minorEastAsia"/>
                <w:b/>
                <w:bCs/>
                <w:sz w:val="20"/>
                <w:szCs w:val="20"/>
                <w:u w:val="single"/>
                <w:lang w:val="en-CA" w:eastAsia="zh-CN"/>
              </w:rPr>
              <w:t>.C.11</w:t>
            </w:r>
          </w:p>
          <w:p w14:paraId="7955D056"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e also support to have AP CSI-RS only, similar as other UE vendors.</w:t>
            </w:r>
          </w:p>
          <w:p w14:paraId="6C2675EA" w14:textId="77777777" w:rsidR="007A054A" w:rsidRDefault="007A054A" w:rsidP="007A054A">
            <w:pPr>
              <w:rPr>
                <w:rFonts w:eastAsiaTheme="minorEastAsia"/>
                <w:bCs/>
                <w:sz w:val="20"/>
                <w:szCs w:val="20"/>
                <w:lang w:val="en-CA" w:eastAsia="zh-CN"/>
              </w:rPr>
            </w:pPr>
          </w:p>
          <w:p w14:paraId="1A8689D2"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t>3</w:t>
            </w:r>
            <w:r w:rsidRPr="008606A9">
              <w:rPr>
                <w:rFonts w:eastAsiaTheme="minorEastAsia"/>
                <w:b/>
                <w:bCs/>
                <w:sz w:val="20"/>
                <w:szCs w:val="20"/>
                <w:u w:val="single"/>
                <w:lang w:val="en-CA" w:eastAsia="zh-CN"/>
              </w:rPr>
              <w:t>.C.12</w:t>
            </w:r>
          </w:p>
          <w:p w14:paraId="366201D9" w14:textId="77777777" w:rsidR="007A054A" w:rsidRDefault="007A054A" w:rsidP="007A054A">
            <w:pPr>
              <w:rPr>
                <w:rFonts w:eastAsiaTheme="minorEastAsia"/>
                <w:bCs/>
                <w:sz w:val="20"/>
                <w:szCs w:val="20"/>
                <w:lang w:val="en-CA" w:eastAsia="zh-CN"/>
              </w:rPr>
            </w:pPr>
            <w:r>
              <w:rPr>
                <w:rFonts w:eastAsiaTheme="minorEastAsia" w:hint="eastAsia"/>
                <w:bCs/>
                <w:sz w:val="20"/>
                <w:szCs w:val="20"/>
                <w:lang w:val="en-CA" w:eastAsia="zh-CN"/>
              </w:rPr>
              <w:t>W</w:t>
            </w:r>
            <w:r>
              <w:rPr>
                <w:rFonts w:eastAsiaTheme="minorEastAsia"/>
                <w:bCs/>
                <w:sz w:val="20"/>
                <w:szCs w:val="20"/>
                <w:lang w:val="en-CA" w:eastAsia="zh-CN"/>
              </w:rPr>
              <w:t xml:space="preserve">hat we agreed is Alt 2 based on the following agreement </w:t>
            </w:r>
            <w:r>
              <w:rPr>
                <w:rFonts w:eastAsiaTheme="minorEastAsia" w:hint="eastAsia"/>
                <w:bCs/>
                <w:sz w:val="20"/>
                <w:szCs w:val="20"/>
                <w:lang w:val="en-CA" w:eastAsia="zh-CN"/>
              </w:rPr>
              <w:t>on</w:t>
            </w:r>
            <w:r>
              <w:rPr>
                <w:rFonts w:eastAsiaTheme="minorEastAsia"/>
                <w:bCs/>
                <w:sz w:val="20"/>
                <w:szCs w:val="20"/>
                <w:lang w:val="en-CA" w:eastAsia="zh-CN"/>
              </w:rPr>
              <w:t xml:space="preserve"> Monday:</w:t>
            </w:r>
          </w:p>
          <w:p w14:paraId="68EDC363" w14:textId="77777777" w:rsidR="007A054A" w:rsidRDefault="007A054A" w:rsidP="007A054A">
            <w:pPr>
              <w:rPr>
                <w:rFonts w:eastAsiaTheme="minorEastAsia"/>
                <w:bCs/>
                <w:sz w:val="20"/>
                <w:szCs w:val="20"/>
                <w:lang w:val="en-CA" w:eastAsia="zh-CN"/>
              </w:rPr>
            </w:pPr>
            <w:r>
              <w:rPr>
                <w:rFonts w:eastAsiaTheme="minorEastAsia"/>
                <w:bCs/>
                <w:sz w:val="20"/>
                <w:szCs w:val="20"/>
                <w:lang w:val="en-CA" w:eastAsia="zh-CN"/>
              </w:rPr>
              <w:t>“</w:t>
            </w:r>
            <w:r>
              <w:rPr>
                <w:rFonts w:ascii="Times" w:eastAsia="Batang" w:hAnsi="Times" w:cs="Times"/>
                <w:sz w:val="20"/>
                <w:szCs w:val="20"/>
                <w:lang w:val="en-GB"/>
              </w:rPr>
              <w:t xml:space="preserve">support to include an indicator in the trigger for a Rel-18 eType-II CJT CSI, which indicates </w:t>
            </w:r>
            <w:r w:rsidRPr="006D0FDA">
              <w:rPr>
                <w:rFonts w:ascii="Times" w:eastAsia="Batang" w:hAnsi="Times" w:cs="Times"/>
                <w:i/>
                <w:color w:val="7030A0"/>
                <w:sz w:val="20"/>
                <w:szCs w:val="20"/>
                <w:lang w:val="en-GB"/>
              </w:rPr>
              <w:t xml:space="preserve">whether the UE should perform delay offset (DO) compensation based on the </w:t>
            </w:r>
            <w:proofErr w:type="gramStart"/>
            <w:r w:rsidRPr="006D0FDA">
              <w:rPr>
                <w:rFonts w:ascii="Times" w:eastAsia="Batang" w:hAnsi="Times" w:cs="Times"/>
                <w:i/>
                <w:color w:val="7030A0"/>
                <w:sz w:val="20"/>
                <w:szCs w:val="20"/>
                <w:lang w:val="en-GB"/>
              </w:rPr>
              <w:t>linked  CJTC</w:t>
            </w:r>
            <w:proofErr w:type="gramEnd"/>
            <w:r w:rsidRPr="006D0FDA">
              <w:rPr>
                <w:rFonts w:ascii="Times" w:eastAsia="Batang" w:hAnsi="Times" w:cs="Times"/>
                <w:i/>
                <w:color w:val="7030A0"/>
                <w:sz w:val="20"/>
                <w:szCs w:val="20"/>
                <w:lang w:val="en-GB"/>
              </w:rPr>
              <w:t xml:space="preserve"> Dd report when calculating the Rel-18 Type-II CJT CSI or not</w:t>
            </w:r>
            <w:r>
              <w:rPr>
                <w:rFonts w:ascii="Times" w:eastAsia="Batang" w:hAnsi="Times" w:cs="Times"/>
                <w:sz w:val="20"/>
                <w:szCs w:val="20"/>
                <w:lang w:val="en-GB"/>
              </w:rPr>
              <w:t>.</w:t>
            </w:r>
            <w:r>
              <w:rPr>
                <w:rFonts w:eastAsiaTheme="minorEastAsia"/>
                <w:bCs/>
                <w:sz w:val="20"/>
                <w:szCs w:val="20"/>
                <w:lang w:val="en-CA" w:eastAsia="zh-CN"/>
              </w:rPr>
              <w:t>”</w:t>
            </w:r>
          </w:p>
          <w:p w14:paraId="046D99D7" w14:textId="77777777" w:rsidR="007A054A" w:rsidRPr="002E2588" w:rsidRDefault="007A054A" w:rsidP="007A054A">
            <w:pPr>
              <w:rPr>
                <w:rFonts w:eastAsiaTheme="minorEastAsia"/>
                <w:bCs/>
                <w:sz w:val="20"/>
                <w:szCs w:val="20"/>
                <w:lang w:val="en-CA" w:eastAsia="zh-CN"/>
              </w:rPr>
            </w:pPr>
          </w:p>
          <w:p w14:paraId="7BB37DA8" w14:textId="77777777" w:rsidR="007A054A" w:rsidRPr="008606A9" w:rsidRDefault="007A054A" w:rsidP="007A054A">
            <w:pPr>
              <w:rPr>
                <w:rFonts w:eastAsiaTheme="minorEastAsia"/>
                <w:b/>
                <w:bCs/>
                <w:sz w:val="20"/>
                <w:szCs w:val="20"/>
                <w:u w:val="single"/>
                <w:lang w:val="en-CA" w:eastAsia="zh-CN"/>
              </w:rPr>
            </w:pPr>
            <w:r w:rsidRPr="008606A9">
              <w:rPr>
                <w:rFonts w:eastAsiaTheme="minorEastAsia" w:hint="eastAsia"/>
                <w:b/>
                <w:bCs/>
                <w:sz w:val="20"/>
                <w:szCs w:val="20"/>
                <w:u w:val="single"/>
                <w:lang w:val="en-CA" w:eastAsia="zh-CN"/>
              </w:rPr>
              <w:t>3</w:t>
            </w:r>
            <w:r w:rsidRPr="008606A9">
              <w:rPr>
                <w:rFonts w:eastAsiaTheme="minorEastAsia"/>
                <w:b/>
                <w:bCs/>
                <w:sz w:val="20"/>
                <w:szCs w:val="20"/>
                <w:u w:val="single"/>
                <w:lang w:val="en-CA" w:eastAsia="zh-CN"/>
              </w:rPr>
              <w:t>.C.13</w:t>
            </w:r>
          </w:p>
          <w:p w14:paraId="74B7C164" w14:textId="2FE88AD9" w:rsidR="007A054A" w:rsidRDefault="007A054A" w:rsidP="007A054A">
            <w:pPr>
              <w:rPr>
                <w:rFonts w:eastAsiaTheme="minorEastAsia"/>
                <w:b/>
                <w:bCs/>
                <w:sz w:val="20"/>
                <w:szCs w:val="20"/>
                <w:u w:val="single"/>
                <w:lang w:val="en-CA" w:eastAsia="zh-CN"/>
              </w:rPr>
            </w:pPr>
            <w:r>
              <w:rPr>
                <w:rFonts w:eastAsia="DengXian" w:hint="eastAsia"/>
                <w:bCs/>
                <w:sz w:val="18"/>
                <w:szCs w:val="18"/>
                <w:lang w:eastAsia="zh-CN"/>
              </w:rPr>
              <w:t>W</w:t>
            </w:r>
            <w:r>
              <w:rPr>
                <w:rFonts w:eastAsia="DengXian"/>
                <w:bCs/>
                <w:sz w:val="18"/>
                <w:szCs w:val="18"/>
                <w:lang w:eastAsia="zh-CN"/>
              </w:rPr>
              <w:t xml:space="preserve">e don’t support to have any restriction on mode 1 or mode 2. We think mode 1 can also benefit from linked DO reporting. Type II CSI </w:t>
            </w:r>
            <w:proofErr w:type="spellStart"/>
            <w:r>
              <w:rPr>
                <w:rFonts w:eastAsia="DengXian"/>
                <w:bCs/>
                <w:sz w:val="18"/>
                <w:szCs w:val="18"/>
                <w:lang w:eastAsia="zh-CN"/>
              </w:rPr>
              <w:t>CSI</w:t>
            </w:r>
            <w:proofErr w:type="spellEnd"/>
            <w:r>
              <w:rPr>
                <w:rFonts w:eastAsia="DengXian"/>
                <w:bCs/>
                <w:sz w:val="18"/>
                <w:szCs w:val="18"/>
                <w:lang w:eastAsia="zh-CN"/>
              </w:rPr>
              <w:t xml:space="preserve"> is limited to delays within the subband granularity. The linked DO report can help to compensate the channel to make the delays within subband granularity and then mode 1 can be used to report the FD bases and inter-TRP phases.</w:t>
            </w:r>
          </w:p>
        </w:tc>
      </w:tr>
      <w:tr w:rsidR="00D374F0" w14:paraId="001F59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3369274" w14:textId="48DB2CD4" w:rsidR="00D374F0" w:rsidRDefault="00D374F0" w:rsidP="00D374F0">
            <w:pPr>
              <w:widowControl w:val="0"/>
              <w:snapToGrid w:val="0"/>
              <w:rPr>
                <w:rFonts w:eastAsiaTheme="minorEastAsia"/>
                <w:sz w:val="18"/>
                <w:szCs w:val="18"/>
                <w:lang w:eastAsia="zh-CN"/>
              </w:rPr>
            </w:pPr>
            <w:r>
              <w:rPr>
                <w:rFonts w:eastAsiaTheme="minorEastAsia"/>
                <w:sz w:val="18"/>
                <w:szCs w:val="18"/>
                <w:lang w:eastAsia="zh-CN"/>
              </w:rPr>
              <w:lastRenderedPageBreak/>
              <w:t>Nokia</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538C79" w14:textId="77777777" w:rsidR="00D374F0" w:rsidRDefault="00D374F0" w:rsidP="00D374F0">
            <w:pPr>
              <w:rPr>
                <w:rFonts w:ascii="Times" w:hAnsi="Times"/>
                <w:b/>
                <w:sz w:val="20"/>
                <w:szCs w:val="20"/>
                <w:u w:val="single"/>
                <w:lang w:val="en-GB"/>
              </w:rPr>
            </w:pPr>
            <w:r>
              <w:rPr>
                <w:rFonts w:ascii="Times" w:hAnsi="Times"/>
                <w:b/>
                <w:sz w:val="20"/>
                <w:szCs w:val="20"/>
                <w:u w:val="single"/>
                <w:lang w:val="en-GB"/>
              </w:rPr>
              <w:t>Question 3.A.4</w:t>
            </w:r>
          </w:p>
          <w:p w14:paraId="6F40AE0F" w14:textId="77777777" w:rsidR="00D374F0" w:rsidRDefault="00D374F0" w:rsidP="00D374F0">
            <w:pPr>
              <w:rPr>
                <w:rFonts w:ascii="Times" w:hAnsi="Times"/>
                <w:bCs/>
                <w:sz w:val="20"/>
                <w:szCs w:val="20"/>
                <w:lang w:val="en-GB"/>
              </w:rPr>
            </w:pPr>
            <w:r>
              <w:rPr>
                <w:rFonts w:ascii="Times" w:hAnsi="Times"/>
                <w:bCs/>
                <w:sz w:val="20"/>
                <w:szCs w:val="20"/>
                <w:lang w:val="en-GB"/>
              </w:rPr>
              <w:t>We don’t think this is needed as the same functionality can be supported with the existing solution</w:t>
            </w:r>
          </w:p>
          <w:p w14:paraId="1F6266D1" w14:textId="77777777" w:rsidR="00D374F0" w:rsidRDefault="00D374F0" w:rsidP="00D374F0">
            <w:pPr>
              <w:rPr>
                <w:rFonts w:ascii="Times" w:hAnsi="Times"/>
                <w:bCs/>
                <w:sz w:val="20"/>
                <w:szCs w:val="20"/>
                <w:lang w:val="en-GB"/>
              </w:rPr>
            </w:pPr>
          </w:p>
          <w:p w14:paraId="1D0F3306" w14:textId="77777777" w:rsidR="00D374F0" w:rsidRPr="00550D23" w:rsidRDefault="00D374F0" w:rsidP="00D374F0">
            <w:pPr>
              <w:rPr>
                <w:rFonts w:ascii="Times" w:hAnsi="Times"/>
                <w:b/>
                <w:sz w:val="20"/>
                <w:szCs w:val="20"/>
                <w:u w:val="single"/>
                <w:lang w:val="en-GB"/>
              </w:rPr>
            </w:pPr>
            <w:r w:rsidRPr="00550D23">
              <w:rPr>
                <w:rFonts w:ascii="Times" w:hAnsi="Times"/>
                <w:b/>
                <w:sz w:val="20"/>
                <w:szCs w:val="20"/>
                <w:u w:val="single"/>
                <w:lang w:val="en-GB"/>
              </w:rPr>
              <w:t>Question 3.A.5</w:t>
            </w:r>
          </w:p>
          <w:p w14:paraId="6B253183" w14:textId="77777777" w:rsidR="00D374F0" w:rsidRDefault="00D374F0" w:rsidP="00D374F0">
            <w:pPr>
              <w:rPr>
                <w:rFonts w:ascii="Times" w:hAnsi="Times"/>
                <w:bCs/>
                <w:sz w:val="20"/>
                <w:szCs w:val="20"/>
                <w:lang w:val="en-GB"/>
              </w:rPr>
            </w:pPr>
            <w:r>
              <w:rPr>
                <w:rFonts w:ascii="Times" w:hAnsi="Times"/>
                <w:bCs/>
                <w:sz w:val="20"/>
                <w:szCs w:val="20"/>
                <w:lang w:val="en-GB"/>
              </w:rPr>
              <w:t>First bullet: the benefit is not clear, and, if supported there is a need to distinguish between two different assumptions in RRC</w:t>
            </w:r>
          </w:p>
          <w:p w14:paraId="0CE9619C" w14:textId="77777777" w:rsidR="00D374F0" w:rsidRDefault="00D374F0" w:rsidP="00D374F0">
            <w:pPr>
              <w:rPr>
                <w:rFonts w:ascii="Times" w:hAnsi="Times"/>
                <w:bCs/>
                <w:sz w:val="20"/>
                <w:szCs w:val="20"/>
                <w:lang w:val="en-GB"/>
              </w:rPr>
            </w:pPr>
            <w:r>
              <w:rPr>
                <w:rFonts w:ascii="Times" w:hAnsi="Times"/>
                <w:bCs/>
                <w:sz w:val="20"/>
                <w:szCs w:val="20"/>
                <w:lang w:val="en-GB"/>
              </w:rPr>
              <w:t xml:space="preserve">Second bullet: it does not seem needed, but we can clarify that AP-SRS is jointly triggered with </w:t>
            </w:r>
            <w:proofErr w:type="spellStart"/>
            <w:r>
              <w:rPr>
                <w:rFonts w:ascii="Times" w:hAnsi="Times"/>
                <w:bCs/>
                <w:sz w:val="20"/>
                <w:szCs w:val="20"/>
                <w:lang w:val="en-GB"/>
              </w:rPr>
              <w:t>cjtc</w:t>
            </w:r>
            <w:proofErr w:type="spellEnd"/>
            <w:r>
              <w:rPr>
                <w:rFonts w:ascii="Times" w:hAnsi="Times"/>
                <w:bCs/>
                <w:sz w:val="20"/>
                <w:szCs w:val="20"/>
                <w:lang w:val="en-GB"/>
              </w:rPr>
              <w:t>-P</w:t>
            </w:r>
          </w:p>
          <w:p w14:paraId="70524A40" w14:textId="77777777" w:rsidR="00D374F0" w:rsidRDefault="00D374F0" w:rsidP="00D374F0">
            <w:pPr>
              <w:rPr>
                <w:rFonts w:ascii="Times" w:hAnsi="Times"/>
                <w:bCs/>
                <w:sz w:val="20"/>
                <w:szCs w:val="20"/>
                <w:lang w:val="en-GB"/>
              </w:rPr>
            </w:pPr>
          </w:p>
          <w:p w14:paraId="1FF77C60" w14:textId="77777777" w:rsidR="00D374F0" w:rsidRPr="00E00D40" w:rsidRDefault="00D374F0" w:rsidP="00D374F0">
            <w:pPr>
              <w:rPr>
                <w:rFonts w:ascii="Times" w:hAnsi="Times"/>
                <w:b/>
                <w:sz w:val="20"/>
                <w:szCs w:val="20"/>
                <w:u w:val="single"/>
                <w:lang w:val="en-GB"/>
              </w:rPr>
            </w:pPr>
            <w:r w:rsidRPr="00E00D40">
              <w:rPr>
                <w:rFonts w:ascii="Times" w:hAnsi="Times"/>
                <w:b/>
                <w:sz w:val="20"/>
                <w:szCs w:val="20"/>
                <w:u w:val="single"/>
                <w:lang w:val="en-GB"/>
              </w:rPr>
              <w:t>Proposal 3.C.8</w:t>
            </w:r>
          </w:p>
          <w:p w14:paraId="746B43EA" w14:textId="77777777" w:rsidR="00D374F0" w:rsidRDefault="00D374F0" w:rsidP="00D374F0">
            <w:pPr>
              <w:rPr>
                <w:rFonts w:ascii="Times" w:hAnsi="Times"/>
                <w:bCs/>
                <w:sz w:val="20"/>
                <w:szCs w:val="20"/>
                <w:lang w:val="en-GB"/>
              </w:rPr>
            </w:pPr>
            <w:r>
              <w:rPr>
                <w:rFonts w:ascii="Times" w:hAnsi="Times"/>
                <w:bCs/>
                <w:sz w:val="20"/>
                <w:szCs w:val="20"/>
                <w:lang w:val="en-GB"/>
              </w:rPr>
              <w:t xml:space="preserve">In CJTC </w:t>
            </w:r>
            <w:r w:rsidRPr="00E00D40">
              <w:rPr>
                <w:rFonts w:ascii="Times" w:hAnsi="Times"/>
                <w:bCs/>
                <w:sz w:val="20"/>
                <w:szCs w:val="20"/>
                <w:lang w:val="en-GB"/>
              </w:rPr>
              <w:t>the UE reports for all the configured N</w:t>
            </w:r>
            <w:r w:rsidRPr="00E00D40">
              <w:rPr>
                <w:rFonts w:ascii="Times" w:hAnsi="Times"/>
                <w:bCs/>
                <w:sz w:val="20"/>
                <w:szCs w:val="20"/>
                <w:vertAlign w:val="subscript"/>
                <w:lang w:val="en-GB"/>
              </w:rPr>
              <w:t>TRP</w:t>
            </w:r>
            <w:r w:rsidRPr="00E00D40">
              <w:rPr>
                <w:rFonts w:ascii="Times" w:hAnsi="Times"/>
                <w:bCs/>
                <w:sz w:val="20"/>
                <w:szCs w:val="20"/>
                <w:lang w:val="en-GB"/>
              </w:rPr>
              <w:t xml:space="preserve"> NZP CSI-RS resources/resource sets</w:t>
            </w:r>
            <w:r>
              <w:rPr>
                <w:rFonts w:ascii="Times" w:hAnsi="Times"/>
                <w:bCs/>
                <w:sz w:val="20"/>
                <w:szCs w:val="20"/>
                <w:lang w:val="en-GB"/>
              </w:rPr>
              <w:t xml:space="preserve"> and the out-of-range indication for DO indicates that DO exceeds the last quantisation range. A UE may still exclude other TRPs in the CSI calculation based on RSRP measurements. </w:t>
            </w:r>
            <w:proofErr w:type="gramStart"/>
            <w:r>
              <w:rPr>
                <w:rFonts w:ascii="Times" w:hAnsi="Times"/>
                <w:bCs/>
                <w:sz w:val="20"/>
                <w:szCs w:val="20"/>
                <w:lang w:val="en-GB"/>
              </w:rPr>
              <w:t>So</w:t>
            </w:r>
            <w:proofErr w:type="gramEnd"/>
            <w:r>
              <w:rPr>
                <w:rFonts w:ascii="Times" w:hAnsi="Times"/>
                <w:bCs/>
                <w:sz w:val="20"/>
                <w:szCs w:val="20"/>
                <w:lang w:val="en-GB"/>
              </w:rPr>
              <w:t xml:space="preserve"> we don’t think this restriction is useful.</w:t>
            </w:r>
          </w:p>
          <w:p w14:paraId="52196E6E" w14:textId="77777777" w:rsidR="00D374F0" w:rsidRDefault="00D374F0" w:rsidP="00D374F0">
            <w:pPr>
              <w:rPr>
                <w:rFonts w:ascii="Times" w:hAnsi="Times"/>
                <w:bCs/>
                <w:sz w:val="20"/>
                <w:szCs w:val="20"/>
                <w:lang w:val="en-GB"/>
              </w:rPr>
            </w:pPr>
          </w:p>
          <w:p w14:paraId="34AE46B5" w14:textId="77777777" w:rsidR="00D374F0" w:rsidRPr="00014DF2" w:rsidRDefault="00D374F0" w:rsidP="00D374F0">
            <w:pPr>
              <w:rPr>
                <w:rFonts w:ascii="Times" w:hAnsi="Times"/>
                <w:b/>
                <w:sz w:val="20"/>
                <w:szCs w:val="20"/>
                <w:u w:val="single"/>
                <w:lang w:val="en-GB"/>
              </w:rPr>
            </w:pPr>
            <w:r w:rsidRPr="00014DF2">
              <w:rPr>
                <w:rFonts w:ascii="Times" w:hAnsi="Times"/>
                <w:b/>
                <w:sz w:val="20"/>
                <w:szCs w:val="20"/>
                <w:u w:val="single"/>
                <w:lang w:val="en-GB"/>
              </w:rPr>
              <w:t>Proposal 3.C.9</w:t>
            </w:r>
          </w:p>
          <w:p w14:paraId="1CDB51F1" w14:textId="77777777" w:rsidR="00D374F0" w:rsidRDefault="00D374F0" w:rsidP="00D374F0">
            <w:pPr>
              <w:rPr>
                <w:rFonts w:ascii="Times" w:hAnsi="Times"/>
                <w:bCs/>
                <w:sz w:val="20"/>
                <w:szCs w:val="20"/>
                <w:lang w:val="en-GB"/>
              </w:rPr>
            </w:pPr>
            <w:r>
              <w:rPr>
                <w:rFonts w:ascii="Times" w:hAnsi="Times"/>
                <w:bCs/>
                <w:sz w:val="20"/>
                <w:szCs w:val="20"/>
                <w:lang w:val="en-GB"/>
              </w:rPr>
              <w:t>First bullet: not needed, it can be addressed by network implementation</w:t>
            </w:r>
          </w:p>
          <w:p w14:paraId="24E34945" w14:textId="77777777" w:rsidR="00D374F0" w:rsidRDefault="00D374F0" w:rsidP="00D374F0">
            <w:pPr>
              <w:rPr>
                <w:rFonts w:ascii="Times" w:hAnsi="Times"/>
                <w:bCs/>
                <w:sz w:val="20"/>
                <w:szCs w:val="20"/>
                <w:lang w:val="en-GB"/>
              </w:rPr>
            </w:pPr>
            <w:r>
              <w:rPr>
                <w:rFonts w:ascii="Times" w:hAnsi="Times"/>
                <w:bCs/>
                <w:sz w:val="20"/>
                <w:szCs w:val="20"/>
                <w:lang w:val="en-GB"/>
              </w:rPr>
              <w:t>Second bullet: not needed, this can be addressed by network implementation</w:t>
            </w:r>
          </w:p>
          <w:p w14:paraId="3E7E90D1" w14:textId="77777777" w:rsidR="00D374F0" w:rsidRDefault="00D374F0" w:rsidP="00D374F0">
            <w:pPr>
              <w:rPr>
                <w:rFonts w:ascii="Times" w:hAnsi="Times"/>
                <w:bCs/>
                <w:sz w:val="20"/>
                <w:szCs w:val="20"/>
                <w:lang w:val="en-GB"/>
              </w:rPr>
            </w:pPr>
          </w:p>
          <w:p w14:paraId="188676F9" w14:textId="77777777" w:rsidR="00D374F0" w:rsidRPr="00826DEA" w:rsidRDefault="00D374F0" w:rsidP="00D374F0">
            <w:pPr>
              <w:rPr>
                <w:rFonts w:ascii="Times" w:hAnsi="Times"/>
                <w:b/>
                <w:sz w:val="20"/>
                <w:szCs w:val="20"/>
                <w:u w:val="single"/>
                <w:lang w:val="en-GB"/>
              </w:rPr>
            </w:pPr>
            <w:r w:rsidRPr="00826DEA">
              <w:rPr>
                <w:rFonts w:ascii="Times" w:hAnsi="Times"/>
                <w:b/>
                <w:sz w:val="20"/>
                <w:szCs w:val="20"/>
                <w:u w:val="single"/>
                <w:lang w:val="en-GB"/>
              </w:rPr>
              <w:t>Proposal 3.C.11</w:t>
            </w:r>
          </w:p>
          <w:p w14:paraId="798EE826" w14:textId="77777777" w:rsidR="00D374F0" w:rsidRDefault="00D374F0" w:rsidP="00D374F0">
            <w:pPr>
              <w:rPr>
                <w:rFonts w:ascii="Times" w:hAnsi="Times"/>
                <w:bCs/>
                <w:sz w:val="20"/>
                <w:szCs w:val="20"/>
                <w:lang w:val="en-GB"/>
              </w:rPr>
            </w:pPr>
            <w:r>
              <w:rPr>
                <w:rFonts w:ascii="Times" w:hAnsi="Times"/>
                <w:bCs/>
                <w:sz w:val="20"/>
                <w:szCs w:val="20"/>
                <w:lang w:val="en-GB"/>
              </w:rPr>
              <w:t>Support.</w:t>
            </w:r>
          </w:p>
          <w:p w14:paraId="7A6CF4C2" w14:textId="77777777" w:rsidR="00D374F0" w:rsidRDefault="00D374F0" w:rsidP="00D374F0">
            <w:pPr>
              <w:rPr>
                <w:rFonts w:ascii="Times" w:hAnsi="Times"/>
                <w:bCs/>
                <w:sz w:val="20"/>
                <w:szCs w:val="20"/>
                <w:lang w:val="en-GB"/>
              </w:rPr>
            </w:pPr>
          </w:p>
          <w:p w14:paraId="40F6B987" w14:textId="77777777" w:rsidR="00D374F0" w:rsidRPr="00826DEA" w:rsidRDefault="00D374F0" w:rsidP="00D374F0">
            <w:pPr>
              <w:rPr>
                <w:rFonts w:ascii="Times" w:hAnsi="Times"/>
                <w:b/>
                <w:sz w:val="20"/>
                <w:szCs w:val="20"/>
                <w:u w:val="single"/>
                <w:lang w:val="en-GB"/>
              </w:rPr>
            </w:pPr>
            <w:r w:rsidRPr="00826DEA">
              <w:rPr>
                <w:rFonts w:ascii="Times" w:hAnsi="Times"/>
                <w:b/>
                <w:sz w:val="20"/>
                <w:szCs w:val="20"/>
                <w:u w:val="single"/>
                <w:lang w:val="en-GB"/>
              </w:rPr>
              <w:t>Question 3.C.12</w:t>
            </w:r>
          </w:p>
          <w:p w14:paraId="54383E0B" w14:textId="77777777" w:rsidR="00D374F0" w:rsidRDefault="00D374F0" w:rsidP="00D374F0">
            <w:pPr>
              <w:rPr>
                <w:rFonts w:ascii="Times" w:hAnsi="Times"/>
                <w:bCs/>
                <w:sz w:val="20"/>
                <w:szCs w:val="20"/>
                <w:lang w:val="en-GB"/>
              </w:rPr>
            </w:pPr>
            <w:r>
              <w:rPr>
                <w:rFonts w:ascii="Times" w:hAnsi="Times"/>
                <w:bCs/>
                <w:sz w:val="20"/>
                <w:szCs w:val="20"/>
                <w:lang w:val="en-GB"/>
              </w:rPr>
              <w:t>We think the agreement already</w:t>
            </w:r>
            <w:r w:rsidRPr="00826DEA">
              <w:rPr>
                <w:rFonts w:ascii="Times" w:hAnsi="Times"/>
                <w:bCs/>
                <w:sz w:val="20"/>
                <w:szCs w:val="20"/>
                <w:lang w:val="en-GB"/>
              </w:rPr>
              <w:t xml:space="preserve"> </w:t>
            </w:r>
            <w:r>
              <w:rPr>
                <w:rFonts w:ascii="Times" w:hAnsi="Times"/>
                <w:bCs/>
                <w:sz w:val="20"/>
                <w:szCs w:val="20"/>
                <w:lang w:val="en-GB"/>
              </w:rPr>
              <w:t>provides a clear interpretation of the indicator, which “</w:t>
            </w:r>
            <w:r w:rsidRPr="00826DEA">
              <w:rPr>
                <w:rFonts w:ascii="Times" w:hAnsi="Times"/>
                <w:bCs/>
                <w:sz w:val="20"/>
                <w:szCs w:val="20"/>
                <w:lang w:val="en-GB"/>
              </w:rPr>
              <w:t>indicates whether the UE should perform delay offset (DO) compensation based on the linked CJTC Dd report when calculating the Rel-18 Type-II CJT CSI or not</w:t>
            </w:r>
            <w:r>
              <w:rPr>
                <w:rFonts w:ascii="Times" w:hAnsi="Times"/>
                <w:bCs/>
                <w:sz w:val="20"/>
                <w:szCs w:val="20"/>
                <w:lang w:val="en-GB"/>
              </w:rPr>
              <w:t>”</w:t>
            </w:r>
          </w:p>
          <w:p w14:paraId="0CB10936" w14:textId="77777777" w:rsidR="00D374F0" w:rsidRDefault="00D374F0" w:rsidP="00D374F0">
            <w:pPr>
              <w:rPr>
                <w:rFonts w:ascii="Times" w:hAnsi="Times"/>
                <w:bCs/>
                <w:sz w:val="20"/>
                <w:szCs w:val="20"/>
                <w:lang w:val="en-GB"/>
              </w:rPr>
            </w:pPr>
          </w:p>
          <w:p w14:paraId="7EBB0E97" w14:textId="77777777" w:rsidR="00D374F0" w:rsidRPr="000E3EEC" w:rsidRDefault="00D374F0" w:rsidP="00D374F0">
            <w:pPr>
              <w:rPr>
                <w:rFonts w:ascii="Times" w:hAnsi="Times"/>
                <w:b/>
                <w:sz w:val="20"/>
                <w:szCs w:val="20"/>
                <w:u w:val="single"/>
                <w:lang w:val="en-GB"/>
              </w:rPr>
            </w:pPr>
            <w:r w:rsidRPr="000E3EEC">
              <w:rPr>
                <w:rFonts w:ascii="Times" w:hAnsi="Times"/>
                <w:b/>
                <w:sz w:val="20"/>
                <w:szCs w:val="20"/>
                <w:u w:val="single"/>
                <w:lang w:val="en-GB"/>
              </w:rPr>
              <w:t>Proposal 3.C.13</w:t>
            </w:r>
          </w:p>
          <w:p w14:paraId="692BBCFA" w14:textId="77777777" w:rsidR="00D374F0" w:rsidRDefault="00D374F0" w:rsidP="00D374F0">
            <w:pPr>
              <w:rPr>
                <w:rFonts w:ascii="Times" w:hAnsi="Times"/>
                <w:bCs/>
                <w:sz w:val="20"/>
                <w:szCs w:val="20"/>
                <w:lang w:val="en-GB"/>
              </w:rPr>
            </w:pPr>
            <w:r>
              <w:rPr>
                <w:rFonts w:ascii="Times" w:hAnsi="Times"/>
                <w:bCs/>
                <w:sz w:val="20"/>
                <w:szCs w:val="20"/>
                <w:lang w:val="en-GB"/>
              </w:rPr>
              <w:t xml:space="preserve">We have a concern with this proposal as it restricts certain useful gNB implementations. </w:t>
            </w:r>
            <w:r w:rsidRPr="000E3EEC">
              <w:rPr>
                <w:rFonts w:ascii="Times" w:hAnsi="Times"/>
                <w:bCs/>
                <w:sz w:val="20"/>
                <w:szCs w:val="20"/>
                <w:lang w:val="en-GB"/>
              </w:rPr>
              <w:t>The gNB may still configure DO compensation for CJT CSI report with Mode1, because the range of delays for Mode 1 and DO are different</w:t>
            </w:r>
            <w:r>
              <w:rPr>
                <w:rFonts w:ascii="Times" w:hAnsi="Times"/>
                <w:bCs/>
                <w:sz w:val="20"/>
                <w:szCs w:val="20"/>
                <w:lang w:val="en-GB"/>
              </w:rPr>
              <w:t xml:space="preserve"> and can complement each other.</w:t>
            </w:r>
          </w:p>
          <w:p w14:paraId="4DFDA20E" w14:textId="77777777" w:rsidR="00D374F0" w:rsidRDefault="00D374F0" w:rsidP="00D374F0">
            <w:pPr>
              <w:rPr>
                <w:rFonts w:ascii="Times" w:hAnsi="Times"/>
                <w:bCs/>
                <w:sz w:val="20"/>
                <w:szCs w:val="20"/>
                <w:lang w:val="en-GB"/>
              </w:rPr>
            </w:pPr>
          </w:p>
          <w:p w14:paraId="163EC7C2" w14:textId="77777777" w:rsidR="00D374F0" w:rsidRPr="00FC78FE" w:rsidRDefault="00D374F0" w:rsidP="00D374F0">
            <w:pPr>
              <w:rPr>
                <w:rFonts w:ascii="Times" w:hAnsi="Times"/>
                <w:b/>
                <w:sz w:val="20"/>
                <w:szCs w:val="20"/>
                <w:u w:val="single"/>
                <w:lang w:val="en-GB"/>
              </w:rPr>
            </w:pPr>
            <w:r w:rsidRPr="00FC78FE">
              <w:rPr>
                <w:rFonts w:ascii="Times" w:hAnsi="Times"/>
                <w:b/>
                <w:sz w:val="20"/>
                <w:szCs w:val="20"/>
                <w:u w:val="single"/>
                <w:lang w:val="en-GB"/>
              </w:rPr>
              <w:t>Proposal 3.C.14</w:t>
            </w:r>
          </w:p>
          <w:p w14:paraId="01821AB2" w14:textId="77777777" w:rsidR="00D374F0" w:rsidRDefault="00D374F0" w:rsidP="00D374F0">
            <w:pPr>
              <w:rPr>
                <w:rFonts w:ascii="Times" w:hAnsi="Times"/>
                <w:bCs/>
                <w:sz w:val="20"/>
                <w:szCs w:val="20"/>
                <w:lang w:val="en-GB"/>
              </w:rPr>
            </w:pPr>
            <w:r>
              <w:rPr>
                <w:rFonts w:ascii="Times" w:hAnsi="Times"/>
                <w:bCs/>
                <w:sz w:val="20"/>
                <w:szCs w:val="20"/>
                <w:lang w:val="en-GB"/>
              </w:rPr>
              <w:t>We agree this is needed, but the linkage can be done through the DCI indicator in 3.C.12, if it is per resource</w:t>
            </w:r>
          </w:p>
          <w:p w14:paraId="7746E17F" w14:textId="77777777" w:rsidR="00D374F0" w:rsidRDefault="00D374F0" w:rsidP="00D374F0">
            <w:pPr>
              <w:rPr>
                <w:rFonts w:ascii="Times" w:hAnsi="Times"/>
                <w:bCs/>
                <w:sz w:val="20"/>
                <w:szCs w:val="20"/>
                <w:lang w:val="en-GB"/>
              </w:rPr>
            </w:pPr>
          </w:p>
          <w:p w14:paraId="7545C63D" w14:textId="77777777" w:rsidR="00D374F0" w:rsidRPr="00CD30BE" w:rsidRDefault="00D374F0" w:rsidP="00D374F0">
            <w:pPr>
              <w:rPr>
                <w:rFonts w:ascii="Times" w:hAnsi="Times"/>
                <w:b/>
                <w:sz w:val="20"/>
                <w:szCs w:val="20"/>
                <w:u w:val="single"/>
                <w:lang w:val="en-GB"/>
              </w:rPr>
            </w:pPr>
            <w:r w:rsidRPr="00CD30BE">
              <w:rPr>
                <w:rFonts w:ascii="Times" w:hAnsi="Times"/>
                <w:b/>
                <w:sz w:val="20"/>
                <w:szCs w:val="20"/>
                <w:u w:val="single"/>
                <w:lang w:val="en-GB"/>
              </w:rPr>
              <w:t>Proposal 3.E.2</w:t>
            </w:r>
          </w:p>
          <w:p w14:paraId="10D2F658" w14:textId="77777777" w:rsidR="00D374F0" w:rsidRDefault="00D374F0" w:rsidP="00D374F0">
            <w:pPr>
              <w:rPr>
                <w:rFonts w:ascii="Times" w:hAnsi="Times"/>
                <w:bCs/>
                <w:sz w:val="20"/>
                <w:szCs w:val="20"/>
                <w:lang w:val="en-GB"/>
              </w:rPr>
            </w:pPr>
            <w:r>
              <w:rPr>
                <w:rFonts w:ascii="Times" w:hAnsi="Times"/>
                <w:bCs/>
                <w:sz w:val="20"/>
                <w:szCs w:val="20"/>
                <w:lang w:val="en-GB"/>
              </w:rPr>
              <w:t>It is unclear why this is needed</w:t>
            </w:r>
          </w:p>
          <w:p w14:paraId="08413BE7" w14:textId="77777777" w:rsidR="00D374F0" w:rsidRDefault="00D374F0" w:rsidP="00D374F0">
            <w:pPr>
              <w:rPr>
                <w:rFonts w:ascii="Times" w:hAnsi="Times"/>
                <w:bCs/>
                <w:sz w:val="20"/>
                <w:szCs w:val="20"/>
                <w:lang w:val="en-GB"/>
              </w:rPr>
            </w:pPr>
          </w:p>
          <w:p w14:paraId="49A3CDA8" w14:textId="77777777" w:rsidR="00D374F0" w:rsidRDefault="00D374F0" w:rsidP="00D374F0">
            <w:pPr>
              <w:rPr>
                <w:rFonts w:ascii="Times" w:hAnsi="Times"/>
                <w:bCs/>
                <w:sz w:val="20"/>
                <w:szCs w:val="20"/>
                <w:lang w:val="en-GB"/>
              </w:rPr>
            </w:pPr>
          </w:p>
          <w:p w14:paraId="6F9D49A6" w14:textId="77777777" w:rsidR="00D374F0" w:rsidRDefault="00D374F0" w:rsidP="00D374F0">
            <w:pPr>
              <w:rPr>
                <w:rFonts w:eastAsiaTheme="minorEastAsia"/>
                <w:b/>
                <w:bCs/>
                <w:sz w:val="20"/>
                <w:szCs w:val="20"/>
                <w:u w:val="single"/>
                <w:lang w:val="en-CA" w:eastAsia="zh-CN"/>
              </w:rPr>
            </w:pPr>
          </w:p>
        </w:tc>
      </w:tr>
      <w:tr w:rsidR="00A11493" w14:paraId="5B8548F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BEE90B8" w14:textId="3163B1C0" w:rsidR="00A11493" w:rsidRDefault="00A11493" w:rsidP="00D374F0">
            <w:pPr>
              <w:widowControl w:val="0"/>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B6BDA2" w14:textId="77777777" w:rsidR="00A11493" w:rsidRDefault="00083CFC" w:rsidP="00D374F0">
            <w:pPr>
              <w:rPr>
                <w:rFonts w:ascii="Times" w:hAnsi="Times"/>
                <w:b/>
                <w:sz w:val="20"/>
                <w:szCs w:val="20"/>
                <w:lang w:val="en-GB"/>
              </w:rPr>
            </w:pPr>
            <w:r w:rsidRPr="00083CFC">
              <w:rPr>
                <w:rFonts w:ascii="Times" w:hAnsi="Times"/>
                <w:b/>
                <w:sz w:val="20"/>
                <w:szCs w:val="20"/>
                <w:lang w:val="en-GB"/>
              </w:rPr>
              <w:t>Question 3.C.9</w:t>
            </w:r>
          </w:p>
          <w:p w14:paraId="1BBB30B8" w14:textId="0F7E7640" w:rsidR="00083CFC" w:rsidRDefault="00083CFC" w:rsidP="00083CFC">
            <w:pPr>
              <w:rPr>
                <w:rFonts w:ascii="Times" w:hAnsi="Times"/>
                <w:sz w:val="20"/>
                <w:szCs w:val="20"/>
                <w:lang w:val="en-GB"/>
              </w:rPr>
            </w:pPr>
            <w:r>
              <w:rPr>
                <w:rFonts w:ascii="Times" w:hAnsi="Times"/>
                <w:sz w:val="20"/>
                <w:szCs w:val="20"/>
                <w:lang w:val="en-GB"/>
              </w:rPr>
              <w:t xml:space="preserve">For second bullet, </w:t>
            </w:r>
            <w:r w:rsidR="00094B45">
              <w:rPr>
                <w:rFonts w:ascii="Times" w:hAnsi="Times"/>
                <w:sz w:val="20"/>
                <w:szCs w:val="20"/>
                <w:lang w:val="en-GB"/>
              </w:rPr>
              <w:t xml:space="preserve">we think </w:t>
            </w:r>
            <w:r>
              <w:rPr>
                <w:rFonts w:ascii="Times" w:hAnsi="Times"/>
                <w:sz w:val="20"/>
                <w:szCs w:val="20"/>
                <w:lang w:val="en-GB"/>
              </w:rPr>
              <w:t>it is up to NW implementation.</w:t>
            </w:r>
          </w:p>
          <w:p w14:paraId="3C1F929B" w14:textId="34DF2617" w:rsidR="00083CFC" w:rsidRDefault="00083CFC" w:rsidP="00083CFC">
            <w:pPr>
              <w:rPr>
                <w:rFonts w:ascii="Times" w:hAnsi="Times"/>
                <w:sz w:val="20"/>
                <w:szCs w:val="20"/>
                <w:lang w:val="en-GB"/>
              </w:rPr>
            </w:pPr>
          </w:p>
          <w:p w14:paraId="6FC52129" w14:textId="3CCF72D3" w:rsidR="00083CFC" w:rsidRPr="00083CFC" w:rsidRDefault="00083CFC" w:rsidP="00083CFC">
            <w:pPr>
              <w:rPr>
                <w:rFonts w:ascii="Times" w:hAnsi="Times"/>
                <w:b/>
                <w:sz w:val="20"/>
                <w:szCs w:val="20"/>
                <w:lang w:val="en-GB"/>
              </w:rPr>
            </w:pPr>
            <w:r w:rsidRPr="00083CFC">
              <w:rPr>
                <w:rFonts w:ascii="Times" w:hAnsi="Times"/>
                <w:b/>
                <w:sz w:val="20"/>
                <w:szCs w:val="20"/>
                <w:lang w:val="en-GB"/>
              </w:rPr>
              <w:t>Re details regarding Q</w:t>
            </w:r>
            <w:proofErr w:type="gramStart"/>
            <w:r w:rsidRPr="00083CFC">
              <w:rPr>
                <w:rFonts w:ascii="Times" w:hAnsi="Times"/>
                <w:b/>
                <w:sz w:val="20"/>
                <w:szCs w:val="20"/>
                <w:lang w:val="en-GB"/>
              </w:rPr>
              <w:t>3.C.</w:t>
            </w:r>
            <w:proofErr w:type="gramEnd"/>
            <w:r w:rsidRPr="00083CFC">
              <w:rPr>
                <w:rFonts w:ascii="Times" w:hAnsi="Times"/>
                <w:b/>
                <w:sz w:val="20"/>
                <w:szCs w:val="20"/>
                <w:lang w:val="en-GB"/>
              </w:rPr>
              <w:t>12</w:t>
            </w:r>
          </w:p>
          <w:p w14:paraId="51421510" w14:textId="77777777" w:rsidR="00100411" w:rsidRDefault="00083CFC" w:rsidP="00083CFC">
            <w:pPr>
              <w:rPr>
                <w:rFonts w:ascii="Times" w:hAnsi="Times"/>
                <w:sz w:val="20"/>
                <w:szCs w:val="20"/>
                <w:lang w:val="en-GB"/>
              </w:rPr>
            </w:pPr>
            <w:r>
              <w:rPr>
                <w:rFonts w:ascii="Times" w:hAnsi="Times"/>
                <w:sz w:val="20"/>
                <w:szCs w:val="20"/>
                <w:lang w:val="en-GB"/>
              </w:rPr>
              <w:t xml:space="preserve">We think it would be better to discuss detail signalling </w:t>
            </w:r>
            <w:r w:rsidR="00100411">
              <w:rPr>
                <w:rFonts w:ascii="Times" w:hAnsi="Times"/>
                <w:sz w:val="20"/>
                <w:szCs w:val="20"/>
                <w:lang w:val="en-GB"/>
              </w:rPr>
              <w:t>since we agreed to support it.</w:t>
            </w:r>
            <w:r>
              <w:rPr>
                <w:rFonts w:ascii="Times" w:hAnsi="Times"/>
                <w:sz w:val="20"/>
                <w:szCs w:val="20"/>
                <w:lang w:val="en-GB"/>
              </w:rPr>
              <w:t xml:space="preserve"> </w:t>
            </w:r>
          </w:p>
          <w:p w14:paraId="759B0AC2" w14:textId="77777777" w:rsidR="00100411" w:rsidRDefault="00100411" w:rsidP="00083CFC">
            <w:pPr>
              <w:rPr>
                <w:rFonts w:ascii="Times" w:hAnsi="Times"/>
                <w:sz w:val="20"/>
                <w:szCs w:val="20"/>
                <w:lang w:val="en-GB"/>
              </w:rPr>
            </w:pPr>
          </w:p>
          <w:p w14:paraId="1F483E65" w14:textId="1206FA77" w:rsidR="00100411" w:rsidRDefault="00100411" w:rsidP="00100411">
            <w:pPr>
              <w:rPr>
                <w:rFonts w:ascii="Times" w:hAnsi="Times"/>
                <w:sz w:val="20"/>
                <w:szCs w:val="20"/>
                <w:lang w:val="en-GB"/>
              </w:rPr>
            </w:pPr>
            <w:r>
              <w:rPr>
                <w:rFonts w:ascii="Times" w:hAnsi="Times"/>
                <w:sz w:val="20"/>
                <w:szCs w:val="20"/>
                <w:lang w:val="en-GB"/>
              </w:rPr>
              <w:t xml:space="preserve">After discussing with other companies, it </w:t>
            </w:r>
            <w:r w:rsidR="00094B45">
              <w:rPr>
                <w:rFonts w:ascii="Times" w:hAnsi="Times"/>
                <w:sz w:val="20"/>
                <w:szCs w:val="20"/>
                <w:lang w:val="en-GB"/>
              </w:rPr>
              <w:t>was</w:t>
            </w:r>
            <w:r>
              <w:rPr>
                <w:rFonts w:ascii="Times" w:hAnsi="Times"/>
                <w:sz w:val="20"/>
                <w:szCs w:val="20"/>
                <w:lang w:val="en-GB"/>
              </w:rPr>
              <w:t xml:space="preserve"> common understanding that an 1bit in the trigger is needed to indicate whether UE </w:t>
            </w:r>
            <w:r w:rsidR="00094B45">
              <w:rPr>
                <w:rFonts w:ascii="Times" w:hAnsi="Times"/>
                <w:sz w:val="20"/>
                <w:szCs w:val="20"/>
                <w:lang w:val="en-GB"/>
              </w:rPr>
              <w:t>calculates CJT-CSI based on linkage or not</w:t>
            </w:r>
            <w:r>
              <w:rPr>
                <w:rFonts w:ascii="Times" w:hAnsi="Times"/>
                <w:sz w:val="20"/>
                <w:szCs w:val="20"/>
                <w:lang w:val="en-GB"/>
              </w:rPr>
              <w:t xml:space="preserve">. </w:t>
            </w:r>
            <w:proofErr w:type="gramStart"/>
            <w:r>
              <w:rPr>
                <w:rFonts w:ascii="Times" w:hAnsi="Times"/>
                <w:sz w:val="20"/>
                <w:szCs w:val="20"/>
                <w:lang w:val="en-GB"/>
              </w:rPr>
              <w:t>So</w:t>
            </w:r>
            <w:proofErr w:type="gramEnd"/>
            <w:r>
              <w:rPr>
                <w:rFonts w:ascii="Times" w:hAnsi="Times"/>
                <w:sz w:val="20"/>
                <w:szCs w:val="20"/>
                <w:lang w:val="en-GB"/>
              </w:rPr>
              <w:t xml:space="preserve"> we propose the following to start discussion:</w:t>
            </w:r>
          </w:p>
          <w:p w14:paraId="74A53BBB" w14:textId="260D7368" w:rsidR="00100411" w:rsidRPr="00100411" w:rsidRDefault="00100411" w:rsidP="00100411">
            <w:pPr>
              <w:rPr>
                <w:rFonts w:ascii="Times" w:hAnsi="Times"/>
                <w:b/>
                <w:sz w:val="20"/>
                <w:szCs w:val="20"/>
                <w:lang w:val="en-GB"/>
              </w:rPr>
            </w:pPr>
            <w:r w:rsidRPr="00100411">
              <w:rPr>
                <w:rFonts w:ascii="Times" w:hAnsi="Times"/>
                <w:b/>
                <w:sz w:val="20"/>
                <w:szCs w:val="20"/>
                <w:lang w:val="en-GB"/>
              </w:rPr>
              <w:t>Proposal</w:t>
            </w:r>
          </w:p>
          <w:p w14:paraId="17D2612E" w14:textId="401172A7" w:rsidR="00100411" w:rsidRDefault="00100411" w:rsidP="00100411">
            <w:pPr>
              <w:rPr>
                <w:rFonts w:ascii="Times" w:hAnsi="Times" w:cs="Times"/>
                <w:sz w:val="20"/>
                <w:szCs w:val="20"/>
                <w:lang w:val="en-GB"/>
              </w:rPr>
            </w:pPr>
            <w:r>
              <w:rPr>
                <w:rFonts w:ascii="Times" w:hAnsi="Times" w:cs="Times"/>
                <w:sz w:val="20"/>
                <w:szCs w:val="20"/>
                <w:lang w:val="en-GB"/>
              </w:rPr>
              <w:t>For the Rel-19 aperiodic standalone CJT calibration (CJTC) reporting, when linking CJTC Dd and Rel-18 eType-II CJT CSI reports is configured with two separate triggers, increase the bit-width of the CSI request field of the DCI triggering a Rel-18 CJT eType-II CJT CSI report by one bit to indicate whether the UE should perform delay offset (DO) compensation based on the linked CJTC Dd report when calculating the Rel-18 Type-II CJT CSI or not.</w:t>
            </w:r>
          </w:p>
          <w:p w14:paraId="0A32D796" w14:textId="75511D05" w:rsidR="00736B6F" w:rsidRPr="00083CFC" w:rsidRDefault="00736B6F" w:rsidP="00100411">
            <w:pPr>
              <w:rPr>
                <w:rFonts w:ascii="Times" w:hAnsi="Times"/>
                <w:sz w:val="20"/>
                <w:szCs w:val="20"/>
                <w:lang w:val="en-GB"/>
              </w:rPr>
            </w:pPr>
          </w:p>
        </w:tc>
      </w:tr>
      <w:tr w:rsidR="00736B6F" w14:paraId="3739482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ACE8D5" w14:textId="48E42C40" w:rsidR="00736B6F" w:rsidRDefault="00736B6F" w:rsidP="00736B6F">
            <w:pPr>
              <w:widowControl w:val="0"/>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28211" w14:textId="77777777" w:rsidR="00736B6F" w:rsidRPr="00736B6F" w:rsidRDefault="00736B6F" w:rsidP="00736B6F">
            <w:pPr>
              <w:rPr>
                <w:rFonts w:ascii="Times" w:eastAsia="Calibri" w:hAnsi="Times"/>
                <w:sz w:val="20"/>
              </w:rPr>
            </w:pPr>
            <w:r w:rsidRPr="00736B6F">
              <w:rPr>
                <w:rFonts w:ascii="Times" w:eastAsia="Calibri" w:hAnsi="Times"/>
                <w:b/>
                <w:sz w:val="20"/>
                <w:u w:val="single"/>
              </w:rPr>
              <w:t>Question 3.A.5</w:t>
            </w:r>
            <w:r w:rsidRPr="00736B6F">
              <w:rPr>
                <w:rFonts w:ascii="Times" w:eastAsia="Calibri" w:hAnsi="Times"/>
                <w:sz w:val="20"/>
              </w:rPr>
              <w:t>:</w:t>
            </w:r>
          </w:p>
          <w:p w14:paraId="4DC4B8D1" w14:textId="77777777" w:rsidR="00736B6F" w:rsidRPr="00736B6F" w:rsidRDefault="00736B6F" w:rsidP="00736B6F">
            <w:pPr>
              <w:rPr>
                <w:rFonts w:eastAsia="DengXian"/>
                <w:bCs/>
                <w:sz w:val="20"/>
                <w:szCs w:val="20"/>
                <w:lang w:eastAsia="zh-CN"/>
              </w:rPr>
            </w:pPr>
            <w:r w:rsidRPr="00736B6F">
              <w:rPr>
                <w:rFonts w:eastAsia="DengXian"/>
                <w:bCs/>
                <w:sz w:val="20"/>
                <w:szCs w:val="20"/>
                <w:lang w:eastAsia="zh-CN"/>
              </w:rPr>
              <w:t xml:space="preserve">No </w:t>
            </w:r>
            <w:proofErr w:type="spellStart"/>
            <w:r w:rsidRPr="00736B6F">
              <w:rPr>
                <w:rFonts w:eastAsia="DengXian"/>
                <w:bCs/>
                <w:sz w:val="20"/>
                <w:szCs w:val="20"/>
                <w:lang w:eastAsia="zh-CN"/>
              </w:rPr>
              <w:t>fo</w:t>
            </w:r>
            <w:proofErr w:type="spellEnd"/>
            <w:r w:rsidRPr="00736B6F">
              <w:rPr>
                <w:rFonts w:eastAsia="DengXian"/>
                <w:bCs/>
                <w:sz w:val="20"/>
                <w:szCs w:val="20"/>
                <w:lang w:eastAsia="zh-CN"/>
              </w:rPr>
              <w:t xml:space="preserve"> both questions.</w:t>
            </w:r>
          </w:p>
          <w:p w14:paraId="0EF30079" w14:textId="77777777" w:rsidR="00736B6F" w:rsidRPr="00736B6F" w:rsidRDefault="00736B6F" w:rsidP="00736B6F">
            <w:pPr>
              <w:rPr>
                <w:rFonts w:eastAsia="DengXian"/>
                <w:bCs/>
                <w:sz w:val="20"/>
                <w:szCs w:val="20"/>
                <w:lang w:eastAsia="zh-CN"/>
              </w:rPr>
            </w:pPr>
          </w:p>
          <w:p w14:paraId="1B65CD91" w14:textId="77777777" w:rsidR="00736B6F" w:rsidRDefault="00736B6F" w:rsidP="00736B6F">
            <w:pPr>
              <w:rPr>
                <w:rFonts w:eastAsia="DengXian"/>
                <w:bCs/>
                <w:sz w:val="20"/>
                <w:szCs w:val="20"/>
                <w:lang w:val="en-GB" w:eastAsia="zh-CN"/>
              </w:rPr>
            </w:pPr>
            <w:r>
              <w:rPr>
                <w:rFonts w:eastAsia="DengXian"/>
                <w:b/>
                <w:bCs/>
                <w:sz w:val="20"/>
                <w:szCs w:val="20"/>
                <w:u w:val="single"/>
                <w:lang w:val="en-GB" w:eastAsia="zh-CN"/>
              </w:rPr>
              <w:t>Proposal 3.C.8</w:t>
            </w:r>
            <w:r>
              <w:rPr>
                <w:rFonts w:eastAsia="DengXian"/>
                <w:bCs/>
                <w:sz w:val="20"/>
                <w:szCs w:val="20"/>
                <w:lang w:val="en-GB" w:eastAsia="zh-CN"/>
              </w:rPr>
              <w:t>:</w:t>
            </w:r>
          </w:p>
          <w:p w14:paraId="2B8C0294" w14:textId="77777777" w:rsidR="00736B6F" w:rsidRDefault="00736B6F" w:rsidP="00736B6F">
            <w:pPr>
              <w:rPr>
                <w:rFonts w:eastAsia="DengXian"/>
                <w:bCs/>
                <w:sz w:val="20"/>
                <w:szCs w:val="20"/>
                <w:lang w:eastAsia="zh-CN"/>
              </w:rPr>
            </w:pPr>
            <w:r>
              <w:rPr>
                <w:rFonts w:eastAsia="DengXian"/>
                <w:bCs/>
                <w:sz w:val="20"/>
                <w:szCs w:val="20"/>
                <w:lang w:eastAsia="zh-CN"/>
              </w:rPr>
              <w:t>Support, makes sense to avoid mismatch between TRPs in CJTC report and Rel-18 Type-II CJT report</w:t>
            </w:r>
          </w:p>
          <w:p w14:paraId="354BA582" w14:textId="77777777" w:rsidR="00736B6F" w:rsidRDefault="00736B6F" w:rsidP="00736B6F">
            <w:pPr>
              <w:rPr>
                <w:rFonts w:eastAsia="DengXian"/>
                <w:bCs/>
                <w:sz w:val="20"/>
                <w:szCs w:val="20"/>
                <w:lang w:eastAsia="zh-CN"/>
              </w:rPr>
            </w:pPr>
          </w:p>
          <w:p w14:paraId="3219397B" w14:textId="77777777" w:rsidR="00736B6F" w:rsidRDefault="00736B6F" w:rsidP="00736B6F">
            <w:pPr>
              <w:rPr>
                <w:rFonts w:eastAsia="DengXian"/>
                <w:bCs/>
                <w:sz w:val="20"/>
                <w:szCs w:val="20"/>
                <w:lang w:eastAsia="zh-CN"/>
              </w:rPr>
            </w:pPr>
            <w:r w:rsidRPr="0089414D">
              <w:rPr>
                <w:rFonts w:eastAsia="DengXian"/>
                <w:b/>
                <w:bCs/>
                <w:sz w:val="20"/>
                <w:szCs w:val="20"/>
                <w:u w:val="single"/>
                <w:lang w:eastAsia="zh-CN"/>
              </w:rPr>
              <w:t>Question 3.C.</w:t>
            </w:r>
            <w:r>
              <w:rPr>
                <w:rFonts w:eastAsia="DengXian"/>
                <w:b/>
                <w:bCs/>
                <w:sz w:val="20"/>
                <w:szCs w:val="20"/>
                <w:u w:val="single"/>
                <w:lang w:eastAsia="zh-CN"/>
              </w:rPr>
              <w:t>9</w:t>
            </w:r>
            <w:r w:rsidRPr="0089414D">
              <w:rPr>
                <w:rFonts w:eastAsia="DengXian"/>
                <w:bCs/>
                <w:sz w:val="20"/>
                <w:szCs w:val="20"/>
                <w:lang w:eastAsia="zh-CN"/>
              </w:rPr>
              <w:t>:</w:t>
            </w:r>
          </w:p>
          <w:p w14:paraId="0CBEE194" w14:textId="77777777" w:rsidR="00736B6F" w:rsidRDefault="00736B6F" w:rsidP="00736B6F">
            <w:pPr>
              <w:rPr>
                <w:rFonts w:eastAsia="DengXian"/>
                <w:bCs/>
                <w:sz w:val="20"/>
                <w:szCs w:val="20"/>
                <w:lang w:eastAsia="zh-CN"/>
              </w:rPr>
            </w:pPr>
            <w:r w:rsidRPr="00AE3870">
              <w:rPr>
                <w:rFonts w:eastAsia="DengXian" w:hint="eastAsia"/>
                <w:bCs/>
                <w:sz w:val="20"/>
                <w:szCs w:val="20"/>
                <w:lang w:eastAsia="zh-CN"/>
              </w:rPr>
              <w:t>F</w:t>
            </w:r>
            <w:r w:rsidRPr="00AE3870">
              <w:rPr>
                <w:rFonts w:eastAsia="DengXian"/>
                <w:bCs/>
                <w:sz w:val="20"/>
                <w:szCs w:val="20"/>
                <w:lang w:eastAsia="zh-CN"/>
              </w:rPr>
              <w:t xml:space="preserve">or </w:t>
            </w:r>
            <w:r>
              <w:rPr>
                <w:rFonts w:eastAsia="DengXian"/>
                <w:bCs/>
                <w:sz w:val="20"/>
                <w:szCs w:val="20"/>
                <w:lang w:eastAsia="zh-CN"/>
              </w:rPr>
              <w:t>the first</w:t>
            </w:r>
            <w:r w:rsidRPr="00AE3870">
              <w:rPr>
                <w:rFonts w:eastAsia="DengXian"/>
                <w:bCs/>
                <w:sz w:val="20"/>
                <w:szCs w:val="20"/>
                <w:lang w:eastAsia="zh-CN"/>
              </w:rPr>
              <w:t xml:space="preserve"> bullet,</w:t>
            </w:r>
            <w:r>
              <w:rPr>
                <w:rFonts w:eastAsia="DengXian"/>
                <w:bCs/>
                <w:sz w:val="20"/>
                <w:szCs w:val="20"/>
                <w:lang w:eastAsia="zh-CN"/>
              </w:rPr>
              <w:t xml:space="preserve"> the case where any of the DO values is out of range</w:t>
            </w:r>
            <w:r w:rsidRPr="00AE3870">
              <w:rPr>
                <w:rFonts w:eastAsia="DengXian"/>
                <w:bCs/>
                <w:sz w:val="20"/>
                <w:szCs w:val="20"/>
                <w:lang w:eastAsia="zh-CN"/>
              </w:rPr>
              <w:t xml:space="preserve"> </w:t>
            </w:r>
            <w:r>
              <w:rPr>
                <w:rFonts w:eastAsia="DengXian"/>
                <w:bCs/>
                <w:sz w:val="20"/>
                <w:szCs w:val="20"/>
                <w:lang w:eastAsia="zh-CN"/>
              </w:rPr>
              <w:t>is a corner point/bad vendor design under separate triggering where the NW may have already received the CJTC DO report before triggering Type-II CJT codebook. Our preference is to drop the CSI report carrying Type-II CJT for this corner case</w:t>
            </w:r>
            <w:r w:rsidRPr="00AE3870">
              <w:rPr>
                <w:rFonts w:eastAsia="DengXian"/>
                <w:bCs/>
                <w:sz w:val="20"/>
                <w:szCs w:val="20"/>
                <w:lang w:eastAsia="zh-CN"/>
              </w:rPr>
              <w:t>.</w:t>
            </w:r>
          </w:p>
          <w:p w14:paraId="11E09F98" w14:textId="77777777" w:rsidR="00736B6F" w:rsidRDefault="00736B6F" w:rsidP="00736B6F">
            <w:pPr>
              <w:rPr>
                <w:rFonts w:eastAsia="DengXian"/>
                <w:bCs/>
                <w:sz w:val="20"/>
                <w:szCs w:val="20"/>
                <w:lang w:eastAsia="zh-CN"/>
              </w:rPr>
            </w:pPr>
          </w:p>
          <w:p w14:paraId="71573FDD" w14:textId="77777777" w:rsidR="00736B6F" w:rsidRPr="00AE3870" w:rsidRDefault="00736B6F" w:rsidP="00736B6F">
            <w:pPr>
              <w:rPr>
                <w:rFonts w:eastAsia="DengXian"/>
                <w:bCs/>
                <w:sz w:val="20"/>
                <w:szCs w:val="20"/>
                <w:lang w:eastAsia="zh-CN"/>
              </w:rPr>
            </w:pPr>
            <w:r>
              <w:rPr>
                <w:rFonts w:eastAsia="DengXian"/>
                <w:bCs/>
                <w:sz w:val="20"/>
                <w:szCs w:val="20"/>
                <w:lang w:eastAsia="zh-CN"/>
              </w:rPr>
              <w:t>For the second bullet, no need. UE implementation since the UE applies the DO to the calculated PMI</w:t>
            </w:r>
          </w:p>
          <w:p w14:paraId="3B3A0396" w14:textId="77777777" w:rsidR="00736B6F" w:rsidRPr="00817D72" w:rsidRDefault="00736B6F" w:rsidP="00736B6F">
            <w:pPr>
              <w:rPr>
                <w:rFonts w:ascii="Times" w:eastAsia="Calibri" w:hAnsi="Times"/>
                <w:sz w:val="20"/>
                <w:lang w:val="en-GB"/>
              </w:rPr>
            </w:pPr>
          </w:p>
          <w:p w14:paraId="3BA86689" w14:textId="77777777" w:rsidR="00736B6F" w:rsidRDefault="00736B6F" w:rsidP="00736B6F">
            <w:pPr>
              <w:rPr>
                <w:rFonts w:ascii="Times" w:eastAsia="Calibri" w:hAnsi="Times"/>
                <w:sz w:val="20"/>
                <w:lang w:val="en-GB"/>
              </w:rPr>
            </w:pPr>
            <w:r>
              <w:rPr>
                <w:rFonts w:ascii="Times" w:eastAsia="Calibri" w:hAnsi="Times"/>
                <w:b/>
                <w:sz w:val="20"/>
                <w:u w:val="single"/>
                <w:lang w:val="en-GB"/>
              </w:rPr>
              <w:t>Proposal</w:t>
            </w:r>
            <w:r w:rsidRPr="00BF7FA2">
              <w:rPr>
                <w:rFonts w:ascii="Times" w:eastAsia="Calibri" w:hAnsi="Times"/>
                <w:b/>
                <w:sz w:val="20"/>
                <w:u w:val="single"/>
                <w:lang w:val="en-GB"/>
              </w:rPr>
              <w:t xml:space="preserve"> 3.</w:t>
            </w:r>
            <w:r>
              <w:rPr>
                <w:rFonts w:ascii="Times" w:eastAsia="Calibri" w:hAnsi="Times"/>
                <w:b/>
                <w:sz w:val="20"/>
                <w:u w:val="single"/>
                <w:lang w:val="en-GB"/>
              </w:rPr>
              <w:t>C.11</w:t>
            </w:r>
            <w:r>
              <w:rPr>
                <w:rFonts w:ascii="Times" w:eastAsia="Calibri" w:hAnsi="Times"/>
                <w:sz w:val="20"/>
                <w:lang w:val="en-GB"/>
              </w:rPr>
              <w:t>:</w:t>
            </w:r>
          </w:p>
          <w:p w14:paraId="467275D4" w14:textId="77777777" w:rsidR="00736B6F" w:rsidRPr="005B4CBC" w:rsidRDefault="00736B6F" w:rsidP="00736B6F">
            <w:pPr>
              <w:rPr>
                <w:rFonts w:eastAsia="DengXian"/>
                <w:bCs/>
                <w:sz w:val="20"/>
                <w:szCs w:val="20"/>
                <w:lang w:eastAsia="zh-CN"/>
              </w:rPr>
            </w:pPr>
            <w:r>
              <w:rPr>
                <w:rFonts w:eastAsia="DengXian"/>
                <w:bCs/>
                <w:sz w:val="20"/>
                <w:szCs w:val="20"/>
                <w:lang w:eastAsia="zh-CN"/>
              </w:rPr>
              <w:t>Support</w:t>
            </w:r>
          </w:p>
          <w:p w14:paraId="301F1A9C" w14:textId="77777777" w:rsidR="00736B6F" w:rsidRDefault="00736B6F" w:rsidP="00736B6F">
            <w:pPr>
              <w:rPr>
                <w:rFonts w:ascii="Times" w:eastAsiaTheme="minorEastAsia" w:hAnsi="Times"/>
                <w:b/>
                <w:bCs/>
                <w:color w:val="3333FF"/>
                <w:sz w:val="20"/>
                <w:szCs w:val="20"/>
                <w:lang w:val="en-GB" w:eastAsia="zh-CN"/>
              </w:rPr>
            </w:pPr>
          </w:p>
          <w:p w14:paraId="344CAF49" w14:textId="77777777" w:rsidR="00736B6F" w:rsidRDefault="00736B6F" w:rsidP="00736B6F">
            <w:pPr>
              <w:rPr>
                <w:rFonts w:eastAsia="DengXian"/>
                <w:bCs/>
                <w:sz w:val="20"/>
                <w:szCs w:val="20"/>
                <w:lang w:eastAsia="zh-CN"/>
              </w:rPr>
            </w:pPr>
            <w:r>
              <w:rPr>
                <w:rFonts w:eastAsia="DengXian"/>
                <w:b/>
                <w:bCs/>
                <w:sz w:val="20"/>
                <w:szCs w:val="20"/>
                <w:u w:val="single"/>
                <w:lang w:eastAsia="zh-CN"/>
              </w:rPr>
              <w:t>Question</w:t>
            </w:r>
            <w:r w:rsidRPr="0039768C">
              <w:rPr>
                <w:rFonts w:eastAsia="DengXian"/>
                <w:b/>
                <w:bCs/>
                <w:sz w:val="20"/>
                <w:szCs w:val="20"/>
                <w:u w:val="single"/>
                <w:lang w:eastAsia="zh-CN"/>
              </w:rPr>
              <w:t xml:space="preserve"> 3.C.1</w:t>
            </w:r>
            <w:r>
              <w:rPr>
                <w:rFonts w:eastAsia="DengXian"/>
                <w:b/>
                <w:bCs/>
                <w:sz w:val="20"/>
                <w:szCs w:val="20"/>
                <w:u w:val="single"/>
                <w:lang w:eastAsia="zh-CN"/>
              </w:rPr>
              <w:t>2</w:t>
            </w:r>
            <w:r w:rsidRPr="0039768C">
              <w:rPr>
                <w:rFonts w:eastAsia="DengXian"/>
                <w:bCs/>
                <w:sz w:val="20"/>
                <w:szCs w:val="20"/>
                <w:lang w:eastAsia="zh-CN"/>
              </w:rPr>
              <w:t>:</w:t>
            </w:r>
          </w:p>
          <w:p w14:paraId="7CED4A79" w14:textId="77777777" w:rsidR="00736B6F" w:rsidRPr="005B4CBC" w:rsidRDefault="00736B6F" w:rsidP="00736B6F">
            <w:pPr>
              <w:rPr>
                <w:rFonts w:eastAsia="DengXian"/>
                <w:bCs/>
                <w:sz w:val="20"/>
                <w:szCs w:val="20"/>
                <w:lang w:eastAsia="zh-CN"/>
              </w:rPr>
            </w:pPr>
            <w:r>
              <w:rPr>
                <w:rFonts w:eastAsia="DengXian"/>
                <w:bCs/>
                <w:sz w:val="20"/>
                <w:szCs w:val="20"/>
                <w:lang w:eastAsia="zh-CN"/>
              </w:rPr>
              <w:t xml:space="preserve">Support </w:t>
            </w:r>
            <w:r w:rsidRPr="005B4CBC">
              <w:rPr>
                <w:rFonts w:eastAsia="DengXian"/>
                <w:bCs/>
                <w:sz w:val="20"/>
                <w:szCs w:val="20"/>
                <w:lang w:eastAsia="zh-CN"/>
              </w:rPr>
              <w:t>Alt</w:t>
            </w:r>
            <w:r>
              <w:rPr>
                <w:rFonts w:eastAsia="DengXian"/>
                <w:bCs/>
                <w:sz w:val="20"/>
                <w:szCs w:val="20"/>
                <w:lang w:eastAsia="zh-CN"/>
              </w:rPr>
              <w:t>2</w:t>
            </w:r>
          </w:p>
          <w:p w14:paraId="364F04AF" w14:textId="77777777" w:rsidR="00736B6F" w:rsidRDefault="00736B6F" w:rsidP="00736B6F">
            <w:pPr>
              <w:rPr>
                <w:rFonts w:ascii="Times" w:eastAsiaTheme="minorEastAsia" w:hAnsi="Times"/>
                <w:b/>
                <w:bCs/>
                <w:color w:val="3333FF"/>
                <w:sz w:val="20"/>
                <w:szCs w:val="20"/>
                <w:lang w:val="en-GB" w:eastAsia="zh-CN"/>
              </w:rPr>
            </w:pPr>
          </w:p>
          <w:p w14:paraId="107389D0" w14:textId="77777777" w:rsidR="00736B6F" w:rsidRDefault="00736B6F" w:rsidP="00736B6F">
            <w:pPr>
              <w:rPr>
                <w:rFonts w:eastAsia="DengXian"/>
                <w:bCs/>
                <w:sz w:val="20"/>
                <w:szCs w:val="20"/>
                <w:lang w:eastAsia="zh-CN"/>
              </w:rPr>
            </w:pPr>
            <w:r w:rsidRPr="0039768C">
              <w:rPr>
                <w:rFonts w:eastAsia="DengXian"/>
                <w:b/>
                <w:bCs/>
                <w:sz w:val="20"/>
                <w:szCs w:val="20"/>
                <w:u w:val="single"/>
                <w:lang w:eastAsia="zh-CN"/>
              </w:rPr>
              <w:t>Proposal 3.C.13</w:t>
            </w:r>
            <w:r w:rsidRPr="0039768C">
              <w:rPr>
                <w:rFonts w:eastAsia="DengXian"/>
                <w:bCs/>
                <w:sz w:val="20"/>
                <w:szCs w:val="20"/>
                <w:lang w:eastAsia="zh-CN"/>
              </w:rPr>
              <w:t>:</w:t>
            </w:r>
          </w:p>
          <w:p w14:paraId="3B7ABB0B" w14:textId="77777777" w:rsidR="00736B6F" w:rsidRPr="005B4CBC" w:rsidRDefault="00736B6F" w:rsidP="00736B6F">
            <w:pPr>
              <w:rPr>
                <w:rFonts w:eastAsia="DengXian"/>
                <w:bCs/>
                <w:sz w:val="20"/>
                <w:szCs w:val="20"/>
                <w:lang w:eastAsia="zh-CN"/>
              </w:rPr>
            </w:pPr>
            <w:r>
              <w:rPr>
                <w:rFonts w:eastAsia="DengXian"/>
                <w:bCs/>
                <w:sz w:val="20"/>
                <w:szCs w:val="20"/>
                <w:lang w:eastAsia="zh-CN"/>
              </w:rPr>
              <w:t>Network implementation. Do not support</w:t>
            </w:r>
          </w:p>
          <w:p w14:paraId="6E665D99" w14:textId="77777777" w:rsidR="00736B6F" w:rsidRDefault="00736B6F" w:rsidP="00736B6F">
            <w:pPr>
              <w:rPr>
                <w:rFonts w:ascii="Times" w:eastAsiaTheme="minorEastAsia" w:hAnsi="Times"/>
                <w:b/>
                <w:bCs/>
                <w:color w:val="3333FF"/>
                <w:sz w:val="20"/>
                <w:szCs w:val="20"/>
                <w:lang w:val="en-GB" w:eastAsia="zh-CN"/>
              </w:rPr>
            </w:pPr>
          </w:p>
          <w:p w14:paraId="6821B728" w14:textId="77777777" w:rsidR="00736B6F" w:rsidRDefault="00736B6F" w:rsidP="00736B6F">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p>
          <w:p w14:paraId="707C6E0B" w14:textId="77777777" w:rsidR="00736B6F" w:rsidRPr="005B4CBC" w:rsidRDefault="00736B6F" w:rsidP="00736B6F">
            <w:pPr>
              <w:rPr>
                <w:rFonts w:eastAsia="DengXian"/>
                <w:bCs/>
                <w:sz w:val="20"/>
                <w:szCs w:val="20"/>
                <w:lang w:eastAsia="zh-CN"/>
              </w:rPr>
            </w:pPr>
            <w:r>
              <w:rPr>
                <w:rFonts w:eastAsia="DengXian"/>
                <w:bCs/>
                <w:sz w:val="20"/>
                <w:szCs w:val="20"/>
                <w:lang w:eastAsia="zh-CN"/>
              </w:rPr>
              <w:t xml:space="preserve">Needs to be discussed, whether </w:t>
            </w:r>
            <w:proofErr w:type="gramStart"/>
            <w:r>
              <w:rPr>
                <w:rFonts w:eastAsia="DengXian"/>
                <w:bCs/>
                <w:sz w:val="20"/>
                <w:szCs w:val="20"/>
                <w:lang w:eastAsia="zh-CN"/>
              </w:rPr>
              <w:t>this needs</w:t>
            </w:r>
            <w:proofErr w:type="gramEnd"/>
            <w:r>
              <w:rPr>
                <w:rFonts w:eastAsia="DengXian"/>
                <w:bCs/>
                <w:sz w:val="20"/>
                <w:szCs w:val="20"/>
                <w:lang w:eastAsia="zh-CN"/>
              </w:rPr>
              <w:t xml:space="preserve"> explicit signaling or can be inferred from QCL information</w:t>
            </w:r>
          </w:p>
          <w:p w14:paraId="70968724" w14:textId="77777777" w:rsidR="00736B6F" w:rsidRDefault="00736B6F" w:rsidP="00736B6F">
            <w:pPr>
              <w:rPr>
                <w:rFonts w:ascii="Times" w:eastAsiaTheme="minorEastAsia" w:hAnsi="Times"/>
                <w:b/>
                <w:bCs/>
                <w:color w:val="3333FF"/>
                <w:sz w:val="20"/>
                <w:szCs w:val="20"/>
                <w:lang w:val="en-GB" w:eastAsia="zh-CN"/>
              </w:rPr>
            </w:pPr>
          </w:p>
          <w:p w14:paraId="59CB66B0" w14:textId="77777777" w:rsidR="00736B6F" w:rsidRDefault="00736B6F" w:rsidP="00736B6F">
            <w:pPr>
              <w:rPr>
                <w:rFonts w:ascii="Times" w:eastAsiaTheme="minorEastAsia" w:hAnsi="Times"/>
                <w:b/>
                <w:bCs/>
                <w:color w:val="3333FF"/>
                <w:sz w:val="20"/>
                <w:szCs w:val="20"/>
                <w:lang w:val="en-GB" w:eastAsia="zh-CN"/>
              </w:rPr>
            </w:pPr>
            <w:r>
              <w:rPr>
                <w:rFonts w:ascii="Times" w:eastAsia="Calibri" w:hAnsi="Times"/>
                <w:b/>
                <w:sz w:val="20"/>
                <w:u w:val="single"/>
                <w:lang w:val="en-GB"/>
              </w:rPr>
              <w:t>Proposal 3.E.2:</w:t>
            </w:r>
          </w:p>
          <w:p w14:paraId="6B2F5C74" w14:textId="77777777" w:rsidR="00736B6F" w:rsidRDefault="00736B6F" w:rsidP="00736B6F">
            <w:pPr>
              <w:rPr>
                <w:rFonts w:eastAsia="DengXian"/>
                <w:bCs/>
                <w:sz w:val="20"/>
                <w:szCs w:val="20"/>
                <w:lang w:eastAsia="zh-CN"/>
              </w:rPr>
            </w:pPr>
            <w:r>
              <w:rPr>
                <w:rFonts w:eastAsia="DengXian"/>
                <w:bCs/>
                <w:sz w:val="20"/>
                <w:szCs w:val="20"/>
                <w:lang w:eastAsia="zh-CN"/>
              </w:rPr>
              <w:t>Proposal motivation is not clear, more emphasis is needed</w:t>
            </w:r>
          </w:p>
          <w:p w14:paraId="146D1131" w14:textId="77777777" w:rsidR="00736B6F" w:rsidRPr="00083CFC" w:rsidRDefault="00736B6F" w:rsidP="00736B6F">
            <w:pPr>
              <w:rPr>
                <w:rFonts w:ascii="Times" w:hAnsi="Times"/>
                <w:b/>
                <w:sz w:val="20"/>
                <w:szCs w:val="20"/>
                <w:lang w:val="en-GB"/>
              </w:rPr>
            </w:pPr>
          </w:p>
        </w:tc>
      </w:tr>
      <w:tr w:rsidR="00036CEB" w14:paraId="16DA6FB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BF00A7" w14:textId="337391B2" w:rsidR="00036CEB" w:rsidRDefault="00036CEB" w:rsidP="00736B6F">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A92005" w14:textId="77777777" w:rsidR="00036CEB" w:rsidRDefault="00036CEB" w:rsidP="00036CEB">
            <w:pPr>
              <w:jc w:val="both"/>
              <w:rPr>
                <w:rFonts w:eastAsia="DengXian"/>
                <w:sz w:val="20"/>
                <w:szCs w:val="20"/>
                <w:lang w:eastAsia="zh-CN"/>
              </w:rPr>
            </w:pPr>
            <w:r>
              <w:rPr>
                <w:rFonts w:eastAsiaTheme="minorEastAsia"/>
                <w:b/>
                <w:bCs/>
                <w:sz w:val="20"/>
                <w:szCs w:val="20"/>
                <w:u w:val="single"/>
                <w:lang w:val="en-CA" w:eastAsia="zh-CN"/>
              </w:rPr>
              <w:t>Question 3.A.4</w:t>
            </w:r>
            <w:r>
              <w:rPr>
                <w:rFonts w:eastAsiaTheme="minorEastAsia"/>
                <w:bCs/>
                <w:sz w:val="20"/>
                <w:szCs w:val="20"/>
                <w:lang w:val="en-CA" w:eastAsia="zh-CN"/>
              </w:rPr>
              <w:t>:</w:t>
            </w:r>
            <w:r>
              <w:rPr>
                <w:rFonts w:eastAsia="DengXian"/>
                <w:sz w:val="20"/>
                <w:szCs w:val="20"/>
                <w:lang w:eastAsia="zh-CN"/>
              </w:rPr>
              <w:t xml:space="preserve"> No.</w:t>
            </w:r>
          </w:p>
          <w:p w14:paraId="3A3E4F29" w14:textId="77777777" w:rsidR="00036CEB" w:rsidRDefault="00036CEB" w:rsidP="00036CEB">
            <w:pPr>
              <w:jc w:val="both"/>
              <w:rPr>
                <w:rFonts w:eastAsia="DengXian"/>
                <w:sz w:val="20"/>
                <w:szCs w:val="20"/>
                <w:lang w:eastAsia="zh-CN"/>
              </w:rPr>
            </w:pPr>
          </w:p>
          <w:p w14:paraId="036FAEBE" w14:textId="77777777" w:rsidR="00036CEB" w:rsidRDefault="00036CEB" w:rsidP="00036CEB">
            <w:pPr>
              <w:jc w:val="both"/>
              <w:rPr>
                <w:rFonts w:eastAsia="DengXian"/>
                <w:sz w:val="20"/>
                <w:szCs w:val="20"/>
                <w:lang w:eastAsia="zh-CN"/>
              </w:rPr>
            </w:pPr>
          </w:p>
          <w:p w14:paraId="6E8F5024" w14:textId="77777777" w:rsidR="00036CEB" w:rsidRDefault="00036CEB" w:rsidP="00036CEB">
            <w:pPr>
              <w:jc w:val="both"/>
              <w:rPr>
                <w:rFonts w:eastAsia="DengXian"/>
                <w:sz w:val="20"/>
                <w:szCs w:val="20"/>
                <w:lang w:eastAsia="zh-CN"/>
              </w:rPr>
            </w:pPr>
            <w:r>
              <w:rPr>
                <w:rFonts w:ascii="Times" w:hAnsi="Times"/>
                <w:b/>
                <w:sz w:val="20"/>
                <w:szCs w:val="20"/>
                <w:u w:val="single"/>
                <w:lang w:val="en-GB"/>
              </w:rPr>
              <w:t>Question 3.A.5</w:t>
            </w:r>
            <w:r>
              <w:rPr>
                <w:rFonts w:eastAsia="DengXian"/>
                <w:sz w:val="20"/>
                <w:szCs w:val="20"/>
                <w:lang w:eastAsia="zh-CN"/>
              </w:rPr>
              <w:t xml:space="preserve"> No for both questions.</w:t>
            </w:r>
          </w:p>
          <w:p w14:paraId="0B0259DC" w14:textId="77777777" w:rsidR="00036CEB" w:rsidRDefault="00036CEB" w:rsidP="00036CEB">
            <w:pPr>
              <w:jc w:val="both"/>
              <w:rPr>
                <w:rFonts w:eastAsia="DengXian"/>
                <w:sz w:val="20"/>
                <w:szCs w:val="20"/>
                <w:lang w:eastAsia="zh-CN"/>
              </w:rPr>
            </w:pPr>
          </w:p>
          <w:p w14:paraId="743E0C3C" w14:textId="77777777" w:rsidR="00036CEB" w:rsidRDefault="00036CEB" w:rsidP="00036CEB">
            <w:pPr>
              <w:jc w:val="both"/>
              <w:rPr>
                <w:rFonts w:eastAsia="DengXian"/>
                <w:sz w:val="20"/>
                <w:szCs w:val="20"/>
                <w:lang w:eastAsia="zh-CN"/>
              </w:rPr>
            </w:pPr>
            <w:r>
              <w:rPr>
                <w:rFonts w:ascii="Times" w:hAnsi="Times"/>
                <w:b/>
                <w:sz w:val="20"/>
                <w:szCs w:val="20"/>
                <w:u w:val="single"/>
                <w:lang w:val="en-GB"/>
              </w:rPr>
              <w:t>Question 3.C.8</w:t>
            </w:r>
            <w:r>
              <w:rPr>
                <w:rFonts w:eastAsia="DengXian"/>
                <w:sz w:val="20"/>
                <w:szCs w:val="20"/>
                <w:lang w:eastAsia="zh-CN"/>
              </w:rPr>
              <w:t xml:space="preserve"> Not sure if this restriction is needed.</w:t>
            </w:r>
          </w:p>
          <w:p w14:paraId="0B68464C" w14:textId="77777777" w:rsidR="00036CEB" w:rsidRDefault="00036CEB" w:rsidP="00036CEB"/>
          <w:p w14:paraId="3A5D85AF" w14:textId="77777777" w:rsidR="00036CEB" w:rsidRDefault="00036CEB" w:rsidP="00036CEB">
            <w:pPr>
              <w:jc w:val="both"/>
              <w:rPr>
                <w:rFonts w:eastAsia="DengXian"/>
                <w:sz w:val="20"/>
                <w:szCs w:val="20"/>
                <w:lang w:eastAsia="zh-CN"/>
              </w:rPr>
            </w:pPr>
            <w:r>
              <w:rPr>
                <w:rFonts w:ascii="Times" w:hAnsi="Times"/>
                <w:b/>
                <w:sz w:val="20"/>
                <w:szCs w:val="20"/>
                <w:u w:val="single"/>
                <w:lang w:val="en-GB"/>
              </w:rPr>
              <w:t>Question 3.C.9</w:t>
            </w:r>
            <w:r>
              <w:rPr>
                <w:rFonts w:eastAsia="DengXian"/>
                <w:sz w:val="20"/>
                <w:szCs w:val="20"/>
                <w:lang w:eastAsia="zh-CN"/>
              </w:rPr>
              <w:t xml:space="preserve"> Second bullet is not needed.  Need some more discussion in the first bullet.  For instance, if a reported DO value is ‘out of range’, we don’t think the UE will pre-compensate an ‘out of range’ DO.</w:t>
            </w:r>
          </w:p>
          <w:p w14:paraId="30DE6DA1" w14:textId="77777777" w:rsidR="00036CEB" w:rsidRDefault="00036CEB" w:rsidP="00036CEB"/>
          <w:p w14:paraId="60209845" w14:textId="77777777" w:rsidR="00036CEB" w:rsidRDefault="00036CEB" w:rsidP="00036CEB">
            <w:pPr>
              <w:rPr>
                <w:rFonts w:eastAsia="DengXian"/>
                <w:sz w:val="20"/>
                <w:szCs w:val="20"/>
                <w:lang w:eastAsia="zh-CN"/>
              </w:rPr>
            </w:pPr>
            <w:r>
              <w:rPr>
                <w:rFonts w:ascii="Times" w:hAnsi="Times"/>
                <w:b/>
                <w:sz w:val="20"/>
                <w:szCs w:val="20"/>
                <w:u w:val="single"/>
                <w:lang w:val="en-GB"/>
              </w:rPr>
              <w:t>Question 3.C.10</w:t>
            </w:r>
            <w:r>
              <w:rPr>
                <w:rFonts w:eastAsia="DengXian"/>
                <w:sz w:val="20"/>
                <w:szCs w:val="20"/>
                <w:lang w:eastAsia="zh-CN"/>
              </w:rPr>
              <w:t xml:space="preserve"> Alt 1</w:t>
            </w:r>
          </w:p>
          <w:p w14:paraId="5D7E86A7" w14:textId="77777777" w:rsidR="00036CEB" w:rsidRDefault="00036CEB" w:rsidP="00036CEB">
            <w:pPr>
              <w:rPr>
                <w:rFonts w:eastAsia="DengXian"/>
                <w:sz w:val="20"/>
                <w:szCs w:val="20"/>
                <w:lang w:eastAsia="zh-CN"/>
              </w:rPr>
            </w:pPr>
          </w:p>
          <w:p w14:paraId="5A008A9C" w14:textId="77777777" w:rsidR="00036CEB" w:rsidRDefault="00036CEB" w:rsidP="00036CEB">
            <w:pPr>
              <w:rPr>
                <w:rFonts w:eastAsia="DengXian"/>
                <w:sz w:val="20"/>
                <w:szCs w:val="20"/>
                <w:lang w:eastAsia="zh-CN"/>
              </w:rPr>
            </w:pPr>
            <w:r>
              <w:rPr>
                <w:rFonts w:ascii="Times" w:hAnsi="Times"/>
                <w:b/>
                <w:sz w:val="20"/>
                <w:szCs w:val="20"/>
                <w:u w:val="single"/>
                <w:lang w:val="en-GB"/>
              </w:rPr>
              <w:t>Question 3.C.12</w:t>
            </w:r>
            <w:r>
              <w:rPr>
                <w:rFonts w:eastAsia="DengXian"/>
                <w:sz w:val="20"/>
                <w:szCs w:val="20"/>
                <w:lang w:eastAsia="zh-CN"/>
              </w:rPr>
              <w:t xml:space="preserve"> Prefer Alt 2.  In our understanding, Alt 1 is an attempt to specify gNB behavior (i.e., whether gNB successfully decoded the DO report or not).  Hence, we don’t support Alt 1.</w:t>
            </w:r>
          </w:p>
          <w:p w14:paraId="61D2699F" w14:textId="77777777" w:rsidR="00036CEB" w:rsidRDefault="00036CEB" w:rsidP="00036CEB">
            <w:pPr>
              <w:rPr>
                <w:rFonts w:eastAsia="DengXian"/>
                <w:sz w:val="20"/>
                <w:szCs w:val="20"/>
                <w:lang w:eastAsia="zh-CN"/>
              </w:rPr>
            </w:pPr>
          </w:p>
          <w:p w14:paraId="602AE8A1" w14:textId="77777777" w:rsidR="00036CEB" w:rsidRDefault="00036CEB" w:rsidP="00036CEB">
            <w:pPr>
              <w:rPr>
                <w:rFonts w:eastAsia="DengXian"/>
                <w:sz w:val="20"/>
                <w:szCs w:val="20"/>
                <w:lang w:eastAsia="zh-CN"/>
              </w:rPr>
            </w:pPr>
            <w:r>
              <w:rPr>
                <w:rFonts w:ascii="Times" w:hAnsi="Times"/>
                <w:b/>
                <w:sz w:val="20"/>
                <w:szCs w:val="20"/>
                <w:u w:val="single"/>
                <w:lang w:val="en-GB"/>
              </w:rPr>
              <w:t>Proposal 3.C.13</w:t>
            </w:r>
            <w:r>
              <w:rPr>
                <w:rFonts w:eastAsia="DengXian"/>
                <w:sz w:val="20"/>
                <w:szCs w:val="20"/>
                <w:lang w:eastAsia="zh-CN"/>
              </w:rPr>
              <w:t xml:space="preserve"> Not support.  We don’t see the need for such restrictions in the specs.</w:t>
            </w:r>
          </w:p>
          <w:p w14:paraId="692B4998" w14:textId="77777777" w:rsidR="00036CEB" w:rsidRDefault="00036CEB" w:rsidP="00036CEB">
            <w:pPr>
              <w:rPr>
                <w:rFonts w:eastAsia="DengXian"/>
                <w:sz w:val="20"/>
                <w:szCs w:val="20"/>
                <w:lang w:eastAsia="zh-CN"/>
              </w:rPr>
            </w:pPr>
          </w:p>
          <w:p w14:paraId="3CB335A5" w14:textId="77777777" w:rsidR="00036CEB" w:rsidRDefault="00036CEB" w:rsidP="00036CEB">
            <w:pPr>
              <w:rPr>
                <w:rFonts w:eastAsia="DengXian"/>
                <w:sz w:val="20"/>
                <w:szCs w:val="20"/>
                <w:lang w:eastAsia="zh-CN"/>
              </w:rPr>
            </w:pPr>
            <w:r>
              <w:rPr>
                <w:rFonts w:ascii="Times" w:hAnsi="Times"/>
                <w:b/>
                <w:sz w:val="20"/>
                <w:szCs w:val="20"/>
                <w:u w:val="single"/>
                <w:lang w:val="en-GB"/>
              </w:rPr>
              <w:t>Proposal 3.C.14</w:t>
            </w:r>
            <w:r>
              <w:rPr>
                <w:rFonts w:eastAsia="DengXian"/>
                <w:sz w:val="20"/>
                <w:szCs w:val="20"/>
                <w:lang w:eastAsia="zh-CN"/>
              </w:rPr>
              <w:t xml:space="preserve"> Not support.  Unclear about the need to define such linking.</w:t>
            </w:r>
          </w:p>
          <w:p w14:paraId="421DC439" w14:textId="77777777" w:rsidR="00036CEB" w:rsidRDefault="00036CEB" w:rsidP="00036CEB">
            <w:pPr>
              <w:rPr>
                <w:rFonts w:eastAsia="DengXian"/>
                <w:sz w:val="20"/>
                <w:szCs w:val="20"/>
                <w:lang w:eastAsia="zh-CN"/>
              </w:rPr>
            </w:pPr>
          </w:p>
          <w:p w14:paraId="0AFD8AEA" w14:textId="77777777" w:rsidR="00036CEB" w:rsidRDefault="00036CEB" w:rsidP="00036CEB">
            <w:r>
              <w:rPr>
                <w:rFonts w:ascii="Times" w:hAnsi="Times"/>
                <w:b/>
                <w:sz w:val="20"/>
                <w:szCs w:val="20"/>
                <w:u w:val="single"/>
                <w:lang w:val="en-GB"/>
              </w:rPr>
              <w:t>Proposal 3.E.2</w:t>
            </w:r>
            <w:r>
              <w:rPr>
                <w:rFonts w:eastAsia="DengXian"/>
                <w:sz w:val="20"/>
                <w:szCs w:val="20"/>
                <w:lang w:eastAsia="zh-CN"/>
              </w:rPr>
              <w:t xml:space="preserve"> Not support.  </w:t>
            </w:r>
            <w:proofErr w:type="spellStart"/>
            <w:r>
              <w:rPr>
                <w:rFonts w:eastAsia="DengXian"/>
                <w:sz w:val="20"/>
                <w:szCs w:val="20"/>
                <w:lang w:eastAsia="zh-CN"/>
              </w:rPr>
              <w:t>Nref</w:t>
            </w:r>
            <w:proofErr w:type="spellEnd"/>
            <w:r>
              <w:rPr>
                <w:rFonts w:eastAsia="DengXian"/>
                <w:sz w:val="20"/>
                <w:szCs w:val="20"/>
                <w:lang w:eastAsia="zh-CN"/>
              </w:rPr>
              <w:t xml:space="preserve"> needs to be reported anyway.  Don’t see the need to define turning off </w:t>
            </w:r>
            <w:proofErr w:type="spellStart"/>
            <w:r>
              <w:rPr>
                <w:rFonts w:eastAsia="DengXian"/>
                <w:sz w:val="20"/>
                <w:szCs w:val="20"/>
                <w:lang w:eastAsia="zh-CN"/>
              </w:rPr>
              <w:t>Nref</w:t>
            </w:r>
            <w:proofErr w:type="spellEnd"/>
            <w:r>
              <w:rPr>
                <w:rFonts w:eastAsia="DengXian"/>
                <w:sz w:val="20"/>
                <w:szCs w:val="20"/>
                <w:lang w:eastAsia="zh-CN"/>
              </w:rPr>
              <w:t xml:space="preserve"> reporting.</w:t>
            </w:r>
          </w:p>
          <w:p w14:paraId="4D88DEDC" w14:textId="77777777" w:rsidR="00036CEB" w:rsidRPr="00736B6F" w:rsidRDefault="00036CEB" w:rsidP="00736B6F">
            <w:pPr>
              <w:rPr>
                <w:rFonts w:ascii="Times" w:eastAsia="Calibri" w:hAnsi="Times"/>
                <w:b/>
                <w:sz w:val="20"/>
                <w:u w:val="single"/>
              </w:rPr>
            </w:pPr>
          </w:p>
        </w:tc>
      </w:tr>
      <w:tr w:rsidR="0054629F" w14:paraId="2964A24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FDA264" w14:textId="31A1C4D5" w:rsidR="0054629F" w:rsidRDefault="0054629F" w:rsidP="0054629F">
            <w:pPr>
              <w:widowControl w:val="0"/>
              <w:snapToGrid w:val="0"/>
              <w:rPr>
                <w:rFonts w:eastAsiaTheme="minorEastAsia"/>
                <w:sz w:val="18"/>
                <w:szCs w:val="18"/>
                <w:lang w:eastAsia="zh-CN"/>
              </w:rPr>
            </w:pPr>
            <w:r>
              <w:rPr>
                <w:rFonts w:eastAsiaTheme="minorEastAsia"/>
                <w:sz w:val="18"/>
                <w:szCs w:val="18"/>
                <w:lang w:eastAsia="zh-CN"/>
              </w:rPr>
              <w:lastRenderedPageBreak/>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08EA89" w14:textId="77777777" w:rsidR="0054629F" w:rsidRDefault="0054629F" w:rsidP="0054629F">
            <w:r>
              <w:t xml:space="preserve">On Proposal 3.C.5, a couple of additional views from us.  </w:t>
            </w:r>
          </w:p>
          <w:p w14:paraId="3F1A445D" w14:textId="77777777" w:rsidR="0054629F" w:rsidRDefault="0054629F" w:rsidP="0054629F"/>
          <w:p w14:paraId="6DBD7F45" w14:textId="77777777" w:rsidR="0054629F" w:rsidRDefault="0054629F" w:rsidP="0054629F">
            <w:pPr>
              <w:pStyle w:val="ListParagraph"/>
              <w:numPr>
                <w:ilvl w:val="0"/>
                <w:numId w:val="42"/>
              </w:numPr>
            </w:pPr>
            <w:r>
              <w:t xml:space="preserve">What is the default value if the UE does not report this capability?  One natural solution is to assume </w:t>
            </w:r>
            <w:proofErr w:type="spellStart"/>
            <w:r>
              <w:t>infitity</w:t>
            </w:r>
            <w:proofErr w:type="spellEnd"/>
            <w:r>
              <w:t xml:space="preserve"> (as that corresponds to no restriction).</w:t>
            </w:r>
          </w:p>
          <w:p w14:paraId="19C871F4" w14:textId="77777777" w:rsidR="0054629F" w:rsidRDefault="0054629F" w:rsidP="0054629F">
            <w:pPr>
              <w:pStyle w:val="ListParagraph"/>
              <w:numPr>
                <w:ilvl w:val="0"/>
                <w:numId w:val="42"/>
              </w:numPr>
            </w:pPr>
            <w:r>
              <w:t>To reduce risk of network scheduling flexibility, we prefer to introduce an RRC parameter to enable/disable this feature.</w:t>
            </w:r>
          </w:p>
          <w:p w14:paraId="39C86918" w14:textId="77777777" w:rsidR="0054629F" w:rsidRDefault="0054629F" w:rsidP="0054629F">
            <w:r>
              <w:t xml:space="preserve">Please see a </w:t>
            </w:r>
            <w:proofErr w:type="gramStart"/>
            <w:r>
              <w:t xml:space="preserve">suggested </w:t>
            </w:r>
            <w:r>
              <w:rPr>
                <w:color w:val="FF0000"/>
              </w:rPr>
              <w:t>revisions</w:t>
            </w:r>
            <w:proofErr w:type="gramEnd"/>
            <w:r>
              <w:t xml:space="preserve"> below:</w:t>
            </w:r>
          </w:p>
          <w:p w14:paraId="5874942F" w14:textId="77777777" w:rsidR="0054629F" w:rsidRDefault="0054629F" w:rsidP="0054629F"/>
          <w:p w14:paraId="0B65C072" w14:textId="77777777" w:rsidR="0054629F" w:rsidRDefault="0054629F" w:rsidP="0054629F">
            <w:pPr>
              <w:snapToGrid w:val="0"/>
              <w:rPr>
                <w:rFonts w:ascii="Times" w:eastAsia="Batang" w:hAnsi="Times" w:cs="Times"/>
                <w:sz w:val="20"/>
                <w:szCs w:val="20"/>
                <w:lang w:val="en-GB"/>
              </w:rPr>
            </w:pPr>
            <w:r>
              <w:rPr>
                <w:rFonts w:eastAsia="DengXian"/>
                <w:b/>
                <w:bCs/>
                <w:sz w:val="20"/>
                <w:szCs w:val="20"/>
                <w:u w:val="single"/>
                <w:lang w:eastAsia="zh-CN"/>
              </w:rPr>
              <w:t xml:space="preserve">Proposal 3.C.5 </w:t>
            </w:r>
            <w:r>
              <w:rPr>
                <w:rFonts w:eastAsia="DengXian"/>
                <w:b/>
                <w:bCs/>
                <w:color w:val="FF0000"/>
                <w:sz w:val="20"/>
                <w:szCs w:val="20"/>
                <w:u w:val="single"/>
                <w:lang w:eastAsia="zh-CN"/>
              </w:rPr>
              <w:t>(revised)</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the following: </w:t>
            </w:r>
          </w:p>
          <w:p w14:paraId="59948212" w14:textId="77777777" w:rsidR="0054629F" w:rsidRDefault="0054629F" w:rsidP="0054629F">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The UE capability is used to inform the NW on the maximum duration for the latest CJTC Dd report, measured from the reception of the trigger for a Rel-18 eType-II CJT CSI</w:t>
            </w:r>
          </w:p>
          <w:p w14:paraId="314ED045" w14:textId="77777777" w:rsidR="0054629F" w:rsidRDefault="0054629F" w:rsidP="0054629F">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3798B7D7" w14:textId="77777777" w:rsidR="0054629F" w:rsidRDefault="0054629F" w:rsidP="0054629F">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78D18599" w14:textId="77777777" w:rsidR="0054629F" w:rsidRDefault="0054629F" w:rsidP="0054629F">
            <w:pPr>
              <w:pStyle w:val="ListParagraph"/>
              <w:numPr>
                <w:ilvl w:val="0"/>
                <w:numId w:val="32"/>
              </w:numPr>
              <w:snapToGrid w:val="0"/>
              <w:spacing w:after="0" w:line="240" w:lineRule="auto"/>
              <w:contextualSpacing/>
              <w:rPr>
                <w:rFonts w:ascii="Times" w:eastAsia="Batang" w:hAnsi="Times" w:cs="Times"/>
                <w:color w:val="FF0000"/>
                <w:sz w:val="20"/>
                <w:szCs w:val="20"/>
                <w:lang w:val="en-GB"/>
              </w:rPr>
            </w:pPr>
            <w:r>
              <w:rPr>
                <w:rFonts w:ascii="Times" w:eastAsia="Batang" w:hAnsi="Times" w:cs="Times"/>
                <w:color w:val="FF0000"/>
                <w:sz w:val="20"/>
                <w:szCs w:val="20"/>
                <w:lang w:val="en-GB"/>
              </w:rPr>
              <w:t>Introduce an RRC parameter to enable/disable this feature</w:t>
            </w:r>
          </w:p>
          <w:p w14:paraId="18FF3E43" w14:textId="77777777" w:rsidR="0054629F" w:rsidRDefault="0054629F" w:rsidP="0054629F">
            <w:pPr>
              <w:pStyle w:val="ListParagraph"/>
              <w:numPr>
                <w:ilvl w:val="0"/>
                <w:numId w:val="32"/>
              </w:numPr>
              <w:snapToGrid w:val="0"/>
              <w:spacing w:after="0" w:line="240" w:lineRule="auto"/>
              <w:contextualSpacing/>
              <w:rPr>
                <w:rFonts w:ascii="Times" w:eastAsia="Batang" w:hAnsi="Times" w:cs="Times"/>
                <w:color w:val="FF0000"/>
                <w:sz w:val="20"/>
                <w:szCs w:val="20"/>
                <w:lang w:val="en-GB"/>
              </w:rPr>
            </w:pPr>
            <w:r>
              <w:rPr>
                <w:rFonts w:ascii="Times" w:eastAsia="Batang" w:hAnsi="Times" w:cs="Times"/>
                <w:color w:val="FF0000"/>
                <w:sz w:val="20"/>
                <w:szCs w:val="20"/>
                <w:lang w:val="en-GB"/>
              </w:rPr>
              <w:t>When the UE does not report this UE capability, a default value of ‘Infinity’ applies.</w:t>
            </w:r>
          </w:p>
          <w:p w14:paraId="234BAE26" w14:textId="77777777" w:rsidR="0054629F" w:rsidRDefault="0054629F" w:rsidP="0054629F">
            <w:pPr>
              <w:jc w:val="both"/>
              <w:rPr>
                <w:rFonts w:eastAsiaTheme="minorEastAsia"/>
                <w:b/>
                <w:bCs/>
                <w:sz w:val="20"/>
                <w:szCs w:val="20"/>
                <w:u w:val="single"/>
                <w:lang w:val="en-CA" w:eastAsia="zh-CN"/>
              </w:rPr>
            </w:pPr>
          </w:p>
        </w:tc>
      </w:tr>
      <w:tr w:rsidR="0054629F" w14:paraId="7DF547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4D9A7CD" w14:textId="1B293173" w:rsidR="0054629F" w:rsidRDefault="0054629F" w:rsidP="0054629F">
            <w:pPr>
              <w:widowControl w:val="0"/>
              <w:snapToGrid w:val="0"/>
              <w:rPr>
                <w:rFonts w:eastAsiaTheme="minorEastAsia"/>
                <w:sz w:val="18"/>
                <w:szCs w:val="18"/>
                <w:lang w:eastAsia="zh-CN"/>
              </w:rPr>
            </w:pPr>
            <w:r>
              <w:rPr>
                <w:rFonts w:eastAsiaTheme="minorEastAsia"/>
                <w:sz w:val="18"/>
                <w:szCs w:val="18"/>
                <w:lang w:eastAsia="zh-CN"/>
              </w:rPr>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5AD2A9"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Question 3.A.5:</w:t>
            </w:r>
          </w:p>
          <w:p w14:paraId="3550549E" w14:textId="77777777" w:rsidR="0054629F" w:rsidRDefault="0054629F" w:rsidP="0054629F">
            <w:pPr>
              <w:rPr>
                <w:rFonts w:ascii="Times" w:hAnsi="Times"/>
                <w:bCs/>
                <w:sz w:val="20"/>
                <w:szCs w:val="20"/>
                <w:lang w:val="en-GB"/>
              </w:rPr>
            </w:pPr>
            <w:r>
              <w:rPr>
                <w:rFonts w:ascii="Times" w:hAnsi="Times"/>
                <w:bCs/>
                <w:sz w:val="20"/>
                <w:szCs w:val="20"/>
                <w:lang w:val="en-GB"/>
              </w:rPr>
              <w:t>We are supportive of the first bullet. In our understanding, the SRS closest to the ‘</w:t>
            </w:r>
            <w:proofErr w:type="spellStart"/>
            <w:r>
              <w:rPr>
                <w:rFonts w:ascii="Times" w:hAnsi="Times"/>
                <w:bCs/>
                <w:sz w:val="20"/>
                <w:szCs w:val="20"/>
                <w:lang w:val="en-GB"/>
              </w:rPr>
              <w:t>cjtc</w:t>
            </w:r>
            <w:proofErr w:type="spellEnd"/>
            <w:r>
              <w:rPr>
                <w:rFonts w:ascii="Times" w:hAnsi="Times"/>
                <w:bCs/>
                <w:sz w:val="20"/>
                <w:szCs w:val="20"/>
                <w:lang w:val="en-GB"/>
              </w:rPr>
              <w:t xml:space="preserve">-P’ report might occur after the report. Channel coherence can better </w:t>
            </w:r>
            <w:proofErr w:type="gramStart"/>
            <w:r>
              <w:rPr>
                <w:rFonts w:ascii="Times" w:hAnsi="Times"/>
                <w:bCs/>
                <w:sz w:val="20"/>
                <w:szCs w:val="20"/>
                <w:lang w:val="en-GB"/>
              </w:rPr>
              <w:t>maintained</w:t>
            </w:r>
            <w:proofErr w:type="gramEnd"/>
            <w:r>
              <w:rPr>
                <w:rFonts w:ascii="Times" w:hAnsi="Times"/>
                <w:bCs/>
                <w:sz w:val="20"/>
                <w:szCs w:val="20"/>
                <w:lang w:val="en-GB"/>
              </w:rPr>
              <w:t xml:space="preserve"> if this option is allowed, enabling better performance, at least for NP CSI-RS.</w:t>
            </w:r>
          </w:p>
          <w:p w14:paraId="65CB0637" w14:textId="77777777" w:rsidR="0054629F" w:rsidRDefault="0054629F" w:rsidP="0054629F">
            <w:pPr>
              <w:rPr>
                <w:rFonts w:ascii="Times" w:hAnsi="Times"/>
                <w:bCs/>
                <w:sz w:val="20"/>
                <w:szCs w:val="20"/>
                <w:lang w:val="en-GB"/>
              </w:rPr>
            </w:pPr>
            <w:r>
              <w:rPr>
                <w:rFonts w:ascii="Times" w:hAnsi="Times"/>
                <w:bCs/>
                <w:sz w:val="20"/>
                <w:szCs w:val="20"/>
                <w:lang w:val="en-GB"/>
              </w:rPr>
              <w:t>For the second bullet, we are open to discuss whether determination of the latest AP-SRS occasion it is needed.</w:t>
            </w:r>
          </w:p>
          <w:p w14:paraId="38BA5D7F" w14:textId="77777777" w:rsidR="0054629F" w:rsidRDefault="0054629F" w:rsidP="0054629F">
            <w:pPr>
              <w:rPr>
                <w:rFonts w:ascii="Times" w:hAnsi="Times"/>
                <w:bCs/>
                <w:sz w:val="20"/>
                <w:szCs w:val="20"/>
                <w:lang w:val="en-GB"/>
              </w:rPr>
            </w:pPr>
          </w:p>
          <w:p w14:paraId="60A1B218"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Question 3.C.8:</w:t>
            </w:r>
          </w:p>
          <w:p w14:paraId="363A1E35" w14:textId="77777777" w:rsidR="0054629F" w:rsidRDefault="0054629F" w:rsidP="0054629F">
            <w:pPr>
              <w:rPr>
                <w:sz w:val="20"/>
                <w:lang w:eastAsia="ko-KR"/>
              </w:rPr>
            </w:pPr>
            <w:r>
              <w:rPr>
                <w:rFonts w:ascii="Times" w:hAnsi="Times"/>
                <w:bCs/>
                <w:sz w:val="20"/>
                <w:szCs w:val="20"/>
                <w:lang w:val="en-GB"/>
              </w:rPr>
              <w:t xml:space="preserve">We don’t see a strong need for this. Also, if </w:t>
            </w:r>
            <w:r>
              <w:rPr>
                <w:sz w:val="20"/>
                <w:lang w:eastAsia="ko-KR"/>
              </w:rPr>
              <w:t xml:space="preserve">the UE assumes dynamic TRP selection is not enabled for eType-II CJT CSI reporting, it assumes the </w:t>
            </w:r>
            <m:oMath>
              <m:sSub>
                <m:sSubPr>
                  <m:ctrlPr>
                    <w:rPr>
                      <w:rFonts w:ascii="Cambria Math" w:hAnsi="Cambria Math"/>
                      <w:i/>
                      <w:sz w:val="20"/>
                      <w:lang w:eastAsia="ko-KR"/>
                    </w:rPr>
                  </m:ctrlPr>
                </m:sSubPr>
                <m:e>
                  <m:r>
                    <w:rPr>
                      <w:rFonts w:ascii="Cambria Math" w:hAnsi="Cambria Math"/>
                      <w:sz w:val="20"/>
                      <w:lang w:eastAsia="ko-KR"/>
                    </w:rPr>
                    <m:t>N</m:t>
                  </m:r>
                </m:e>
                <m:sub>
                  <m:r>
                    <m:rPr>
                      <m:sty m:val="p"/>
                    </m:rPr>
                    <w:rPr>
                      <w:rFonts w:ascii="Cambria Math" w:hAnsi="Cambria Math"/>
                      <w:sz w:val="20"/>
                      <w:lang w:eastAsia="ko-KR"/>
                    </w:rPr>
                    <m:t>TRP</m:t>
                  </m:r>
                </m:sub>
              </m:sSub>
            </m:oMath>
            <w:r>
              <w:rPr>
                <w:sz w:val="20"/>
                <w:lang w:eastAsia="ko-KR"/>
              </w:rPr>
              <w:t xml:space="preserve"> configured </w:t>
            </w:r>
            <w:r>
              <w:rPr>
                <w:rFonts w:ascii="Times" w:hAnsi="Times"/>
                <w:bCs/>
                <w:sz w:val="20"/>
                <w:szCs w:val="20"/>
                <w:lang w:val="en-GB"/>
              </w:rPr>
              <w:t xml:space="preserve">NZP CSI-RS resources/resource sets are to be used for </w:t>
            </w:r>
            <w:r>
              <w:rPr>
                <w:sz w:val="20"/>
                <w:lang w:eastAsia="ko-KR"/>
              </w:rPr>
              <w:t>eType-II CJT CSI reporting, unless the behavior of eType-II CJT CSI reporting is modified.</w:t>
            </w:r>
          </w:p>
          <w:p w14:paraId="6EA5A8C6" w14:textId="77777777" w:rsidR="0054629F" w:rsidRDefault="0054629F" w:rsidP="0054629F">
            <w:pPr>
              <w:rPr>
                <w:sz w:val="20"/>
                <w:lang w:eastAsia="ko-KR"/>
              </w:rPr>
            </w:pPr>
          </w:p>
          <w:p w14:paraId="6448A5BE" w14:textId="77777777" w:rsidR="0054629F" w:rsidRDefault="0054629F" w:rsidP="0054629F">
            <w:pPr>
              <w:rPr>
                <w:rFonts w:eastAsia="DengXian"/>
                <w:bCs/>
                <w:sz w:val="20"/>
                <w:szCs w:val="20"/>
                <w:lang w:eastAsia="zh-CN"/>
              </w:rPr>
            </w:pPr>
            <w:r>
              <w:rPr>
                <w:rFonts w:eastAsia="DengXian"/>
                <w:b/>
                <w:bCs/>
                <w:sz w:val="20"/>
                <w:szCs w:val="20"/>
                <w:u w:val="single"/>
                <w:lang w:eastAsia="zh-CN"/>
              </w:rPr>
              <w:t>Question 3.C.9</w:t>
            </w:r>
            <w:r>
              <w:rPr>
                <w:rFonts w:eastAsia="DengXian"/>
                <w:bCs/>
                <w:sz w:val="20"/>
                <w:szCs w:val="20"/>
                <w:lang w:eastAsia="zh-CN"/>
              </w:rPr>
              <w:t xml:space="preserve">: </w:t>
            </w:r>
          </w:p>
          <w:p w14:paraId="520B66EE" w14:textId="77777777" w:rsidR="0054629F" w:rsidRDefault="0054629F" w:rsidP="0054629F">
            <w:pPr>
              <w:rPr>
                <w:sz w:val="20"/>
                <w:lang w:eastAsia="ko-KR"/>
              </w:rPr>
            </w:pPr>
            <w:r>
              <w:rPr>
                <w:sz w:val="20"/>
                <w:lang w:eastAsia="ko-KR"/>
              </w:rPr>
              <w:t>We do not support these bullets, as the network implementation can take care of it.</w:t>
            </w:r>
          </w:p>
          <w:p w14:paraId="1A788A6F" w14:textId="77777777" w:rsidR="0054629F" w:rsidRDefault="0054629F" w:rsidP="0054629F">
            <w:pPr>
              <w:rPr>
                <w:sz w:val="20"/>
                <w:lang w:eastAsia="ko-KR"/>
              </w:rPr>
            </w:pPr>
          </w:p>
          <w:p w14:paraId="1D63933A" w14:textId="77777777" w:rsidR="0054629F" w:rsidRDefault="0054629F" w:rsidP="0054629F">
            <w:pPr>
              <w:rPr>
                <w:b/>
                <w:bCs/>
                <w:sz w:val="20"/>
                <w:u w:val="single"/>
                <w:lang w:eastAsia="ko-KR"/>
              </w:rPr>
            </w:pPr>
            <w:r>
              <w:rPr>
                <w:b/>
                <w:bCs/>
                <w:sz w:val="20"/>
                <w:u w:val="single"/>
                <w:lang w:eastAsia="ko-KR"/>
              </w:rPr>
              <w:t>Question 3.C.12:</w:t>
            </w:r>
          </w:p>
          <w:p w14:paraId="1013D5D1" w14:textId="77777777" w:rsidR="0054629F" w:rsidRDefault="0054629F" w:rsidP="0054629F">
            <w:pPr>
              <w:rPr>
                <w:rFonts w:eastAsia="Batang"/>
                <w:sz w:val="20"/>
                <w:szCs w:val="20"/>
                <w:lang w:val="en-GB"/>
              </w:rPr>
            </w:pPr>
            <w:r>
              <w:rPr>
                <w:sz w:val="20"/>
                <w:lang w:eastAsia="ko-KR"/>
              </w:rPr>
              <w:t xml:space="preserve">We prefer </w:t>
            </w:r>
            <w:r>
              <w:rPr>
                <w:rFonts w:eastAsia="Batang"/>
                <w:sz w:val="20"/>
                <w:szCs w:val="20"/>
                <w:lang w:val="en-GB"/>
              </w:rPr>
              <w:t xml:space="preserve">Alt1. When the indicator indicates that the linked Dd report was not successfully decoded, the UE applies the latest successfully decoded linked Dd report. This ensures a continuity of the applied DO values. Otherwise, i.e., if not DO compensation is applied by the UE at all, there is a “jump” in the applied DOs that can deteriorate the performance of the PDSCHs. </w:t>
            </w:r>
          </w:p>
          <w:p w14:paraId="63FE59D0" w14:textId="77777777" w:rsidR="0054629F" w:rsidRDefault="0054629F" w:rsidP="0054629F">
            <w:pPr>
              <w:rPr>
                <w:rFonts w:eastAsia="Batang"/>
                <w:sz w:val="20"/>
                <w:szCs w:val="20"/>
                <w:lang w:val="en-GB"/>
              </w:rPr>
            </w:pPr>
          </w:p>
          <w:p w14:paraId="2FC864D1"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Question 3.C.14:</w:t>
            </w:r>
          </w:p>
          <w:p w14:paraId="35D0811D" w14:textId="77777777" w:rsidR="0054629F" w:rsidRDefault="0054629F" w:rsidP="0054629F">
            <w:pPr>
              <w:rPr>
                <w:rFonts w:ascii="Times" w:hAnsi="Times"/>
                <w:bCs/>
                <w:sz w:val="20"/>
                <w:szCs w:val="20"/>
                <w:lang w:val="en-GB"/>
              </w:rPr>
            </w:pPr>
            <w:r>
              <w:rPr>
                <w:rFonts w:ascii="Times" w:hAnsi="Times"/>
                <w:bCs/>
                <w:sz w:val="20"/>
                <w:szCs w:val="20"/>
                <w:lang w:val="en-GB"/>
              </w:rPr>
              <w:t>Support. A simple rule is preferred, e.g., as suggested by Qualcomm or ZTE.</w:t>
            </w:r>
          </w:p>
          <w:p w14:paraId="1AF6118D" w14:textId="77777777" w:rsidR="0054629F" w:rsidRDefault="0054629F" w:rsidP="0054629F">
            <w:pPr>
              <w:rPr>
                <w:rFonts w:ascii="Times" w:hAnsi="Times"/>
                <w:bCs/>
                <w:sz w:val="20"/>
                <w:szCs w:val="20"/>
                <w:lang w:val="en-GB"/>
              </w:rPr>
            </w:pPr>
          </w:p>
          <w:p w14:paraId="6D0C03CB"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Question 3.E.2:</w:t>
            </w:r>
          </w:p>
          <w:p w14:paraId="00FA7E15" w14:textId="77777777" w:rsidR="0054629F" w:rsidRDefault="0054629F" w:rsidP="0054629F">
            <w:pPr>
              <w:rPr>
                <w:rFonts w:ascii="Times" w:hAnsi="Times"/>
                <w:bCs/>
                <w:sz w:val="20"/>
                <w:szCs w:val="20"/>
                <w:lang w:val="en-GB"/>
              </w:rPr>
            </w:pPr>
            <w:r>
              <w:rPr>
                <w:rFonts w:ascii="Times" w:hAnsi="Times"/>
                <w:bCs/>
                <w:sz w:val="20"/>
                <w:szCs w:val="20"/>
                <w:lang w:val="en-GB"/>
              </w:rPr>
              <w:t>We don’t understand the benefit of this proposal.</w:t>
            </w:r>
          </w:p>
          <w:p w14:paraId="24C39E82" w14:textId="77777777" w:rsidR="0054629F" w:rsidRDefault="0054629F" w:rsidP="0054629F">
            <w:pPr>
              <w:rPr>
                <w:rFonts w:ascii="Times" w:hAnsi="Times"/>
                <w:bCs/>
                <w:sz w:val="20"/>
                <w:szCs w:val="20"/>
                <w:lang w:val="en-GB"/>
              </w:rPr>
            </w:pPr>
          </w:p>
          <w:p w14:paraId="7FA4A183"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Question 3.C.5:</w:t>
            </w:r>
          </w:p>
          <w:p w14:paraId="5D07592F" w14:textId="69D52472" w:rsidR="0054629F" w:rsidRDefault="0054629F" w:rsidP="0054629F">
            <w:pPr>
              <w:jc w:val="both"/>
              <w:rPr>
                <w:rFonts w:eastAsiaTheme="minorEastAsia"/>
                <w:b/>
                <w:bCs/>
                <w:sz w:val="20"/>
                <w:szCs w:val="20"/>
                <w:u w:val="single"/>
                <w:lang w:val="en-CA" w:eastAsia="zh-CN"/>
              </w:rPr>
            </w:pPr>
            <w:r>
              <w:rPr>
                <w:rFonts w:ascii="Times" w:hAnsi="Times"/>
                <w:bCs/>
                <w:sz w:val="20"/>
                <w:szCs w:val="20"/>
                <w:lang w:val="en-GB"/>
              </w:rPr>
              <w:lastRenderedPageBreak/>
              <w:t>We also support Ericsson’s addition that if the UE does not report the corresponding UE capability, ‘Infinity’ applies.</w:t>
            </w:r>
          </w:p>
        </w:tc>
      </w:tr>
      <w:tr w:rsidR="0054629F" w14:paraId="670F21E7"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3F39238" w14:textId="30E429C4" w:rsidR="0054629F" w:rsidRDefault="0054629F" w:rsidP="0054629F">
            <w:pPr>
              <w:widowControl w:val="0"/>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323D0" w14:textId="77777777" w:rsidR="0054629F" w:rsidRDefault="0054629F" w:rsidP="0054629F">
            <w:pPr>
              <w:rPr>
                <w:rFonts w:ascii="Times" w:hAnsi="Times"/>
                <w:b/>
                <w:sz w:val="20"/>
                <w:szCs w:val="20"/>
                <w:u w:val="single"/>
                <w:lang w:val="en-GB"/>
              </w:rPr>
            </w:pPr>
            <w:r>
              <w:rPr>
                <w:rFonts w:ascii="Times" w:hAnsi="Times"/>
                <w:b/>
                <w:sz w:val="20"/>
                <w:szCs w:val="20"/>
                <w:u w:val="single"/>
                <w:lang w:val="en-GB"/>
              </w:rPr>
              <w:t>Proposal 3.C.8</w:t>
            </w:r>
          </w:p>
          <w:p w14:paraId="2B21B3B6" w14:textId="77777777" w:rsidR="0054629F" w:rsidRDefault="0054629F" w:rsidP="0054629F">
            <w:pPr>
              <w:rPr>
                <w:rFonts w:ascii="Times" w:eastAsia="SimSun" w:hAnsi="Times"/>
                <w:sz w:val="20"/>
                <w:szCs w:val="20"/>
                <w:lang w:eastAsia="zh-CN"/>
              </w:rPr>
            </w:pPr>
            <w:r>
              <w:rPr>
                <w:rFonts w:ascii="Times" w:eastAsia="SimSun" w:hAnsi="Times" w:hint="eastAsia"/>
                <w:sz w:val="20"/>
                <w:szCs w:val="20"/>
                <w:lang w:eastAsia="zh-CN"/>
              </w:rPr>
              <w:t xml:space="preserve">Not support. For joint trigger reporting, we think </w:t>
            </w:r>
            <w:r>
              <w:rPr>
                <w:rFonts w:ascii="Times" w:eastAsia="SimSun" w:hAnsi="Times"/>
                <w:sz w:val="20"/>
                <w:szCs w:val="20"/>
                <w:lang w:eastAsia="zh-CN"/>
              </w:rPr>
              <w:t>‘</w:t>
            </w:r>
            <w:r>
              <w:rPr>
                <w:rFonts w:ascii="Times" w:eastAsia="SimSun" w:hAnsi="Times" w:hint="eastAsia"/>
                <w:sz w:val="20"/>
                <w:szCs w:val="20"/>
                <w:lang w:eastAsia="zh-CN"/>
              </w:rPr>
              <w:t>out of range</w:t>
            </w:r>
            <w:r>
              <w:rPr>
                <w:rFonts w:ascii="Times" w:eastAsia="SimSun" w:hAnsi="Times"/>
                <w:sz w:val="20"/>
                <w:szCs w:val="20"/>
                <w:lang w:eastAsia="zh-CN"/>
              </w:rPr>
              <w:t>’</w:t>
            </w:r>
            <w:r>
              <w:rPr>
                <w:rFonts w:ascii="Times" w:eastAsia="SimSun" w:hAnsi="Times" w:hint="eastAsia"/>
                <w:sz w:val="20"/>
                <w:szCs w:val="20"/>
                <w:lang w:eastAsia="zh-CN"/>
              </w:rPr>
              <w:t xml:space="preserve"> can </w:t>
            </w:r>
            <w:proofErr w:type="gramStart"/>
            <w:r>
              <w:rPr>
                <w:rFonts w:ascii="Times" w:eastAsia="SimSun" w:hAnsi="Times" w:hint="eastAsia"/>
                <w:sz w:val="20"/>
                <w:szCs w:val="20"/>
                <w:lang w:eastAsia="zh-CN"/>
              </w:rPr>
              <w:t>also  be</w:t>
            </w:r>
            <w:proofErr w:type="gramEnd"/>
            <w:r>
              <w:rPr>
                <w:rFonts w:ascii="Times" w:eastAsia="SimSun" w:hAnsi="Times" w:hint="eastAsia"/>
                <w:sz w:val="20"/>
                <w:szCs w:val="20"/>
                <w:lang w:eastAsia="zh-CN"/>
              </w:rPr>
              <w:t xml:space="preserve"> a criterion for dynamic TRP selection.</w:t>
            </w:r>
          </w:p>
          <w:p w14:paraId="46F81C17" w14:textId="77777777" w:rsidR="0054629F" w:rsidRDefault="0054629F" w:rsidP="0054629F">
            <w:pPr>
              <w:rPr>
                <w:rFonts w:ascii="Times" w:eastAsia="SimSun" w:hAnsi="Times"/>
                <w:sz w:val="20"/>
                <w:szCs w:val="20"/>
                <w:lang w:eastAsia="zh-CN"/>
              </w:rPr>
            </w:pPr>
          </w:p>
          <w:p w14:paraId="375A896E" w14:textId="77777777" w:rsidR="0054629F" w:rsidRDefault="0054629F" w:rsidP="0054629F">
            <w:pPr>
              <w:rPr>
                <w:rFonts w:eastAsia="DengXian"/>
                <w:b/>
                <w:bCs/>
                <w:sz w:val="20"/>
                <w:szCs w:val="22"/>
                <w:u w:val="single"/>
                <w:lang w:eastAsia="zh-CN"/>
              </w:rPr>
            </w:pPr>
            <w:r>
              <w:rPr>
                <w:rFonts w:eastAsia="DengXian"/>
                <w:b/>
                <w:bCs/>
                <w:sz w:val="20"/>
                <w:szCs w:val="22"/>
                <w:u w:val="single"/>
                <w:lang w:val="en-GB" w:eastAsia="zh-CN"/>
              </w:rPr>
              <w:t>Proposal 3.G.1</w:t>
            </w:r>
            <w:r>
              <w:rPr>
                <w:rFonts w:eastAsia="DengXian" w:hint="eastAsia"/>
                <w:b/>
                <w:bCs/>
                <w:sz w:val="20"/>
                <w:szCs w:val="22"/>
                <w:u w:val="single"/>
                <w:lang w:eastAsia="zh-CN"/>
              </w:rPr>
              <w:t>/2</w:t>
            </w:r>
          </w:p>
          <w:p w14:paraId="27570A18" w14:textId="77777777" w:rsidR="0054629F" w:rsidRDefault="0054629F" w:rsidP="0054629F">
            <w:pPr>
              <w:rPr>
                <w:rFonts w:ascii="Times" w:eastAsia="SimSun" w:hAnsi="Times"/>
                <w:sz w:val="20"/>
                <w:szCs w:val="20"/>
                <w:lang w:eastAsia="zh-CN"/>
              </w:rPr>
            </w:pPr>
            <w:r>
              <w:rPr>
                <w:rFonts w:ascii="Times" w:eastAsia="SimSun" w:hAnsi="Times" w:hint="eastAsia"/>
                <w:sz w:val="20"/>
                <w:szCs w:val="20"/>
                <w:lang w:eastAsia="zh-CN"/>
              </w:rPr>
              <w:t>We do not support it, please remove us from the support list, thank you!</w:t>
            </w:r>
          </w:p>
          <w:p w14:paraId="623D5C69" w14:textId="77777777" w:rsidR="0054629F" w:rsidRDefault="0054629F" w:rsidP="0054629F">
            <w:pPr>
              <w:jc w:val="both"/>
              <w:rPr>
                <w:rFonts w:eastAsiaTheme="minorEastAsia"/>
                <w:b/>
                <w:bCs/>
                <w:sz w:val="20"/>
                <w:szCs w:val="20"/>
                <w:u w:val="single"/>
                <w:lang w:val="en-CA" w:eastAsia="zh-CN"/>
              </w:rPr>
            </w:pPr>
          </w:p>
        </w:tc>
      </w:tr>
      <w:tr w:rsidR="0054629F" w14:paraId="54D0A57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C58A58" w14:textId="49F260C6" w:rsidR="0054629F" w:rsidRDefault="0054629F" w:rsidP="0054629F">
            <w:pPr>
              <w:widowControl w:val="0"/>
              <w:snapToGrid w:val="0"/>
              <w:rPr>
                <w:rFonts w:eastAsiaTheme="minorEastAsia"/>
                <w:sz w:val="18"/>
                <w:szCs w:val="18"/>
                <w:lang w:eastAsia="zh-CN"/>
              </w:rPr>
            </w:pPr>
            <w:r>
              <w:rPr>
                <w:rFonts w:eastAsiaTheme="minorEastAsia"/>
                <w:sz w:val="18"/>
                <w:szCs w:val="18"/>
                <w:lang w:eastAsia="zh-CN"/>
              </w:rPr>
              <w:t>Mod V24</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7E0390" w14:textId="32EA7FE4" w:rsidR="0054629F" w:rsidRPr="0063195F" w:rsidRDefault="0054629F" w:rsidP="0054629F">
            <w:pPr>
              <w:jc w:val="both"/>
              <w:rPr>
                <w:rFonts w:eastAsiaTheme="minorEastAsia"/>
                <w:b/>
                <w:bCs/>
                <w:color w:val="3333FF"/>
                <w:sz w:val="20"/>
                <w:szCs w:val="20"/>
                <w:lang w:val="en-CA" w:eastAsia="zh-CN"/>
              </w:rPr>
            </w:pPr>
            <w:r w:rsidRPr="0063195F">
              <w:rPr>
                <w:rFonts w:eastAsiaTheme="minorEastAsia"/>
                <w:b/>
                <w:bCs/>
                <w:color w:val="3333FF"/>
                <w:sz w:val="20"/>
                <w:szCs w:val="20"/>
                <w:lang w:val="en-CA" w:eastAsia="zh-CN"/>
              </w:rPr>
              <w:t>Revised proposal 3.C.14 per inputs</w:t>
            </w:r>
          </w:p>
          <w:p w14:paraId="76C4903C" w14:textId="77777777" w:rsidR="0054629F" w:rsidRPr="0063195F" w:rsidRDefault="0054629F" w:rsidP="0054629F">
            <w:pPr>
              <w:jc w:val="both"/>
              <w:rPr>
                <w:rFonts w:eastAsiaTheme="minorEastAsia"/>
                <w:b/>
                <w:bCs/>
                <w:color w:val="3333FF"/>
                <w:sz w:val="20"/>
                <w:szCs w:val="20"/>
                <w:lang w:val="en-CA" w:eastAsia="zh-CN"/>
              </w:rPr>
            </w:pPr>
          </w:p>
          <w:p w14:paraId="46676CB5" w14:textId="5A7A6EB4" w:rsidR="0054629F" w:rsidRPr="0063195F" w:rsidRDefault="0054629F" w:rsidP="0054629F">
            <w:pPr>
              <w:jc w:val="both"/>
              <w:rPr>
                <w:rFonts w:eastAsiaTheme="minorEastAsia"/>
                <w:b/>
                <w:bCs/>
                <w:color w:val="3333FF"/>
                <w:sz w:val="20"/>
                <w:szCs w:val="20"/>
                <w:lang w:val="en-CA" w:eastAsia="zh-CN"/>
              </w:rPr>
            </w:pPr>
            <w:r w:rsidRPr="0063195F">
              <w:rPr>
                <w:rFonts w:eastAsiaTheme="minorEastAsia"/>
                <w:b/>
                <w:bCs/>
                <w:color w:val="3333FF"/>
                <w:sz w:val="20"/>
                <w:szCs w:val="20"/>
                <w:lang w:val="en-CA" w:eastAsia="zh-CN"/>
              </w:rPr>
              <w:t>Added conclusion 3.C.11 and proposal 3.C.12</w:t>
            </w:r>
          </w:p>
          <w:p w14:paraId="5559103C" w14:textId="106323F7" w:rsidR="0054629F" w:rsidRDefault="0054629F" w:rsidP="0054629F">
            <w:pPr>
              <w:jc w:val="both"/>
              <w:rPr>
                <w:rFonts w:eastAsiaTheme="minorEastAsia"/>
                <w:b/>
                <w:bCs/>
                <w:sz w:val="20"/>
                <w:szCs w:val="20"/>
                <w:u w:val="single"/>
                <w:lang w:val="en-CA" w:eastAsia="zh-CN"/>
              </w:rPr>
            </w:pPr>
          </w:p>
        </w:tc>
      </w:tr>
      <w:tr w:rsidR="007450DB" w14:paraId="2366680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B854C3" w14:textId="394F190F" w:rsidR="007450DB" w:rsidRDefault="007450DB" w:rsidP="007450DB">
            <w:pPr>
              <w:widowControl w:val="0"/>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8136C2" w14:textId="77777777" w:rsidR="007450DB" w:rsidRDefault="007450DB" w:rsidP="007450DB">
            <w:pPr>
              <w:rPr>
                <w:rFonts w:ascii="Times" w:hAnsi="Times"/>
                <w:b/>
                <w:sz w:val="20"/>
                <w:szCs w:val="20"/>
                <w:u w:val="single"/>
                <w:lang w:val="en-GB"/>
              </w:rPr>
            </w:pPr>
            <w:r>
              <w:rPr>
                <w:rFonts w:ascii="Times" w:hAnsi="Times"/>
                <w:b/>
                <w:sz w:val="20"/>
                <w:szCs w:val="20"/>
                <w:u w:val="single"/>
                <w:lang w:val="en-GB"/>
              </w:rPr>
              <w:t>Question 3.A.4</w:t>
            </w:r>
          </w:p>
          <w:p w14:paraId="3A1E6FF1" w14:textId="77777777" w:rsidR="007450DB" w:rsidRDefault="007450DB" w:rsidP="007450DB">
            <w:pPr>
              <w:rPr>
                <w:rFonts w:ascii="Times" w:hAnsi="Times"/>
                <w:bCs/>
                <w:sz w:val="20"/>
                <w:szCs w:val="20"/>
                <w:lang w:val="en-GB"/>
              </w:rPr>
            </w:pPr>
            <w:r>
              <w:rPr>
                <w:rFonts w:ascii="Times" w:hAnsi="Times"/>
                <w:bCs/>
                <w:sz w:val="20"/>
                <w:szCs w:val="20"/>
                <w:lang w:val="en-GB"/>
              </w:rPr>
              <w:t xml:space="preserve">Not needed. </w:t>
            </w:r>
          </w:p>
          <w:p w14:paraId="3CB9449F" w14:textId="77777777" w:rsidR="007450DB" w:rsidRDefault="007450DB" w:rsidP="007450DB">
            <w:pPr>
              <w:rPr>
                <w:rFonts w:ascii="Times" w:hAnsi="Times"/>
                <w:bCs/>
                <w:sz w:val="20"/>
                <w:szCs w:val="20"/>
                <w:lang w:val="en-GB"/>
              </w:rPr>
            </w:pPr>
          </w:p>
          <w:p w14:paraId="2A8A59F6" w14:textId="77777777" w:rsidR="007450DB" w:rsidRPr="00E00D40" w:rsidRDefault="007450DB" w:rsidP="007450DB">
            <w:pPr>
              <w:rPr>
                <w:rFonts w:ascii="Times" w:hAnsi="Times"/>
                <w:b/>
                <w:sz w:val="20"/>
                <w:szCs w:val="20"/>
                <w:u w:val="single"/>
                <w:lang w:val="en-GB"/>
              </w:rPr>
            </w:pPr>
            <w:r w:rsidRPr="00E00D40">
              <w:rPr>
                <w:rFonts w:ascii="Times" w:hAnsi="Times"/>
                <w:b/>
                <w:sz w:val="20"/>
                <w:szCs w:val="20"/>
                <w:u w:val="single"/>
                <w:lang w:val="en-GB"/>
              </w:rPr>
              <w:t>Proposal 3.C.8</w:t>
            </w:r>
          </w:p>
          <w:p w14:paraId="18A9EFD0" w14:textId="77777777" w:rsidR="007450DB" w:rsidRDefault="007450DB" w:rsidP="007450DB">
            <w:pPr>
              <w:rPr>
                <w:rFonts w:ascii="Times" w:hAnsi="Times"/>
                <w:bCs/>
                <w:sz w:val="20"/>
                <w:szCs w:val="20"/>
                <w:lang w:val="en-GB"/>
              </w:rPr>
            </w:pPr>
            <w:r>
              <w:rPr>
                <w:rFonts w:ascii="Times" w:hAnsi="Times"/>
                <w:bCs/>
                <w:sz w:val="20"/>
                <w:szCs w:val="20"/>
                <w:lang w:val="en-GB"/>
              </w:rPr>
              <w:t xml:space="preserve">We think it can be up to gNB implementation without restriction. </w:t>
            </w:r>
          </w:p>
          <w:p w14:paraId="4A61AFF1" w14:textId="77777777" w:rsidR="007450DB" w:rsidRDefault="007450DB" w:rsidP="007450DB">
            <w:pPr>
              <w:rPr>
                <w:rFonts w:ascii="Times" w:hAnsi="Times"/>
                <w:bCs/>
                <w:sz w:val="20"/>
                <w:szCs w:val="20"/>
                <w:lang w:val="en-GB"/>
              </w:rPr>
            </w:pPr>
          </w:p>
          <w:p w14:paraId="20A77EEE" w14:textId="77777777" w:rsidR="007450DB" w:rsidRPr="00014DF2" w:rsidRDefault="007450DB" w:rsidP="007450DB">
            <w:pPr>
              <w:rPr>
                <w:rFonts w:ascii="Times" w:hAnsi="Times"/>
                <w:b/>
                <w:sz w:val="20"/>
                <w:szCs w:val="20"/>
                <w:u w:val="single"/>
                <w:lang w:val="en-GB"/>
              </w:rPr>
            </w:pPr>
            <w:r w:rsidRPr="00153A6D">
              <w:rPr>
                <w:rFonts w:ascii="Times" w:hAnsi="Times"/>
                <w:b/>
                <w:sz w:val="20"/>
                <w:szCs w:val="20"/>
                <w:u w:val="single"/>
                <w:lang w:val="en-GB"/>
              </w:rPr>
              <w:t>Question 3.C.9</w:t>
            </w:r>
          </w:p>
          <w:p w14:paraId="54BD23C9" w14:textId="77777777" w:rsidR="007450DB" w:rsidRDefault="007450DB" w:rsidP="007450DB">
            <w:pPr>
              <w:rPr>
                <w:rFonts w:ascii="Times" w:hAnsi="Times"/>
                <w:bCs/>
                <w:sz w:val="20"/>
                <w:szCs w:val="20"/>
                <w:lang w:val="en-GB"/>
              </w:rPr>
            </w:pPr>
            <w:r>
              <w:rPr>
                <w:rFonts w:ascii="Times" w:hAnsi="Times"/>
                <w:bCs/>
                <w:sz w:val="20"/>
                <w:szCs w:val="20"/>
                <w:lang w:val="en-GB"/>
              </w:rPr>
              <w:t xml:space="preserve">Not needed. In our understanding, if out of range is reported, the Dd report would not be used for CSI calculation for CJT. </w:t>
            </w:r>
          </w:p>
          <w:p w14:paraId="7712C01D" w14:textId="77777777" w:rsidR="007450DB" w:rsidRDefault="007450DB" w:rsidP="007450DB">
            <w:pPr>
              <w:rPr>
                <w:rFonts w:ascii="Times" w:hAnsi="Times"/>
                <w:bCs/>
                <w:sz w:val="20"/>
                <w:szCs w:val="20"/>
                <w:lang w:val="en-GB"/>
              </w:rPr>
            </w:pPr>
          </w:p>
          <w:p w14:paraId="25612088" w14:textId="77777777" w:rsidR="007450DB" w:rsidRDefault="007450DB" w:rsidP="007450DB">
            <w:pPr>
              <w:rPr>
                <w:rFonts w:ascii="Times" w:eastAsia="Calibri" w:hAnsi="Times"/>
                <w:b/>
                <w:sz w:val="20"/>
                <w:u w:val="single"/>
                <w:lang w:val="en-GB"/>
              </w:rPr>
            </w:pPr>
            <w:r>
              <w:rPr>
                <w:rFonts w:ascii="Times" w:eastAsia="Calibri" w:hAnsi="Times"/>
                <w:b/>
                <w:sz w:val="20"/>
                <w:u w:val="single"/>
                <w:lang w:val="en-GB"/>
              </w:rPr>
              <w:t>Question 3.C.10</w:t>
            </w:r>
          </w:p>
          <w:p w14:paraId="1A29CEF6" w14:textId="77777777" w:rsidR="007450DB" w:rsidRPr="0023435A" w:rsidRDefault="007450DB" w:rsidP="007450DB">
            <w:pPr>
              <w:rPr>
                <w:rFonts w:ascii="Times" w:eastAsiaTheme="minorEastAsia" w:hAnsi="Times"/>
                <w:bCs/>
                <w:sz w:val="20"/>
                <w:szCs w:val="20"/>
                <w:lang w:val="en-GB" w:eastAsia="zh-CN"/>
              </w:rPr>
            </w:pPr>
            <w:r>
              <w:rPr>
                <w:rFonts w:ascii="Times" w:eastAsiaTheme="minorEastAsia" w:hAnsi="Times"/>
                <w:bCs/>
                <w:sz w:val="20"/>
                <w:szCs w:val="20"/>
                <w:lang w:val="en-GB" w:eastAsia="zh-CN"/>
              </w:rPr>
              <w:t xml:space="preserve">Though they are jointly triggered, different CSI report config is still needed which means different CSI report. There are clear timeline, CPU and ARC for this case. </w:t>
            </w:r>
          </w:p>
          <w:p w14:paraId="50F566C4" w14:textId="77777777" w:rsidR="007450DB" w:rsidRDefault="007450DB" w:rsidP="007450DB">
            <w:pPr>
              <w:rPr>
                <w:rFonts w:ascii="Times" w:hAnsi="Times"/>
                <w:bCs/>
                <w:sz w:val="20"/>
                <w:szCs w:val="20"/>
                <w:lang w:val="en-GB"/>
              </w:rPr>
            </w:pPr>
          </w:p>
          <w:p w14:paraId="64B5830C" w14:textId="6DCF98FD" w:rsidR="007450DB" w:rsidRDefault="007450DB" w:rsidP="007450DB">
            <w:pPr>
              <w:rPr>
                <w:rFonts w:ascii="Times" w:hAnsi="Times"/>
                <w:b/>
                <w:sz w:val="20"/>
                <w:szCs w:val="20"/>
                <w:u w:val="single"/>
                <w:lang w:val="en-GB"/>
              </w:rPr>
            </w:pPr>
            <w:r>
              <w:rPr>
                <w:rFonts w:ascii="Times" w:hAnsi="Times"/>
                <w:b/>
                <w:sz w:val="20"/>
                <w:szCs w:val="20"/>
                <w:u w:val="single"/>
                <w:lang w:val="en-GB"/>
              </w:rPr>
              <w:t>C</w:t>
            </w:r>
            <w:r w:rsidRPr="007450DB">
              <w:rPr>
                <w:rFonts w:ascii="Times" w:hAnsi="Times"/>
                <w:b/>
                <w:sz w:val="20"/>
                <w:szCs w:val="20"/>
                <w:u w:val="single"/>
                <w:lang w:val="en-GB"/>
              </w:rPr>
              <w:t>onclusion 3.C.11</w:t>
            </w:r>
          </w:p>
          <w:p w14:paraId="18515A94" w14:textId="6D8B4F67" w:rsidR="007450DB" w:rsidRDefault="007450DB" w:rsidP="007450DB">
            <w:pPr>
              <w:rPr>
                <w:rFonts w:ascii="Times" w:hAnsi="Times"/>
                <w:bCs/>
                <w:sz w:val="20"/>
                <w:szCs w:val="20"/>
                <w:lang w:val="en-GB"/>
              </w:rPr>
            </w:pPr>
            <w:r>
              <w:rPr>
                <w:rFonts w:asciiTheme="minorEastAsia" w:eastAsiaTheme="minorEastAsia" w:hAnsiTheme="minorEastAsia" w:hint="eastAsia"/>
                <w:bCs/>
                <w:sz w:val="20"/>
                <w:szCs w:val="20"/>
                <w:lang w:val="en-GB" w:eastAsia="zh-CN"/>
              </w:rPr>
              <w:t>Fine</w:t>
            </w:r>
            <w:r>
              <w:rPr>
                <w:rFonts w:ascii="Times" w:hAnsi="Times"/>
                <w:bCs/>
                <w:sz w:val="20"/>
                <w:szCs w:val="20"/>
                <w:lang w:val="en-GB"/>
              </w:rPr>
              <w:t>.</w:t>
            </w:r>
          </w:p>
          <w:p w14:paraId="040CAD9F" w14:textId="77777777" w:rsidR="007450DB" w:rsidRPr="0023435A" w:rsidRDefault="007450DB" w:rsidP="007450DB">
            <w:pPr>
              <w:rPr>
                <w:rFonts w:ascii="Times" w:hAnsi="Times"/>
                <w:bCs/>
                <w:sz w:val="20"/>
                <w:szCs w:val="20"/>
                <w:lang w:val="en-GB"/>
              </w:rPr>
            </w:pPr>
          </w:p>
          <w:p w14:paraId="756D55AB" w14:textId="110745F1" w:rsidR="007450DB" w:rsidRPr="00826DEA" w:rsidRDefault="007450DB" w:rsidP="007450DB">
            <w:pPr>
              <w:rPr>
                <w:rFonts w:ascii="Times" w:hAnsi="Times"/>
                <w:b/>
                <w:sz w:val="20"/>
                <w:szCs w:val="20"/>
                <w:u w:val="single"/>
                <w:lang w:val="en-GB"/>
              </w:rPr>
            </w:pPr>
            <w:r>
              <w:rPr>
                <w:rFonts w:ascii="Times" w:hAnsi="Times"/>
                <w:b/>
                <w:sz w:val="20"/>
                <w:szCs w:val="20"/>
                <w:u w:val="single"/>
                <w:lang w:val="en-GB"/>
              </w:rPr>
              <w:t>Proposal</w:t>
            </w:r>
            <w:r w:rsidRPr="00826DEA">
              <w:rPr>
                <w:rFonts w:ascii="Times" w:hAnsi="Times"/>
                <w:b/>
                <w:sz w:val="20"/>
                <w:szCs w:val="20"/>
                <w:u w:val="single"/>
                <w:lang w:val="en-GB"/>
              </w:rPr>
              <w:t xml:space="preserve"> 3.C.12</w:t>
            </w:r>
          </w:p>
          <w:p w14:paraId="7E7C8810" w14:textId="0FA29C4F" w:rsidR="007450DB" w:rsidRDefault="007450DB" w:rsidP="007450DB">
            <w:pPr>
              <w:rPr>
                <w:rFonts w:ascii="Times" w:hAnsi="Times"/>
                <w:bCs/>
                <w:sz w:val="20"/>
                <w:szCs w:val="20"/>
                <w:lang w:val="en-GB"/>
              </w:rPr>
            </w:pPr>
            <w:r>
              <w:rPr>
                <w:rFonts w:ascii="Times" w:hAnsi="Times"/>
                <w:bCs/>
                <w:sz w:val="20"/>
                <w:szCs w:val="20"/>
                <w:lang w:val="en-GB"/>
              </w:rPr>
              <w:t>Fine.</w:t>
            </w:r>
          </w:p>
          <w:p w14:paraId="0A7CD343" w14:textId="77777777" w:rsidR="007450DB" w:rsidRDefault="007450DB" w:rsidP="007450DB">
            <w:pPr>
              <w:rPr>
                <w:rFonts w:ascii="Times" w:hAnsi="Times"/>
                <w:bCs/>
                <w:sz w:val="20"/>
                <w:szCs w:val="20"/>
                <w:lang w:val="en-GB"/>
              </w:rPr>
            </w:pPr>
          </w:p>
          <w:p w14:paraId="71C17825" w14:textId="77777777" w:rsidR="007450DB" w:rsidRPr="000E3EEC" w:rsidRDefault="007450DB" w:rsidP="007450DB">
            <w:pPr>
              <w:rPr>
                <w:rFonts w:ascii="Times" w:hAnsi="Times"/>
                <w:b/>
                <w:sz w:val="20"/>
                <w:szCs w:val="20"/>
                <w:u w:val="single"/>
                <w:lang w:val="en-GB"/>
              </w:rPr>
            </w:pPr>
            <w:r w:rsidRPr="000E3EEC">
              <w:rPr>
                <w:rFonts w:ascii="Times" w:hAnsi="Times"/>
                <w:b/>
                <w:sz w:val="20"/>
                <w:szCs w:val="20"/>
                <w:u w:val="single"/>
                <w:lang w:val="en-GB"/>
              </w:rPr>
              <w:t>Proposal 3.C.13</w:t>
            </w:r>
          </w:p>
          <w:p w14:paraId="262B163C" w14:textId="77777777" w:rsidR="007450DB" w:rsidRDefault="007450DB" w:rsidP="007450DB">
            <w:pPr>
              <w:rPr>
                <w:rFonts w:ascii="Times" w:hAnsi="Times"/>
                <w:bCs/>
                <w:sz w:val="20"/>
                <w:szCs w:val="20"/>
                <w:lang w:val="en-GB"/>
              </w:rPr>
            </w:pPr>
            <w:r>
              <w:rPr>
                <w:rFonts w:ascii="Times" w:hAnsi="Times"/>
                <w:bCs/>
                <w:sz w:val="20"/>
                <w:szCs w:val="20"/>
                <w:lang w:val="en-GB"/>
              </w:rPr>
              <w:t>Not needed.</w:t>
            </w:r>
          </w:p>
          <w:p w14:paraId="5E00B9C3" w14:textId="77777777" w:rsidR="007450DB" w:rsidRDefault="007450DB" w:rsidP="007450DB">
            <w:pPr>
              <w:rPr>
                <w:rFonts w:ascii="Times" w:hAnsi="Times"/>
                <w:bCs/>
                <w:sz w:val="20"/>
                <w:szCs w:val="20"/>
                <w:lang w:val="en-GB"/>
              </w:rPr>
            </w:pPr>
          </w:p>
          <w:p w14:paraId="5CE34FFF" w14:textId="77777777" w:rsidR="007450DB" w:rsidRPr="00FC78FE" w:rsidRDefault="007450DB" w:rsidP="007450DB">
            <w:pPr>
              <w:rPr>
                <w:rFonts w:ascii="Times" w:hAnsi="Times"/>
                <w:b/>
                <w:sz w:val="20"/>
                <w:szCs w:val="20"/>
                <w:u w:val="single"/>
                <w:lang w:val="en-GB"/>
              </w:rPr>
            </w:pPr>
            <w:r w:rsidRPr="00FC78FE">
              <w:rPr>
                <w:rFonts w:ascii="Times" w:hAnsi="Times"/>
                <w:b/>
                <w:sz w:val="20"/>
                <w:szCs w:val="20"/>
                <w:u w:val="single"/>
                <w:lang w:val="en-GB"/>
              </w:rPr>
              <w:t>Proposal 3.C.14</w:t>
            </w:r>
          </w:p>
          <w:p w14:paraId="1780C188" w14:textId="77777777" w:rsidR="007450DB" w:rsidRDefault="007450DB" w:rsidP="007450DB">
            <w:pPr>
              <w:rPr>
                <w:rFonts w:ascii="Times" w:hAnsi="Times"/>
                <w:bCs/>
                <w:sz w:val="20"/>
                <w:szCs w:val="20"/>
                <w:lang w:val="en-GB"/>
              </w:rPr>
            </w:pPr>
            <w:r>
              <w:rPr>
                <w:rFonts w:ascii="Times" w:hAnsi="Times"/>
                <w:bCs/>
                <w:sz w:val="20"/>
                <w:szCs w:val="20"/>
                <w:lang w:val="en-GB"/>
              </w:rPr>
              <w:t>Implicit link seems sufficient for this case.</w:t>
            </w:r>
          </w:p>
          <w:p w14:paraId="418D345B" w14:textId="77777777" w:rsidR="007450DB" w:rsidRDefault="007450DB" w:rsidP="007450DB">
            <w:pPr>
              <w:rPr>
                <w:rFonts w:ascii="Times" w:hAnsi="Times"/>
                <w:bCs/>
                <w:sz w:val="20"/>
                <w:szCs w:val="20"/>
                <w:lang w:val="en-GB"/>
              </w:rPr>
            </w:pPr>
          </w:p>
          <w:p w14:paraId="611E5881" w14:textId="77777777" w:rsidR="007450DB" w:rsidRPr="00CD30BE" w:rsidRDefault="007450DB" w:rsidP="007450DB">
            <w:pPr>
              <w:rPr>
                <w:rFonts w:ascii="Times" w:hAnsi="Times"/>
                <w:b/>
                <w:sz w:val="20"/>
                <w:szCs w:val="20"/>
                <w:u w:val="single"/>
                <w:lang w:val="en-GB"/>
              </w:rPr>
            </w:pPr>
            <w:r w:rsidRPr="00CD30BE">
              <w:rPr>
                <w:rFonts w:ascii="Times" w:hAnsi="Times"/>
                <w:b/>
                <w:sz w:val="20"/>
                <w:szCs w:val="20"/>
                <w:u w:val="single"/>
                <w:lang w:val="en-GB"/>
              </w:rPr>
              <w:t>Proposal 3.E.2</w:t>
            </w:r>
          </w:p>
          <w:p w14:paraId="279893AF" w14:textId="643637B6" w:rsidR="007450DB" w:rsidRPr="0063195F" w:rsidRDefault="007450DB" w:rsidP="007450DB">
            <w:pPr>
              <w:jc w:val="both"/>
              <w:rPr>
                <w:rFonts w:eastAsiaTheme="minorEastAsia"/>
                <w:b/>
                <w:bCs/>
                <w:color w:val="3333FF"/>
                <w:sz w:val="20"/>
                <w:szCs w:val="20"/>
                <w:lang w:val="en-CA" w:eastAsia="zh-CN"/>
              </w:rPr>
            </w:pPr>
            <w:r>
              <w:rPr>
                <w:rFonts w:ascii="Times" w:hAnsi="Times"/>
                <w:bCs/>
                <w:sz w:val="20"/>
                <w:szCs w:val="20"/>
                <w:lang w:val="en-GB"/>
              </w:rPr>
              <w:t xml:space="preserve">The motivation should be clarified. </w:t>
            </w:r>
          </w:p>
        </w:tc>
      </w:tr>
      <w:tr w:rsidR="00AE26C3" w14:paraId="0BFD067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280103" w14:textId="2CA920FD" w:rsidR="00AE26C3" w:rsidRDefault="00AE26C3" w:rsidP="00AE26C3">
            <w:pPr>
              <w:widowControl w:val="0"/>
              <w:snapToGrid w:val="0"/>
              <w:rPr>
                <w:rFonts w:eastAsiaTheme="minorEastAsia"/>
                <w:sz w:val="18"/>
                <w:szCs w:val="18"/>
                <w:lang w:eastAsia="zh-CN"/>
              </w:rPr>
            </w:pPr>
            <w:r>
              <w:rPr>
                <w:rFonts w:eastAsiaTheme="minorEastAsia"/>
                <w:sz w:val="18"/>
                <w:szCs w:val="18"/>
                <w:lang w:eastAsia="zh-CN"/>
              </w:rPr>
              <w:t>Google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F63658B"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Question 3.A.4: Support. This can provide better performance compared to fixed port selection</w:t>
            </w:r>
          </w:p>
          <w:p w14:paraId="533B8B51" w14:textId="77777777" w:rsidR="00AE26C3" w:rsidRPr="00507187" w:rsidRDefault="00AE26C3" w:rsidP="00AE26C3">
            <w:pPr>
              <w:widowControl w:val="0"/>
              <w:snapToGrid w:val="0"/>
              <w:rPr>
                <w:rFonts w:eastAsiaTheme="minorEastAsia"/>
                <w:sz w:val="18"/>
                <w:szCs w:val="18"/>
                <w:lang w:eastAsia="zh-CN"/>
              </w:rPr>
            </w:pPr>
          </w:p>
          <w:p w14:paraId="2E5C8C00"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Question 3.A.5: For the first question, if this is supported, we would like to make it optional. For the second question, we think the association transmission occasion for AP-SRS should also be defined, since AP-SRS is not only triggered once.</w:t>
            </w:r>
          </w:p>
          <w:p w14:paraId="2F73B338" w14:textId="77777777" w:rsidR="00AE26C3" w:rsidRPr="00507187" w:rsidRDefault="00AE26C3" w:rsidP="00AE26C3">
            <w:pPr>
              <w:widowControl w:val="0"/>
              <w:snapToGrid w:val="0"/>
              <w:rPr>
                <w:rFonts w:eastAsiaTheme="minorEastAsia"/>
                <w:sz w:val="18"/>
                <w:szCs w:val="18"/>
                <w:lang w:eastAsia="zh-CN"/>
              </w:rPr>
            </w:pPr>
          </w:p>
          <w:p w14:paraId="04AF2F4F"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 xml:space="preserve">Proposal 3.C.8: We do not see the issue if TRP selection is </w:t>
            </w:r>
            <w:proofErr w:type="spellStart"/>
            <w:r w:rsidRPr="00507187">
              <w:rPr>
                <w:rFonts w:eastAsiaTheme="minorEastAsia"/>
                <w:sz w:val="18"/>
                <w:szCs w:val="18"/>
                <w:lang w:eastAsia="zh-CN"/>
              </w:rPr>
              <w:t>eanbled</w:t>
            </w:r>
            <w:proofErr w:type="spellEnd"/>
            <w:r w:rsidRPr="00507187">
              <w:rPr>
                <w:rFonts w:eastAsiaTheme="minorEastAsia"/>
                <w:sz w:val="18"/>
                <w:szCs w:val="18"/>
                <w:lang w:eastAsia="zh-CN"/>
              </w:rPr>
              <w:t>.</w:t>
            </w:r>
          </w:p>
          <w:p w14:paraId="4FB69382" w14:textId="77777777" w:rsidR="00AE26C3" w:rsidRPr="00507187" w:rsidRDefault="00AE26C3" w:rsidP="00AE26C3">
            <w:pPr>
              <w:widowControl w:val="0"/>
              <w:snapToGrid w:val="0"/>
              <w:rPr>
                <w:rFonts w:eastAsiaTheme="minorEastAsia"/>
                <w:sz w:val="18"/>
                <w:szCs w:val="18"/>
                <w:lang w:eastAsia="zh-CN"/>
              </w:rPr>
            </w:pPr>
          </w:p>
          <w:p w14:paraId="2A45C9B4"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Question 3.C.9: We need to at least clarify UE does not need to perform DO compensation if the reported one is out of range.</w:t>
            </w:r>
          </w:p>
          <w:p w14:paraId="5257D24F" w14:textId="77777777" w:rsidR="00AE26C3" w:rsidRPr="00507187" w:rsidRDefault="00AE26C3" w:rsidP="00AE26C3">
            <w:pPr>
              <w:widowControl w:val="0"/>
              <w:snapToGrid w:val="0"/>
              <w:rPr>
                <w:rFonts w:eastAsiaTheme="minorEastAsia"/>
                <w:sz w:val="18"/>
                <w:szCs w:val="18"/>
                <w:lang w:eastAsia="zh-CN"/>
              </w:rPr>
            </w:pPr>
          </w:p>
          <w:p w14:paraId="0E2C0B53"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 xml:space="preserve">Question 3.C.10: Support Alt2. </w:t>
            </w:r>
          </w:p>
          <w:p w14:paraId="4ABB34D6" w14:textId="77777777" w:rsidR="00AE26C3" w:rsidRPr="00507187" w:rsidRDefault="00AE26C3" w:rsidP="00AE26C3">
            <w:pPr>
              <w:widowControl w:val="0"/>
              <w:snapToGrid w:val="0"/>
              <w:rPr>
                <w:rFonts w:eastAsiaTheme="minorEastAsia"/>
                <w:sz w:val="18"/>
                <w:szCs w:val="18"/>
                <w:lang w:eastAsia="zh-CN"/>
              </w:rPr>
            </w:pPr>
          </w:p>
          <w:p w14:paraId="0AE6CCBD"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Conclusion 3.C.11: OK</w:t>
            </w:r>
          </w:p>
          <w:p w14:paraId="53491DB7" w14:textId="77777777" w:rsidR="00AE26C3" w:rsidRPr="00507187" w:rsidRDefault="00AE26C3" w:rsidP="00AE26C3">
            <w:pPr>
              <w:widowControl w:val="0"/>
              <w:snapToGrid w:val="0"/>
              <w:rPr>
                <w:rFonts w:eastAsiaTheme="minorEastAsia"/>
                <w:sz w:val="18"/>
                <w:szCs w:val="18"/>
                <w:lang w:eastAsia="zh-CN"/>
              </w:rPr>
            </w:pPr>
          </w:p>
          <w:p w14:paraId="3705D205"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Proposal 3.C.12: OK</w:t>
            </w:r>
          </w:p>
          <w:p w14:paraId="7556C9CD" w14:textId="77777777" w:rsidR="00AE26C3" w:rsidRPr="00507187" w:rsidRDefault="00AE26C3" w:rsidP="00AE26C3">
            <w:pPr>
              <w:widowControl w:val="0"/>
              <w:snapToGrid w:val="0"/>
              <w:rPr>
                <w:rFonts w:eastAsiaTheme="minorEastAsia"/>
                <w:sz w:val="18"/>
                <w:szCs w:val="18"/>
                <w:lang w:eastAsia="zh-CN"/>
              </w:rPr>
            </w:pPr>
          </w:p>
          <w:p w14:paraId="1D88C253"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 xml:space="preserve">Proposal 3.C.13: We failed to see the necessity. We already have a </w:t>
            </w:r>
            <w:proofErr w:type="gramStart"/>
            <w:r w:rsidRPr="00507187">
              <w:rPr>
                <w:rFonts w:eastAsiaTheme="minorEastAsia"/>
                <w:sz w:val="18"/>
                <w:szCs w:val="18"/>
                <w:lang w:eastAsia="zh-CN"/>
              </w:rPr>
              <w:t>constraints</w:t>
            </w:r>
            <w:proofErr w:type="gramEnd"/>
            <w:r w:rsidRPr="00507187">
              <w:rPr>
                <w:rFonts w:eastAsiaTheme="minorEastAsia"/>
                <w:sz w:val="18"/>
                <w:szCs w:val="18"/>
                <w:lang w:eastAsia="zh-CN"/>
              </w:rPr>
              <w:t xml:space="preserve"> that the CMRs are not based on the same QCL assumption.</w:t>
            </w:r>
          </w:p>
          <w:p w14:paraId="22939F94" w14:textId="77777777" w:rsidR="00AE26C3" w:rsidRPr="00507187" w:rsidRDefault="00AE26C3" w:rsidP="00AE26C3">
            <w:pPr>
              <w:widowControl w:val="0"/>
              <w:snapToGrid w:val="0"/>
              <w:rPr>
                <w:rFonts w:eastAsiaTheme="minorEastAsia"/>
                <w:sz w:val="18"/>
                <w:szCs w:val="18"/>
                <w:lang w:eastAsia="zh-CN"/>
              </w:rPr>
            </w:pPr>
          </w:p>
          <w:p w14:paraId="145DB7CD"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lastRenderedPageBreak/>
              <w:t>Proposal 3.C.14: Support</w:t>
            </w:r>
          </w:p>
          <w:p w14:paraId="6A60EE70" w14:textId="77777777" w:rsidR="00AE26C3" w:rsidRPr="00507187" w:rsidRDefault="00AE26C3" w:rsidP="00AE26C3">
            <w:pPr>
              <w:widowControl w:val="0"/>
              <w:snapToGrid w:val="0"/>
              <w:rPr>
                <w:rFonts w:eastAsiaTheme="minorEastAsia"/>
                <w:sz w:val="18"/>
                <w:szCs w:val="18"/>
                <w:lang w:eastAsia="zh-CN"/>
              </w:rPr>
            </w:pPr>
          </w:p>
          <w:p w14:paraId="23A83D05" w14:textId="77777777" w:rsidR="00AE26C3" w:rsidRPr="00507187" w:rsidRDefault="00AE26C3" w:rsidP="00AE26C3">
            <w:pPr>
              <w:widowControl w:val="0"/>
              <w:snapToGrid w:val="0"/>
              <w:rPr>
                <w:rFonts w:eastAsiaTheme="minorEastAsia"/>
                <w:sz w:val="18"/>
                <w:szCs w:val="18"/>
                <w:lang w:eastAsia="zh-CN"/>
              </w:rPr>
            </w:pPr>
            <w:r w:rsidRPr="00507187">
              <w:rPr>
                <w:rFonts w:eastAsiaTheme="minorEastAsia"/>
                <w:sz w:val="18"/>
                <w:szCs w:val="18"/>
                <w:lang w:eastAsia="zh-CN"/>
              </w:rPr>
              <w:t xml:space="preserve">Proposal 3.E.2: We would like to clarify that reporting </w:t>
            </w:r>
            <w:proofErr w:type="spellStart"/>
            <w:r w:rsidRPr="00507187">
              <w:rPr>
                <w:rFonts w:eastAsiaTheme="minorEastAsia"/>
                <w:sz w:val="18"/>
                <w:szCs w:val="18"/>
                <w:lang w:eastAsia="zh-CN"/>
              </w:rPr>
              <w:t>nref</w:t>
            </w:r>
            <w:proofErr w:type="spellEnd"/>
            <w:r w:rsidRPr="00507187">
              <w:rPr>
                <w:rFonts w:eastAsiaTheme="minorEastAsia"/>
                <w:sz w:val="18"/>
                <w:szCs w:val="18"/>
                <w:lang w:eastAsia="zh-CN"/>
              </w:rPr>
              <w:t xml:space="preserve"> would result in unnecessary overhead. This is a simply way to reduce the overhead.</w:t>
            </w:r>
          </w:p>
          <w:p w14:paraId="0839A5BD" w14:textId="77777777" w:rsidR="00AE26C3" w:rsidRPr="00507187" w:rsidRDefault="00AE26C3" w:rsidP="00AE26C3">
            <w:pPr>
              <w:widowControl w:val="0"/>
              <w:snapToGrid w:val="0"/>
              <w:rPr>
                <w:rFonts w:eastAsiaTheme="minorEastAsia"/>
                <w:sz w:val="18"/>
                <w:szCs w:val="18"/>
                <w:lang w:eastAsia="zh-CN"/>
              </w:rPr>
            </w:pPr>
          </w:p>
          <w:p w14:paraId="7ABBA6DB" w14:textId="77777777" w:rsidR="00AE26C3" w:rsidRDefault="00AE26C3" w:rsidP="00AE26C3">
            <w:pPr>
              <w:rPr>
                <w:rFonts w:ascii="Times" w:hAnsi="Times"/>
                <w:b/>
                <w:sz w:val="20"/>
                <w:szCs w:val="20"/>
                <w:u w:val="single"/>
                <w:lang w:val="en-GB"/>
              </w:rPr>
            </w:pPr>
          </w:p>
        </w:tc>
      </w:tr>
      <w:tr w:rsidR="00547B16" w14:paraId="258768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CBDBA" w14:textId="26147303" w:rsidR="00547B16" w:rsidRDefault="00547B16" w:rsidP="00547B16">
            <w:pPr>
              <w:widowControl w:val="0"/>
              <w:snapToGrid w:val="0"/>
              <w:rPr>
                <w:rFonts w:eastAsiaTheme="minorEastAsia"/>
                <w:sz w:val="18"/>
                <w:szCs w:val="18"/>
                <w:lang w:eastAsia="zh-CN"/>
              </w:rPr>
            </w:pPr>
            <w:r>
              <w:rPr>
                <w:rFonts w:eastAsiaTheme="minorEastAsia"/>
                <w:sz w:val="18"/>
                <w:szCs w:val="18"/>
                <w:lang w:eastAsia="zh-CN"/>
              </w:rPr>
              <w:lastRenderedPageBreak/>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8CF535" w14:textId="77777777" w:rsidR="00547B16" w:rsidRDefault="00547B16" w:rsidP="00547B16">
            <w:pPr>
              <w:rPr>
                <w:rFonts w:ascii="Times" w:hAnsi="Times"/>
                <w:bCs/>
                <w:sz w:val="20"/>
                <w:szCs w:val="20"/>
                <w:lang w:val="en-GB"/>
              </w:rPr>
            </w:pPr>
            <w:r w:rsidRPr="00E00D40">
              <w:rPr>
                <w:rFonts w:ascii="Times" w:hAnsi="Times"/>
                <w:b/>
                <w:sz w:val="20"/>
                <w:szCs w:val="20"/>
                <w:u w:val="single"/>
                <w:lang w:val="en-GB"/>
              </w:rPr>
              <w:t>Proposal 3.C.8</w:t>
            </w:r>
            <w:r>
              <w:rPr>
                <w:rFonts w:ascii="Times" w:hAnsi="Times"/>
                <w:b/>
                <w:sz w:val="20"/>
                <w:szCs w:val="20"/>
                <w:u w:val="single"/>
                <w:lang w:val="en-GB"/>
              </w:rPr>
              <w:t xml:space="preserve">: </w:t>
            </w:r>
            <w:r>
              <w:rPr>
                <w:rFonts w:ascii="Times" w:hAnsi="Times"/>
                <w:bCs/>
                <w:sz w:val="20"/>
                <w:szCs w:val="20"/>
                <w:lang w:val="en-GB"/>
              </w:rPr>
              <w:t xml:space="preserve">We haven’t discussed the FFS on how to handle “out of range” for DO report (Question 3.C.9), so we think this issue should be postponed, in addition, we prefer the </w:t>
            </w:r>
            <w:r w:rsidRPr="00E745C6">
              <w:rPr>
                <w:rFonts w:ascii="Times" w:hAnsi="Times"/>
                <w:bCs/>
                <w:sz w:val="20"/>
                <w:szCs w:val="20"/>
                <w:lang w:val="en-GB"/>
              </w:rPr>
              <w:t>opposite</w:t>
            </w:r>
            <w:r>
              <w:rPr>
                <w:rFonts w:ascii="Times" w:hAnsi="Times"/>
                <w:bCs/>
                <w:sz w:val="20"/>
                <w:szCs w:val="20"/>
                <w:lang w:val="en-GB"/>
              </w:rPr>
              <w:t xml:space="preserve"> way, TRP selection should be enabled for linked CJTC and CJT CSI, then UE can have flexibility to remove the TRP corresponding to “out of range” DO value.</w:t>
            </w:r>
          </w:p>
          <w:p w14:paraId="2FA7D828" w14:textId="77777777" w:rsidR="00547B16" w:rsidRDefault="00547B16" w:rsidP="00547B16">
            <w:pPr>
              <w:rPr>
                <w:rFonts w:ascii="Times" w:hAnsi="Times"/>
                <w:bCs/>
                <w:sz w:val="20"/>
                <w:szCs w:val="20"/>
                <w:lang w:val="en-GB"/>
              </w:rPr>
            </w:pPr>
          </w:p>
          <w:p w14:paraId="551C5191" w14:textId="77777777" w:rsidR="00547B16" w:rsidRDefault="00547B16" w:rsidP="00547B16">
            <w:pPr>
              <w:rPr>
                <w:rFonts w:ascii="Times" w:hAnsi="Times"/>
                <w:bCs/>
                <w:sz w:val="20"/>
                <w:szCs w:val="20"/>
                <w:lang w:val="en-GB"/>
              </w:rPr>
            </w:pPr>
            <w:r w:rsidRPr="00153A6D">
              <w:rPr>
                <w:rFonts w:ascii="Times" w:hAnsi="Times"/>
                <w:b/>
                <w:sz w:val="20"/>
                <w:szCs w:val="20"/>
                <w:u w:val="single"/>
                <w:lang w:val="en-GB"/>
              </w:rPr>
              <w:t>Question 3.C.9</w:t>
            </w:r>
            <w:r>
              <w:rPr>
                <w:rFonts w:ascii="Times" w:hAnsi="Times"/>
                <w:b/>
                <w:sz w:val="20"/>
                <w:szCs w:val="20"/>
                <w:u w:val="single"/>
                <w:lang w:val="en-GB"/>
              </w:rPr>
              <w:t xml:space="preserve">: </w:t>
            </w:r>
            <w:r>
              <w:rPr>
                <w:rFonts w:ascii="Times" w:hAnsi="Times"/>
                <w:bCs/>
                <w:sz w:val="20"/>
                <w:szCs w:val="20"/>
                <w:lang w:val="en-GB"/>
              </w:rPr>
              <w:t xml:space="preserve">Support both, “out of range” means the TRP is not suitable for CJT transmission, it’s better to not include the TRP in CJT CSI. </w:t>
            </w:r>
          </w:p>
          <w:p w14:paraId="3A721C1D" w14:textId="77777777" w:rsidR="00547B16" w:rsidRDefault="00547B16" w:rsidP="00547B16">
            <w:pPr>
              <w:rPr>
                <w:rFonts w:ascii="Times" w:hAnsi="Times"/>
                <w:bCs/>
                <w:sz w:val="20"/>
                <w:szCs w:val="20"/>
                <w:lang w:val="en-GB"/>
              </w:rPr>
            </w:pPr>
          </w:p>
          <w:p w14:paraId="46AD68B7" w14:textId="77777777" w:rsidR="00547B16" w:rsidRPr="00E745C6" w:rsidRDefault="00547B16" w:rsidP="00547B16">
            <w:pPr>
              <w:rPr>
                <w:rFonts w:ascii="Times" w:eastAsia="Calibri" w:hAnsi="Times"/>
                <w:b/>
                <w:sz w:val="20"/>
                <w:u w:val="single"/>
                <w:lang w:val="en-GB"/>
              </w:rPr>
            </w:pPr>
            <w:r>
              <w:rPr>
                <w:rFonts w:ascii="Times" w:eastAsia="Calibri" w:hAnsi="Times"/>
                <w:b/>
                <w:sz w:val="20"/>
                <w:u w:val="single"/>
                <w:lang w:val="en-GB"/>
              </w:rPr>
              <w:t xml:space="preserve">Question 3.C.10: </w:t>
            </w:r>
            <w:r>
              <w:rPr>
                <w:rFonts w:ascii="Times" w:eastAsiaTheme="minorEastAsia" w:hAnsi="Times"/>
                <w:bCs/>
                <w:sz w:val="20"/>
                <w:szCs w:val="20"/>
                <w:lang w:val="en-GB" w:eastAsia="zh-CN"/>
              </w:rPr>
              <w:t xml:space="preserve">Alt 2 is preferred. For jointly triggered CJTC and CJT CSI, actually CJTC should be performed firstly, then CJT CSI can be processed, there should be some new behaviour for CPU, CSI processing timeline. </w:t>
            </w:r>
          </w:p>
          <w:p w14:paraId="059708B4" w14:textId="77777777" w:rsidR="00547B16" w:rsidRDefault="00547B16" w:rsidP="00547B16">
            <w:pPr>
              <w:rPr>
                <w:rFonts w:ascii="Times" w:hAnsi="Times"/>
                <w:b/>
                <w:sz w:val="20"/>
                <w:szCs w:val="20"/>
                <w:u w:val="single"/>
                <w:lang w:val="en-GB"/>
              </w:rPr>
            </w:pPr>
          </w:p>
          <w:p w14:paraId="0E359B2A" w14:textId="77777777" w:rsidR="00547B16" w:rsidRDefault="00547B16" w:rsidP="00547B16">
            <w:pPr>
              <w:rPr>
                <w:rFonts w:ascii="Times" w:hAnsi="Times"/>
                <w:bCs/>
                <w:sz w:val="20"/>
                <w:szCs w:val="20"/>
                <w:lang w:val="en-GB"/>
              </w:rPr>
            </w:pPr>
            <w:r w:rsidRPr="00FC78FE">
              <w:rPr>
                <w:rFonts w:ascii="Times" w:hAnsi="Times"/>
                <w:b/>
                <w:sz w:val="20"/>
                <w:szCs w:val="20"/>
                <w:u w:val="single"/>
                <w:lang w:val="en-GB"/>
              </w:rPr>
              <w:t>Proposal 3.C.14</w:t>
            </w:r>
            <w:r>
              <w:rPr>
                <w:rFonts w:ascii="Times" w:hAnsi="Times"/>
                <w:b/>
                <w:sz w:val="20"/>
                <w:szCs w:val="20"/>
                <w:u w:val="single"/>
                <w:lang w:val="en-GB"/>
              </w:rPr>
              <w:t xml:space="preserve">: </w:t>
            </w:r>
            <w:r>
              <w:rPr>
                <w:rFonts w:ascii="Times" w:hAnsi="Times"/>
                <w:bCs/>
                <w:sz w:val="20"/>
                <w:szCs w:val="20"/>
                <w:lang w:val="en-GB"/>
              </w:rPr>
              <w:t>Support.</w:t>
            </w:r>
          </w:p>
          <w:p w14:paraId="773774C4" w14:textId="77777777" w:rsidR="00547B16" w:rsidRPr="00507187" w:rsidRDefault="00547B16" w:rsidP="00547B16">
            <w:pPr>
              <w:widowControl w:val="0"/>
              <w:snapToGrid w:val="0"/>
              <w:rPr>
                <w:rFonts w:eastAsiaTheme="minorEastAsia"/>
                <w:sz w:val="18"/>
                <w:szCs w:val="18"/>
                <w:lang w:eastAsia="zh-CN"/>
              </w:rPr>
            </w:pPr>
          </w:p>
        </w:tc>
      </w:tr>
      <w:tr w:rsidR="004B41B4" w14:paraId="6E3AB1B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F86CB7" w14:textId="297E3EB7" w:rsidR="004B41B4" w:rsidRDefault="004B41B4" w:rsidP="004B41B4">
            <w:pPr>
              <w:widowControl w:val="0"/>
              <w:snapToGrid w:val="0"/>
              <w:rPr>
                <w:rFonts w:eastAsiaTheme="minorEastAsia"/>
                <w:sz w:val="18"/>
                <w:szCs w:val="18"/>
                <w:lang w:eastAsia="zh-CN"/>
              </w:rPr>
            </w:pPr>
            <w:r>
              <w:rPr>
                <w:rFonts w:eastAsia="MS Mincho" w:hint="eastAsia"/>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B38B5C4" w14:textId="77777777" w:rsidR="004B41B4" w:rsidRPr="00147BC6" w:rsidRDefault="004B41B4" w:rsidP="004B41B4">
            <w:pPr>
              <w:rPr>
                <w:rFonts w:ascii="Times" w:eastAsia="MS Mincho" w:hAnsi="Times"/>
                <w:bCs/>
                <w:sz w:val="20"/>
                <w:szCs w:val="20"/>
                <w:lang w:val="en-GB" w:eastAsia="ja-JP"/>
              </w:rPr>
            </w:pPr>
            <w:r>
              <w:rPr>
                <w:rFonts w:ascii="Times" w:eastAsia="MS Mincho" w:hAnsi="Times" w:hint="eastAsia"/>
                <w:b/>
                <w:sz w:val="20"/>
                <w:szCs w:val="20"/>
                <w:u w:val="single"/>
                <w:lang w:val="en-GB" w:eastAsia="ja-JP"/>
              </w:rPr>
              <w:t>Question 3.A.4:</w:t>
            </w:r>
            <w:r w:rsidRPr="00147BC6">
              <w:rPr>
                <w:rFonts w:ascii="Times" w:eastAsia="MS Mincho" w:hAnsi="Times" w:hint="eastAsia"/>
                <w:bCs/>
                <w:sz w:val="20"/>
                <w:szCs w:val="20"/>
                <w:lang w:val="en-GB" w:eastAsia="ja-JP"/>
              </w:rPr>
              <w:t xml:space="preserve"> Not support. </w:t>
            </w:r>
          </w:p>
          <w:p w14:paraId="79A1FE63" w14:textId="77777777" w:rsidR="004B41B4" w:rsidRDefault="004B41B4" w:rsidP="004B41B4">
            <w:pPr>
              <w:rPr>
                <w:rFonts w:ascii="Times" w:eastAsia="MS Mincho" w:hAnsi="Times"/>
                <w:b/>
                <w:sz w:val="20"/>
                <w:szCs w:val="20"/>
                <w:u w:val="single"/>
                <w:lang w:val="en-GB" w:eastAsia="ja-JP"/>
              </w:rPr>
            </w:pPr>
          </w:p>
          <w:p w14:paraId="56A9023E"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Q</w:t>
            </w:r>
            <w:r>
              <w:rPr>
                <w:rFonts w:ascii="Times" w:eastAsia="MS Mincho" w:hAnsi="Times" w:hint="eastAsia"/>
                <w:b/>
                <w:sz w:val="20"/>
                <w:szCs w:val="20"/>
                <w:u w:val="single"/>
                <w:lang w:val="en-GB" w:eastAsia="ja-JP"/>
              </w:rPr>
              <w:t>uestion 3.A.5:</w:t>
            </w:r>
            <w:r w:rsidRPr="00147BC6">
              <w:rPr>
                <w:rFonts w:ascii="Times" w:eastAsia="MS Mincho" w:hAnsi="Times" w:hint="eastAsia"/>
                <w:bCs/>
                <w:sz w:val="20"/>
                <w:szCs w:val="20"/>
                <w:lang w:val="en-GB" w:eastAsia="ja-JP"/>
              </w:rPr>
              <w:t xml:space="preserve"> No for the first bullet. </w:t>
            </w:r>
          </w:p>
          <w:p w14:paraId="2CC7DC1E" w14:textId="77777777" w:rsidR="004B41B4" w:rsidRDefault="004B41B4" w:rsidP="004B41B4">
            <w:pPr>
              <w:rPr>
                <w:rFonts w:ascii="Times" w:eastAsia="MS Mincho" w:hAnsi="Times"/>
                <w:b/>
                <w:sz w:val="20"/>
                <w:szCs w:val="20"/>
                <w:u w:val="single"/>
                <w:lang w:val="en-GB" w:eastAsia="ja-JP"/>
              </w:rPr>
            </w:pPr>
          </w:p>
          <w:p w14:paraId="0A542B57"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Q</w:t>
            </w:r>
            <w:r>
              <w:rPr>
                <w:rFonts w:ascii="Times" w:eastAsia="MS Mincho" w:hAnsi="Times" w:hint="eastAsia"/>
                <w:b/>
                <w:sz w:val="20"/>
                <w:szCs w:val="20"/>
                <w:u w:val="single"/>
                <w:lang w:val="en-GB" w:eastAsia="ja-JP"/>
              </w:rPr>
              <w:t>uestion 3.C.8:</w:t>
            </w:r>
            <w:r w:rsidRPr="00147BC6">
              <w:rPr>
                <w:rFonts w:ascii="Times" w:eastAsia="MS Mincho" w:hAnsi="Times" w:hint="eastAsia"/>
                <w:bCs/>
                <w:sz w:val="20"/>
                <w:szCs w:val="20"/>
                <w:lang w:val="en-GB" w:eastAsia="ja-JP"/>
              </w:rPr>
              <w:t xml:space="preserve"> Not sure the need for the restriction. </w:t>
            </w:r>
          </w:p>
          <w:p w14:paraId="5A0F642C" w14:textId="77777777" w:rsidR="004B41B4" w:rsidRDefault="004B41B4" w:rsidP="004B41B4">
            <w:pPr>
              <w:rPr>
                <w:rFonts w:ascii="Times" w:eastAsia="MS Mincho" w:hAnsi="Times"/>
                <w:b/>
                <w:sz w:val="20"/>
                <w:szCs w:val="20"/>
                <w:u w:val="single"/>
                <w:lang w:val="en-GB" w:eastAsia="ja-JP"/>
              </w:rPr>
            </w:pPr>
          </w:p>
          <w:p w14:paraId="1B82D556" w14:textId="77777777" w:rsidR="004B41B4" w:rsidRDefault="004B41B4" w:rsidP="004B41B4">
            <w:pPr>
              <w:rPr>
                <w:rFonts w:ascii="Times" w:eastAsia="MS Mincho" w:hAnsi="Times"/>
                <w:b/>
                <w:sz w:val="20"/>
                <w:szCs w:val="20"/>
                <w:u w:val="single"/>
                <w:lang w:val="en-GB" w:eastAsia="ja-JP"/>
              </w:rPr>
            </w:pPr>
            <w:r>
              <w:rPr>
                <w:rFonts w:ascii="Times" w:eastAsia="MS Mincho" w:hAnsi="Times"/>
                <w:b/>
                <w:sz w:val="20"/>
                <w:szCs w:val="20"/>
                <w:u w:val="single"/>
                <w:lang w:val="en-GB" w:eastAsia="ja-JP"/>
              </w:rPr>
              <w:t>Q</w:t>
            </w:r>
            <w:r>
              <w:rPr>
                <w:rFonts w:ascii="Times" w:eastAsia="MS Mincho" w:hAnsi="Times" w:hint="eastAsia"/>
                <w:b/>
                <w:sz w:val="20"/>
                <w:szCs w:val="20"/>
                <w:u w:val="single"/>
                <w:lang w:val="en-GB" w:eastAsia="ja-JP"/>
              </w:rPr>
              <w:t xml:space="preserve">uestion 3.C.9: </w:t>
            </w:r>
          </w:p>
          <w:p w14:paraId="053F068F" w14:textId="77777777" w:rsidR="004B41B4" w:rsidRPr="00147BC6" w:rsidRDefault="004B41B4" w:rsidP="004B41B4">
            <w:pPr>
              <w:rPr>
                <w:rFonts w:ascii="Times" w:eastAsia="MS Mincho" w:hAnsi="Times"/>
                <w:bCs/>
                <w:sz w:val="20"/>
                <w:szCs w:val="20"/>
                <w:lang w:val="en-GB" w:eastAsia="ja-JP"/>
              </w:rPr>
            </w:pPr>
            <w:r w:rsidRPr="00147BC6">
              <w:rPr>
                <w:rFonts w:ascii="Times" w:eastAsia="MS Mincho" w:hAnsi="Times"/>
                <w:bCs/>
                <w:sz w:val="20"/>
                <w:szCs w:val="20"/>
                <w:lang w:val="en-GB" w:eastAsia="ja-JP"/>
              </w:rPr>
              <w:t>F</w:t>
            </w:r>
            <w:r w:rsidRPr="00147BC6">
              <w:rPr>
                <w:rFonts w:ascii="Times" w:eastAsia="MS Mincho" w:hAnsi="Times" w:hint="eastAsia"/>
                <w:bCs/>
                <w:sz w:val="20"/>
                <w:szCs w:val="20"/>
                <w:lang w:val="en-GB" w:eastAsia="ja-JP"/>
              </w:rPr>
              <w:t>or 1</w:t>
            </w:r>
            <w:r w:rsidRPr="00147BC6">
              <w:rPr>
                <w:rFonts w:ascii="Times" w:eastAsia="MS Mincho" w:hAnsi="Times" w:hint="eastAsia"/>
                <w:bCs/>
                <w:sz w:val="20"/>
                <w:szCs w:val="20"/>
                <w:vertAlign w:val="superscript"/>
                <w:lang w:val="en-GB" w:eastAsia="ja-JP"/>
              </w:rPr>
              <w:t>st</w:t>
            </w:r>
            <w:r w:rsidRPr="00147BC6">
              <w:rPr>
                <w:rFonts w:ascii="Times" w:eastAsia="MS Mincho" w:hAnsi="Times" w:hint="eastAsia"/>
                <w:bCs/>
                <w:sz w:val="20"/>
                <w:szCs w:val="20"/>
                <w:lang w:val="en-GB" w:eastAsia="ja-JP"/>
              </w:rPr>
              <w:t xml:space="preserve"> bullet, seems the only interpretation at NW is no DO </w:t>
            </w:r>
            <w:proofErr w:type="spellStart"/>
            <w:r w:rsidRPr="00147BC6">
              <w:rPr>
                <w:rFonts w:ascii="Times" w:eastAsia="MS Mincho" w:hAnsi="Times" w:hint="eastAsia"/>
                <w:bCs/>
                <w:sz w:val="20"/>
                <w:szCs w:val="20"/>
                <w:lang w:val="en-GB" w:eastAsia="ja-JP"/>
              </w:rPr>
              <w:t>precompensation</w:t>
            </w:r>
            <w:proofErr w:type="spellEnd"/>
            <w:r w:rsidRPr="00147BC6">
              <w:rPr>
                <w:rFonts w:ascii="Times" w:eastAsia="MS Mincho" w:hAnsi="Times" w:hint="eastAsia"/>
                <w:bCs/>
                <w:sz w:val="20"/>
                <w:szCs w:val="20"/>
                <w:lang w:val="en-GB" w:eastAsia="ja-JP"/>
              </w:rPr>
              <w:t xml:space="preserve"> for </w:t>
            </w:r>
            <w:r w:rsidRPr="00147BC6">
              <w:rPr>
                <w:rFonts w:ascii="Times" w:eastAsia="MS Mincho" w:hAnsi="Times"/>
                <w:bCs/>
                <w:sz w:val="20"/>
                <w:szCs w:val="20"/>
                <w:lang w:val="en-GB" w:eastAsia="ja-JP"/>
              </w:rPr>
              <w:t>“</w:t>
            </w:r>
            <w:r w:rsidRPr="00147BC6">
              <w:rPr>
                <w:rFonts w:ascii="Times" w:eastAsia="MS Mincho" w:hAnsi="Times" w:hint="eastAsia"/>
                <w:bCs/>
                <w:sz w:val="20"/>
                <w:szCs w:val="20"/>
                <w:lang w:val="en-GB" w:eastAsia="ja-JP"/>
              </w:rPr>
              <w:t>out-of-range</w:t>
            </w:r>
            <w:r w:rsidRPr="00147BC6">
              <w:rPr>
                <w:rFonts w:ascii="Times" w:eastAsia="MS Mincho" w:hAnsi="Times"/>
                <w:bCs/>
                <w:sz w:val="20"/>
                <w:szCs w:val="20"/>
                <w:lang w:val="en-GB" w:eastAsia="ja-JP"/>
              </w:rPr>
              <w:t>”</w:t>
            </w:r>
            <w:r w:rsidRPr="00147BC6">
              <w:rPr>
                <w:rFonts w:ascii="Times" w:eastAsia="MS Mincho" w:hAnsi="Times" w:hint="eastAsia"/>
                <w:bCs/>
                <w:sz w:val="20"/>
                <w:szCs w:val="20"/>
                <w:lang w:val="en-GB" w:eastAsia="ja-JP"/>
              </w:rPr>
              <w:t xml:space="preserve"> TRP. </w:t>
            </w:r>
            <w:r w:rsidRPr="00147BC6">
              <w:rPr>
                <w:rFonts w:ascii="Times" w:eastAsia="MS Mincho" w:hAnsi="Times"/>
                <w:bCs/>
                <w:sz w:val="20"/>
                <w:szCs w:val="20"/>
                <w:lang w:val="en-GB" w:eastAsia="ja-JP"/>
              </w:rPr>
              <w:t>I</w:t>
            </w:r>
            <w:r w:rsidRPr="00147BC6">
              <w:rPr>
                <w:rFonts w:ascii="Times" w:eastAsia="MS Mincho" w:hAnsi="Times" w:hint="eastAsia"/>
                <w:bCs/>
                <w:sz w:val="20"/>
                <w:szCs w:val="20"/>
                <w:lang w:val="en-GB" w:eastAsia="ja-JP"/>
              </w:rPr>
              <w:t xml:space="preserve">t is achieved by NW implementation, and thus not sure the need for additional UE procedure. </w:t>
            </w:r>
          </w:p>
          <w:p w14:paraId="5DEB45E8" w14:textId="77777777" w:rsidR="004B41B4" w:rsidRPr="00147BC6" w:rsidRDefault="004B41B4" w:rsidP="004B41B4">
            <w:pPr>
              <w:rPr>
                <w:rFonts w:ascii="Times" w:eastAsia="MS Mincho" w:hAnsi="Times"/>
                <w:bCs/>
                <w:sz w:val="20"/>
                <w:szCs w:val="20"/>
                <w:lang w:val="en-GB" w:eastAsia="ja-JP"/>
              </w:rPr>
            </w:pPr>
            <w:r w:rsidRPr="00147BC6">
              <w:rPr>
                <w:rFonts w:ascii="Times" w:eastAsia="MS Mincho" w:hAnsi="Times"/>
                <w:bCs/>
                <w:sz w:val="20"/>
                <w:szCs w:val="20"/>
                <w:lang w:val="en-GB" w:eastAsia="ja-JP"/>
              </w:rPr>
              <w:t>F</w:t>
            </w:r>
            <w:r w:rsidRPr="00147BC6">
              <w:rPr>
                <w:rFonts w:ascii="Times" w:eastAsia="MS Mincho" w:hAnsi="Times" w:hint="eastAsia"/>
                <w:bCs/>
                <w:sz w:val="20"/>
                <w:szCs w:val="20"/>
                <w:lang w:val="en-GB" w:eastAsia="ja-JP"/>
              </w:rPr>
              <w:t>or 2</w:t>
            </w:r>
            <w:r w:rsidRPr="00147BC6">
              <w:rPr>
                <w:rFonts w:ascii="Times" w:eastAsia="MS Mincho" w:hAnsi="Times" w:hint="eastAsia"/>
                <w:bCs/>
                <w:sz w:val="20"/>
                <w:szCs w:val="20"/>
                <w:vertAlign w:val="superscript"/>
                <w:lang w:val="en-GB" w:eastAsia="ja-JP"/>
              </w:rPr>
              <w:t>nd</w:t>
            </w:r>
            <w:r w:rsidRPr="00147BC6">
              <w:rPr>
                <w:rFonts w:ascii="Times" w:eastAsia="MS Mincho" w:hAnsi="Times" w:hint="eastAsia"/>
                <w:bCs/>
                <w:sz w:val="20"/>
                <w:szCs w:val="20"/>
                <w:lang w:val="en-GB" w:eastAsia="ja-JP"/>
              </w:rPr>
              <w:t xml:space="preserve"> bullet, no. </w:t>
            </w:r>
          </w:p>
          <w:p w14:paraId="25E5CAB2" w14:textId="77777777" w:rsidR="004B41B4" w:rsidRDefault="004B41B4" w:rsidP="004B41B4">
            <w:pPr>
              <w:rPr>
                <w:rFonts w:ascii="Times" w:eastAsia="MS Mincho" w:hAnsi="Times"/>
                <w:b/>
                <w:sz w:val="20"/>
                <w:szCs w:val="20"/>
                <w:u w:val="single"/>
                <w:lang w:val="en-GB" w:eastAsia="ja-JP"/>
              </w:rPr>
            </w:pPr>
            <w:bookmarkStart w:id="17" w:name="_GoBack"/>
            <w:bookmarkEnd w:id="17"/>
          </w:p>
          <w:p w14:paraId="7B9DDA57"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Q</w:t>
            </w:r>
            <w:r>
              <w:rPr>
                <w:rFonts w:ascii="Times" w:eastAsia="MS Mincho" w:hAnsi="Times" w:hint="eastAsia"/>
                <w:b/>
                <w:sz w:val="20"/>
                <w:szCs w:val="20"/>
                <w:u w:val="single"/>
                <w:lang w:val="en-GB" w:eastAsia="ja-JP"/>
              </w:rPr>
              <w:t>uestion 3.C.10:</w:t>
            </w:r>
            <w:r w:rsidRPr="00147BC6">
              <w:rPr>
                <w:rFonts w:ascii="Times" w:eastAsia="MS Mincho" w:hAnsi="Times" w:hint="eastAsia"/>
                <w:bCs/>
                <w:sz w:val="20"/>
                <w:szCs w:val="20"/>
                <w:lang w:val="en-GB" w:eastAsia="ja-JP"/>
              </w:rPr>
              <w:t xml:space="preserve"> Alt1</w:t>
            </w:r>
          </w:p>
          <w:p w14:paraId="71CE26FA" w14:textId="77777777" w:rsidR="004B41B4" w:rsidRDefault="004B41B4" w:rsidP="004B41B4">
            <w:pPr>
              <w:rPr>
                <w:rFonts w:ascii="Times" w:eastAsia="MS Mincho" w:hAnsi="Times"/>
                <w:b/>
                <w:sz w:val="20"/>
                <w:szCs w:val="20"/>
                <w:u w:val="single"/>
                <w:lang w:val="en-GB" w:eastAsia="ja-JP"/>
              </w:rPr>
            </w:pPr>
          </w:p>
          <w:p w14:paraId="0CBA29E7"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P</w:t>
            </w:r>
            <w:r>
              <w:rPr>
                <w:rFonts w:ascii="Times" w:eastAsia="MS Mincho" w:hAnsi="Times" w:hint="eastAsia"/>
                <w:b/>
                <w:sz w:val="20"/>
                <w:szCs w:val="20"/>
                <w:u w:val="single"/>
                <w:lang w:val="en-GB" w:eastAsia="ja-JP"/>
              </w:rPr>
              <w:t>roposal/question 3.C.12:</w:t>
            </w:r>
            <w:r w:rsidRPr="00147BC6">
              <w:rPr>
                <w:rFonts w:ascii="Times" w:eastAsia="MS Mincho" w:hAnsi="Times" w:hint="eastAsia"/>
                <w:bCs/>
                <w:sz w:val="20"/>
                <w:szCs w:val="20"/>
                <w:lang w:val="en-GB" w:eastAsia="ja-JP"/>
              </w:rPr>
              <w:t xml:space="preserve"> Open to consider Alt 1</w:t>
            </w:r>
          </w:p>
          <w:p w14:paraId="5CE637BE" w14:textId="77777777" w:rsidR="004B41B4" w:rsidRPr="00147BC6" w:rsidRDefault="004B41B4" w:rsidP="004B41B4">
            <w:pPr>
              <w:rPr>
                <w:rFonts w:ascii="Times" w:eastAsia="MS Mincho" w:hAnsi="Times"/>
                <w:b/>
                <w:sz w:val="20"/>
                <w:szCs w:val="20"/>
                <w:u w:val="single"/>
                <w:lang w:val="en-GB" w:eastAsia="ja-JP"/>
              </w:rPr>
            </w:pPr>
          </w:p>
          <w:p w14:paraId="06F5500A"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P</w:t>
            </w:r>
            <w:r>
              <w:rPr>
                <w:rFonts w:ascii="Times" w:eastAsia="MS Mincho" w:hAnsi="Times" w:hint="eastAsia"/>
                <w:b/>
                <w:sz w:val="20"/>
                <w:szCs w:val="20"/>
                <w:u w:val="single"/>
                <w:lang w:val="en-GB" w:eastAsia="ja-JP"/>
              </w:rPr>
              <w:t>roposal 3.C.13:</w:t>
            </w:r>
            <w:r w:rsidRPr="00147BC6">
              <w:rPr>
                <w:rFonts w:ascii="Times" w:eastAsia="MS Mincho" w:hAnsi="Times" w:hint="eastAsia"/>
                <w:bCs/>
                <w:sz w:val="20"/>
                <w:szCs w:val="20"/>
                <w:lang w:val="en-GB" w:eastAsia="ja-JP"/>
              </w:rPr>
              <w:t xml:space="preserve"> Not support</w:t>
            </w:r>
          </w:p>
          <w:p w14:paraId="0C0C4536" w14:textId="77777777" w:rsidR="004B41B4" w:rsidRDefault="004B41B4" w:rsidP="004B41B4">
            <w:pPr>
              <w:rPr>
                <w:rFonts w:ascii="Times" w:eastAsia="MS Mincho" w:hAnsi="Times"/>
                <w:b/>
                <w:sz w:val="20"/>
                <w:szCs w:val="20"/>
                <w:u w:val="single"/>
                <w:lang w:val="en-GB" w:eastAsia="ja-JP"/>
              </w:rPr>
            </w:pPr>
          </w:p>
          <w:p w14:paraId="4DC7D739" w14:textId="77777777" w:rsidR="004B41B4" w:rsidRPr="00147BC6" w:rsidRDefault="004B41B4" w:rsidP="004B41B4">
            <w:pPr>
              <w:rPr>
                <w:rFonts w:ascii="Times" w:eastAsia="MS Mincho" w:hAnsi="Times"/>
                <w:bCs/>
                <w:sz w:val="20"/>
                <w:szCs w:val="20"/>
                <w:lang w:val="en-GB" w:eastAsia="ja-JP"/>
              </w:rPr>
            </w:pPr>
            <w:r>
              <w:rPr>
                <w:rFonts w:ascii="Times" w:eastAsia="MS Mincho" w:hAnsi="Times"/>
                <w:b/>
                <w:sz w:val="20"/>
                <w:szCs w:val="20"/>
                <w:u w:val="single"/>
                <w:lang w:val="en-GB" w:eastAsia="ja-JP"/>
              </w:rPr>
              <w:t>P</w:t>
            </w:r>
            <w:r>
              <w:rPr>
                <w:rFonts w:ascii="Times" w:eastAsia="MS Mincho" w:hAnsi="Times" w:hint="eastAsia"/>
                <w:b/>
                <w:sz w:val="20"/>
                <w:szCs w:val="20"/>
                <w:u w:val="single"/>
                <w:lang w:val="en-GB" w:eastAsia="ja-JP"/>
              </w:rPr>
              <w:t>roposal 3.C.14:</w:t>
            </w:r>
            <w:r w:rsidRPr="00147BC6">
              <w:rPr>
                <w:rFonts w:ascii="Times" w:eastAsia="MS Mincho" w:hAnsi="Times" w:hint="eastAsia"/>
                <w:bCs/>
                <w:sz w:val="20"/>
                <w:szCs w:val="20"/>
                <w:lang w:val="en-GB" w:eastAsia="ja-JP"/>
              </w:rPr>
              <w:t xml:space="preserve"> Support</w:t>
            </w:r>
          </w:p>
          <w:p w14:paraId="06987ECD" w14:textId="77777777" w:rsidR="004B41B4" w:rsidRDefault="004B41B4" w:rsidP="004B41B4">
            <w:pPr>
              <w:rPr>
                <w:rFonts w:ascii="Times" w:eastAsia="MS Mincho" w:hAnsi="Times"/>
                <w:b/>
                <w:sz w:val="20"/>
                <w:szCs w:val="20"/>
                <w:u w:val="single"/>
                <w:lang w:val="en-GB" w:eastAsia="ja-JP"/>
              </w:rPr>
            </w:pPr>
          </w:p>
          <w:p w14:paraId="234530D4" w14:textId="77777777" w:rsidR="004B41B4" w:rsidRDefault="004B41B4" w:rsidP="004B41B4">
            <w:pPr>
              <w:rPr>
                <w:rFonts w:ascii="Times" w:eastAsia="MS Mincho" w:hAnsi="Times"/>
                <w:b/>
                <w:sz w:val="20"/>
                <w:szCs w:val="20"/>
                <w:u w:val="single"/>
                <w:lang w:val="en-GB" w:eastAsia="ja-JP"/>
              </w:rPr>
            </w:pPr>
            <w:r>
              <w:rPr>
                <w:rFonts w:ascii="Times" w:eastAsia="MS Mincho" w:hAnsi="Times"/>
                <w:b/>
                <w:sz w:val="20"/>
                <w:szCs w:val="20"/>
                <w:u w:val="single"/>
                <w:lang w:val="en-GB" w:eastAsia="ja-JP"/>
              </w:rPr>
              <w:t>P</w:t>
            </w:r>
            <w:r>
              <w:rPr>
                <w:rFonts w:ascii="Times" w:eastAsia="MS Mincho" w:hAnsi="Times" w:hint="eastAsia"/>
                <w:b/>
                <w:sz w:val="20"/>
                <w:szCs w:val="20"/>
                <w:u w:val="single"/>
                <w:lang w:val="en-GB" w:eastAsia="ja-JP"/>
              </w:rPr>
              <w:t>roposal 3.E.2:</w:t>
            </w:r>
            <w:r w:rsidRPr="00147BC6">
              <w:rPr>
                <w:rFonts w:ascii="Times" w:eastAsia="MS Mincho" w:hAnsi="Times" w:hint="eastAsia"/>
                <w:bCs/>
                <w:sz w:val="20"/>
                <w:szCs w:val="20"/>
                <w:lang w:val="en-GB" w:eastAsia="ja-JP"/>
              </w:rPr>
              <w:t xml:space="preserve"> Not support</w:t>
            </w:r>
          </w:p>
          <w:p w14:paraId="416F847E" w14:textId="77777777" w:rsidR="004B41B4" w:rsidRPr="00507187" w:rsidRDefault="004B41B4" w:rsidP="004B41B4">
            <w:pPr>
              <w:widowControl w:val="0"/>
              <w:snapToGrid w:val="0"/>
              <w:rPr>
                <w:rFonts w:eastAsiaTheme="minorEastAsia"/>
                <w:sz w:val="18"/>
                <w:szCs w:val="18"/>
                <w:lang w:eastAsia="zh-CN"/>
              </w:rPr>
            </w:pPr>
          </w:p>
        </w:tc>
      </w:tr>
      <w:tr w:rsidR="003B66E5" w14:paraId="76F4AA2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8193C2" w14:textId="5DDA86F9" w:rsidR="003B66E5" w:rsidRDefault="003B66E5" w:rsidP="004B41B4">
            <w:pPr>
              <w:widowControl w:val="0"/>
              <w:snapToGrid w:val="0"/>
              <w:rPr>
                <w:rFonts w:eastAsia="MS Mincho" w:hint="eastAsia"/>
                <w:sz w:val="18"/>
                <w:szCs w:val="18"/>
                <w:lang w:eastAsia="ja-JP"/>
              </w:rPr>
            </w:pPr>
            <w:r>
              <w:rPr>
                <w:rFonts w:eastAsia="MS Mincho"/>
                <w:sz w:val="18"/>
                <w:szCs w:val="18"/>
                <w:lang w:eastAsia="ja-JP"/>
              </w:rPr>
              <w:t xml:space="preserve">Mod </w:t>
            </w:r>
            <w:proofErr w:type="spellStart"/>
            <w:r>
              <w:rPr>
                <w:rFonts w:eastAsia="MS Mincho"/>
                <w:sz w:val="18"/>
                <w:szCs w:val="18"/>
                <w:lang w:eastAsia="ja-JP"/>
              </w:rPr>
              <w:t>VFinal</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0E703D" w14:textId="27AA99C4" w:rsidR="003B66E5" w:rsidRPr="003B66E5" w:rsidRDefault="003B66E5" w:rsidP="004B41B4">
            <w:pPr>
              <w:rPr>
                <w:rFonts w:ascii="Times" w:eastAsia="MS Mincho" w:hAnsi="Times" w:hint="eastAsia"/>
                <w:b/>
                <w:sz w:val="20"/>
                <w:szCs w:val="20"/>
                <w:lang w:val="en-GB" w:eastAsia="ja-JP"/>
              </w:rPr>
            </w:pPr>
            <w:r w:rsidRPr="003B66E5">
              <w:rPr>
                <w:rFonts w:ascii="Times" w:eastAsia="MS Mincho" w:hAnsi="Times"/>
                <w:b/>
                <w:color w:val="3333FF"/>
                <w:sz w:val="20"/>
                <w:szCs w:val="20"/>
                <w:lang w:val="en-GB" w:eastAsia="ja-JP"/>
              </w:rPr>
              <w:t>No revision</w:t>
            </w: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2518" w14:textId="77777777" w:rsidR="00993865" w:rsidRDefault="00993865" w:rsidP="005A2913">
      <w:r>
        <w:separator/>
      </w:r>
    </w:p>
  </w:endnote>
  <w:endnote w:type="continuationSeparator" w:id="0">
    <w:p w14:paraId="4661C93E" w14:textId="77777777" w:rsidR="00993865" w:rsidRDefault="00993865"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default"/>
    <w:sig w:usb0="00000000" w:usb1="00000000"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default"/>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40AD" w14:textId="77777777" w:rsidR="00993865" w:rsidRDefault="00993865" w:rsidP="005A2913">
      <w:r>
        <w:separator/>
      </w:r>
    </w:p>
  </w:footnote>
  <w:footnote w:type="continuationSeparator" w:id="0">
    <w:p w14:paraId="04EC1917" w14:textId="77777777" w:rsidR="00993865" w:rsidRDefault="00993865"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6E56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0"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1"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3"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29"/>
  </w:num>
  <w:num w:numId="4">
    <w:abstractNumId w:val="30"/>
  </w:num>
  <w:num w:numId="5">
    <w:abstractNumId w:val="18"/>
  </w:num>
  <w:num w:numId="6">
    <w:abstractNumId w:val="41"/>
  </w:num>
  <w:num w:numId="7">
    <w:abstractNumId w:val="17"/>
  </w:num>
  <w:num w:numId="8">
    <w:abstractNumId w:val="19"/>
  </w:num>
  <w:num w:numId="9">
    <w:abstractNumId w:val="28"/>
  </w:num>
  <w:num w:numId="10">
    <w:abstractNumId w:val="36"/>
  </w:num>
  <w:num w:numId="11">
    <w:abstractNumId w:val="38"/>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8"/>
  </w:num>
  <w:num w:numId="15">
    <w:abstractNumId w:val="5"/>
  </w:num>
  <w:num w:numId="16">
    <w:abstractNumId w:val="34"/>
  </w:num>
  <w:num w:numId="17">
    <w:abstractNumId w:val="13"/>
  </w:num>
  <w:num w:numId="18">
    <w:abstractNumId w:val="4"/>
  </w:num>
  <w:num w:numId="19">
    <w:abstractNumId w:val="27"/>
  </w:num>
  <w:num w:numId="20">
    <w:abstractNumId w:val="10"/>
  </w:num>
  <w:num w:numId="21">
    <w:abstractNumId w:val="7"/>
  </w:num>
  <w:num w:numId="22">
    <w:abstractNumId w:val="22"/>
  </w:num>
  <w:num w:numId="23">
    <w:abstractNumId w:val="23"/>
  </w:num>
  <w:num w:numId="24">
    <w:abstractNumId w:val="33"/>
  </w:num>
  <w:num w:numId="25">
    <w:abstractNumId w:val="1"/>
  </w:num>
  <w:num w:numId="26">
    <w:abstractNumId w:val="26"/>
  </w:num>
  <w:num w:numId="27">
    <w:abstractNumId w:val="35"/>
  </w:num>
  <w:num w:numId="28">
    <w:abstractNumId w:val="14"/>
  </w:num>
  <w:num w:numId="29">
    <w:abstractNumId w:val="6"/>
  </w:num>
  <w:num w:numId="30">
    <w:abstractNumId w:val="39"/>
  </w:num>
  <w:num w:numId="31">
    <w:abstractNumId w:val="15"/>
  </w:num>
  <w:num w:numId="32">
    <w:abstractNumId w:val="9"/>
  </w:num>
  <w:num w:numId="33">
    <w:abstractNumId w:val="40"/>
  </w:num>
  <w:num w:numId="34">
    <w:abstractNumId w:val="16"/>
  </w:num>
  <w:num w:numId="35">
    <w:abstractNumId w:val="12"/>
  </w:num>
  <w:num w:numId="36">
    <w:abstractNumId w:val="0"/>
  </w:num>
  <w:num w:numId="37">
    <w:abstractNumId w:val="31"/>
  </w:num>
  <w:num w:numId="38">
    <w:abstractNumId w:val="11"/>
  </w:num>
  <w:num w:numId="39">
    <w:abstractNumId w:val="21"/>
  </w:num>
  <w:num w:numId="40">
    <w:abstractNumId w:val="2"/>
  </w:num>
  <w:num w:numId="41">
    <w:abstractNumId w:val="25"/>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8B71-49C7-9D2E-FC2C7EC8A971}"/>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8B71-49C7-9D2E-FC2C7EC8A971}"/>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6.xml><?xml version="1.0" encoding="utf-8"?>
<ds:datastoreItem xmlns:ds="http://schemas.openxmlformats.org/officeDocument/2006/customXml" ds:itemID="{314879A4-B3AF-4563-BA62-C502CA05E9D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26</Pages>
  <Words>10601</Words>
  <Characters>60426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70886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9</cp:revision>
  <cp:lastPrinted>2021-10-06T09:28:00Z</cp:lastPrinted>
  <dcterms:created xsi:type="dcterms:W3CDTF">2024-10-15T01:20:00Z</dcterms:created>
  <dcterms:modified xsi:type="dcterms:W3CDTF">2024-10-15T02:56:00Z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