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3AA" w14:textId="77777777" w:rsidR="00E56D82" w:rsidRDefault="0090138E">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0E49D3AB" w14:textId="77777777" w:rsidR="00E56D82" w:rsidRDefault="0090138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0E49D3AC" w14:textId="77777777" w:rsidR="00E56D82" w:rsidRDefault="00E56D82">
      <w:pPr>
        <w:pBdr>
          <w:top w:val="single" w:sz="4" w:space="1" w:color="auto"/>
        </w:pBdr>
        <w:rPr>
          <w:rFonts w:ascii="Arial" w:hAnsi="Arial" w:cs="Arial"/>
          <w:b/>
        </w:rPr>
      </w:pPr>
    </w:p>
    <w:p w14:paraId="0E49D3AD" w14:textId="77777777" w:rsidR="00E56D82" w:rsidRDefault="0090138E">
      <w:pPr>
        <w:tabs>
          <w:tab w:val="left" w:pos="1985"/>
        </w:tabs>
        <w:rPr>
          <w:rFonts w:ascii="Arial" w:hAnsi="Arial" w:cs="Arial"/>
          <w:sz w:val="20"/>
          <w:szCs w:val="20"/>
        </w:rPr>
      </w:pPr>
      <w:r>
        <w:rPr>
          <w:rFonts w:ascii="Arial" w:hAnsi="Arial" w:cs="Arial"/>
          <w:b/>
          <w:sz w:val="20"/>
          <w:szCs w:val="20"/>
        </w:rPr>
        <w:t>Source:                Moderator (Lenovo)</w:t>
      </w:r>
    </w:p>
    <w:p w14:paraId="0E49D3AE" w14:textId="77777777" w:rsidR="00E56D82" w:rsidRDefault="0090138E">
      <w:pPr>
        <w:ind w:left="1620" w:hanging="1620"/>
        <w:rPr>
          <w:sz w:val="20"/>
          <w:szCs w:val="20"/>
        </w:rPr>
      </w:pPr>
      <w:r>
        <w:rPr>
          <w:rFonts w:ascii="Arial" w:hAnsi="Arial" w:cs="Arial"/>
          <w:b/>
          <w:sz w:val="20"/>
          <w:szCs w:val="20"/>
        </w:rPr>
        <w:t>Title:                     Feature lead summary #1 on multi-cell scheduling with a single DCI</w:t>
      </w:r>
    </w:p>
    <w:p w14:paraId="0E49D3AF" w14:textId="77777777" w:rsidR="00E56D82" w:rsidRDefault="0090138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0E49D3B0" w14:textId="77777777" w:rsidR="00E56D82" w:rsidRDefault="0090138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0E49D3B1" w14:textId="77777777" w:rsidR="00E56D82" w:rsidRDefault="0090138E">
      <w:pPr>
        <w:pStyle w:val="Heading1"/>
      </w:pPr>
      <w:bookmarkStart w:id="2" w:name="_Hlk54799795"/>
      <w:r>
        <w:t>Introduction</w:t>
      </w:r>
    </w:p>
    <w:bookmarkEnd w:id="2"/>
    <w:p w14:paraId="0E49D3B2" w14:textId="77777777" w:rsidR="00E56D82" w:rsidRDefault="0090138E">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0E49D3B3" w14:textId="77777777" w:rsidR="00E56D82" w:rsidRDefault="0090138E">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E56D82" w14:paraId="0E49D3BC" w14:textId="77777777">
        <w:tc>
          <w:tcPr>
            <w:tcW w:w="9307" w:type="dxa"/>
          </w:tcPr>
          <w:p w14:paraId="0E49D3B4" w14:textId="77777777" w:rsidR="00E56D82" w:rsidRDefault="0090138E">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0E49D3B5" w14:textId="77777777" w:rsidR="00E56D82" w:rsidRDefault="0090138E">
            <w:pPr>
              <w:numPr>
                <w:ilvl w:val="0"/>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0E49D3B6" w14:textId="77777777" w:rsidR="00E56D82" w:rsidRDefault="0090138E">
            <w:pPr>
              <w:numPr>
                <w:ilvl w:val="0"/>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0E49D3B7" w14:textId="77777777" w:rsidR="00E56D82" w:rsidRDefault="0090138E">
            <w:pPr>
              <w:numPr>
                <w:ilvl w:val="1"/>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0E49D3B8" w14:textId="77777777" w:rsidR="00E56D82" w:rsidRDefault="0090138E">
            <w:pPr>
              <w:numPr>
                <w:ilvl w:val="1"/>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0E49D3B9" w14:textId="77777777" w:rsidR="00E56D82" w:rsidRDefault="0090138E">
            <w:pPr>
              <w:numPr>
                <w:ilvl w:val="1"/>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0E49D3BA" w14:textId="77777777" w:rsidR="00E56D82" w:rsidRDefault="0090138E">
            <w:pPr>
              <w:numPr>
                <w:ilvl w:val="1"/>
                <w:numId w:val="39"/>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0E49D3BB" w14:textId="77777777" w:rsidR="00E56D82" w:rsidRDefault="0090138E">
            <w:pPr>
              <w:numPr>
                <w:ilvl w:val="0"/>
                <w:numId w:val="39"/>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0E49D3BD" w14:textId="77777777" w:rsidR="00E56D82" w:rsidRDefault="00E56D82">
      <w:pPr>
        <w:pStyle w:val="BodyText"/>
      </w:pPr>
    </w:p>
    <w:p w14:paraId="0E49D3BE" w14:textId="77777777" w:rsidR="00E56D82" w:rsidRDefault="0090138E">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0E49D3BF" w14:textId="77777777" w:rsidR="00E56D82" w:rsidRDefault="0090138E">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E49D3C0" w14:textId="77777777" w:rsidR="00E56D82" w:rsidRDefault="0090138E">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0E49D3C1" w14:textId="77777777" w:rsidR="00E56D82" w:rsidRDefault="0090138E">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0E49D3C2" w14:textId="77777777" w:rsidR="00E56D82" w:rsidRDefault="0090138E">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E49D3C3" w14:textId="77777777" w:rsidR="00E56D82" w:rsidRDefault="00E56D82">
      <w:pPr>
        <w:rPr>
          <w:rFonts w:ascii="Arial" w:hAnsi="Arial" w:cs="Arial"/>
        </w:rPr>
      </w:pPr>
    </w:p>
    <w:p w14:paraId="0E49D3C4" w14:textId="77777777" w:rsidR="00E56D82" w:rsidRDefault="0090138E">
      <w:pPr>
        <w:pStyle w:val="Heading1"/>
      </w:pPr>
      <w:r>
        <w:lastRenderedPageBreak/>
        <w:t xml:space="preserve">Scenarios and general aspects </w:t>
      </w:r>
    </w:p>
    <w:p w14:paraId="0E49D3C5" w14:textId="77777777" w:rsidR="00E56D82" w:rsidRDefault="0090138E">
      <w:pPr>
        <w:pStyle w:val="Heading2"/>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E56D82" w14:paraId="0E49D438" w14:textId="77777777">
        <w:tc>
          <w:tcPr>
            <w:tcW w:w="9362" w:type="dxa"/>
          </w:tcPr>
          <w:p w14:paraId="0E49D3C6" w14:textId="77777777" w:rsidR="00E56D82" w:rsidRDefault="0090138E">
            <w:pPr>
              <w:wordWrap/>
              <w:rPr>
                <w:b/>
                <w:bCs/>
                <w:sz w:val="20"/>
                <w:szCs w:val="20"/>
                <w:lang w:eastAsia="en-US"/>
              </w:rPr>
            </w:pPr>
            <w:r>
              <w:rPr>
                <w:b/>
                <w:bCs/>
                <w:sz w:val="20"/>
                <w:szCs w:val="20"/>
                <w:lang w:eastAsia="en-US"/>
              </w:rPr>
              <w:t>Huawei:</w:t>
            </w:r>
          </w:p>
          <w:p w14:paraId="0E49D3C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0E49D3C8"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0E49D3C9"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0E49D3CA" w14:textId="77777777" w:rsidR="00E56D82" w:rsidRDefault="00E56D82">
            <w:pPr>
              <w:wordWrap/>
              <w:rPr>
                <w:b/>
                <w:bCs/>
                <w:sz w:val="22"/>
                <w:szCs w:val="22"/>
                <w:lang w:eastAsia="en-US"/>
              </w:rPr>
            </w:pPr>
          </w:p>
          <w:p w14:paraId="0E49D3CB" w14:textId="77777777" w:rsidR="00E56D82" w:rsidRDefault="0090138E">
            <w:pPr>
              <w:wordWrap/>
              <w:rPr>
                <w:b/>
                <w:bCs/>
                <w:sz w:val="20"/>
                <w:szCs w:val="20"/>
                <w:lang w:eastAsia="en-US"/>
              </w:rPr>
            </w:pPr>
            <w:r>
              <w:rPr>
                <w:b/>
                <w:bCs/>
                <w:sz w:val="20"/>
                <w:szCs w:val="20"/>
                <w:lang w:eastAsia="en-US"/>
              </w:rPr>
              <w:t>Lenovo:</w:t>
            </w:r>
          </w:p>
          <w:p w14:paraId="0E49D3CC"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0E49D3CD" w14:textId="77777777" w:rsidR="00E56D82" w:rsidRDefault="00E56D82">
            <w:pPr>
              <w:wordWrap/>
              <w:rPr>
                <w:b/>
                <w:bCs/>
                <w:sz w:val="20"/>
                <w:szCs w:val="20"/>
                <w:lang w:eastAsia="en-US"/>
              </w:rPr>
            </w:pPr>
          </w:p>
          <w:p w14:paraId="0E49D3CE" w14:textId="77777777" w:rsidR="00E56D82" w:rsidRDefault="0090138E">
            <w:pPr>
              <w:wordWrap/>
              <w:rPr>
                <w:b/>
                <w:bCs/>
                <w:sz w:val="20"/>
                <w:szCs w:val="20"/>
                <w:lang w:eastAsia="en-US"/>
              </w:rPr>
            </w:pPr>
            <w:r>
              <w:rPr>
                <w:b/>
                <w:bCs/>
                <w:sz w:val="20"/>
                <w:szCs w:val="20"/>
                <w:lang w:eastAsia="en-US"/>
              </w:rPr>
              <w:t>ZTE:</w:t>
            </w:r>
          </w:p>
          <w:p w14:paraId="0E49D3CF"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0E49D3D0" w14:textId="77777777" w:rsidR="00E56D82" w:rsidRDefault="0090138E">
            <w:pPr>
              <w:numPr>
                <w:ilvl w:val="0"/>
                <w:numId w:val="40"/>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0E49D3D1"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0E49D3D2" w14:textId="77777777" w:rsidR="00E56D82" w:rsidRDefault="00E56D82">
            <w:pPr>
              <w:wordWrap/>
              <w:rPr>
                <w:b/>
                <w:bCs/>
                <w:sz w:val="20"/>
                <w:szCs w:val="20"/>
                <w:lang w:eastAsia="en-US"/>
              </w:rPr>
            </w:pPr>
          </w:p>
          <w:p w14:paraId="0E49D3D3" w14:textId="77777777" w:rsidR="00E56D82" w:rsidRDefault="0090138E">
            <w:pPr>
              <w:wordWrap/>
              <w:rPr>
                <w:b/>
                <w:bCs/>
                <w:sz w:val="20"/>
                <w:szCs w:val="20"/>
                <w:lang w:eastAsia="en-US"/>
              </w:rPr>
            </w:pPr>
            <w:r>
              <w:rPr>
                <w:b/>
                <w:bCs/>
                <w:sz w:val="20"/>
                <w:szCs w:val="20"/>
                <w:lang w:eastAsia="en-US"/>
              </w:rPr>
              <w:t>Samsung:</w:t>
            </w:r>
          </w:p>
          <w:p w14:paraId="0E49D3D4" w14:textId="77777777" w:rsidR="00E56D82" w:rsidRDefault="0090138E">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0E49D3D5" w14:textId="77777777" w:rsidR="00E56D82" w:rsidRDefault="0090138E">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0E49D3D6" w14:textId="77777777" w:rsidR="00E56D82" w:rsidRDefault="0090138E">
            <w:pPr>
              <w:numPr>
                <w:ilvl w:val="0"/>
                <w:numId w:val="40"/>
              </w:numPr>
              <w:wordWrap/>
              <w:overflowPunct w:val="0"/>
              <w:adjustRightInd w:val="0"/>
              <w:snapToGrid w:val="0"/>
              <w:rPr>
                <w:i/>
                <w:sz w:val="20"/>
                <w:szCs w:val="20"/>
              </w:rPr>
            </w:pPr>
            <w:r>
              <w:rPr>
                <w:i/>
                <w:sz w:val="20"/>
                <w:szCs w:val="20"/>
              </w:rPr>
              <w:t xml:space="preserve">A UE does not expect a DCI format 0_3/1_3 to schedule multiple PUSCHs/PDSCHs on only one </w:t>
            </w:r>
            <w:proofErr w:type="gramStart"/>
            <w:r>
              <w:rPr>
                <w:i/>
                <w:sz w:val="20"/>
                <w:szCs w:val="20"/>
              </w:rPr>
              <w:t>cell;</w:t>
            </w:r>
            <w:proofErr w:type="gramEnd"/>
          </w:p>
          <w:p w14:paraId="0E49D3D7" w14:textId="77777777" w:rsidR="00E56D82" w:rsidRDefault="0090138E">
            <w:pPr>
              <w:numPr>
                <w:ilvl w:val="0"/>
                <w:numId w:val="40"/>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0E49D3D8" w14:textId="77777777" w:rsidR="00E56D82" w:rsidRDefault="00E56D82">
            <w:pPr>
              <w:wordWrap/>
              <w:rPr>
                <w:b/>
                <w:bCs/>
                <w:sz w:val="20"/>
                <w:szCs w:val="20"/>
                <w:lang w:eastAsia="en-US"/>
              </w:rPr>
            </w:pPr>
          </w:p>
          <w:p w14:paraId="0E49D3D9" w14:textId="77777777" w:rsidR="00E56D82" w:rsidRDefault="0090138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0E49D3DA" w14:textId="77777777" w:rsidR="00E56D82" w:rsidRDefault="0090138E">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0E49D3DB" w14:textId="77777777" w:rsidR="00E56D82" w:rsidRDefault="0090138E">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0E49D3DC"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0E49D3DD" w14:textId="77777777" w:rsidR="00E56D82" w:rsidRDefault="0090138E">
            <w:pPr>
              <w:numPr>
                <w:ilvl w:val="0"/>
                <w:numId w:val="40"/>
              </w:numPr>
              <w:wordWrap/>
              <w:overflowPunct w:val="0"/>
              <w:adjustRightInd w:val="0"/>
              <w:snapToGrid w:val="0"/>
              <w:rPr>
                <w:i/>
                <w:sz w:val="20"/>
                <w:szCs w:val="20"/>
              </w:rPr>
            </w:pPr>
            <w:r>
              <w:rPr>
                <w:i/>
                <w:sz w:val="20"/>
                <w:szCs w:val="20"/>
              </w:rPr>
              <w:t xml:space="preserve">Multi-cell multi-PDSCH scheduling by DCI format 1_3 is applicable to cells with 120kHz </w:t>
            </w:r>
            <w:proofErr w:type="gramStart"/>
            <w:r>
              <w:rPr>
                <w:i/>
                <w:sz w:val="20"/>
                <w:szCs w:val="20"/>
              </w:rPr>
              <w:t>SCS</w:t>
            </w:r>
            <w:proofErr w:type="gramEnd"/>
            <w:r>
              <w:rPr>
                <w:i/>
                <w:sz w:val="20"/>
                <w:szCs w:val="20"/>
              </w:rPr>
              <w:t xml:space="preserve">  </w:t>
            </w:r>
          </w:p>
          <w:p w14:paraId="0E49D3DE" w14:textId="77777777" w:rsidR="00E56D82" w:rsidRDefault="0090138E">
            <w:pPr>
              <w:numPr>
                <w:ilvl w:val="0"/>
                <w:numId w:val="40"/>
              </w:numPr>
              <w:wordWrap/>
              <w:overflowPunct w:val="0"/>
              <w:adjustRightInd w:val="0"/>
              <w:snapToGrid w:val="0"/>
              <w:rPr>
                <w:i/>
                <w:sz w:val="20"/>
                <w:szCs w:val="20"/>
              </w:rPr>
            </w:pPr>
            <w:r>
              <w:rPr>
                <w:i/>
                <w:sz w:val="20"/>
                <w:szCs w:val="20"/>
              </w:rPr>
              <w:t xml:space="preserve">Multi-cell multi-PUSCH scheduling by DCI format 0_3 is applicable to FR1 unlicensed TDD cells and cells with 120kHz </w:t>
            </w:r>
            <w:proofErr w:type="gramStart"/>
            <w:r>
              <w:rPr>
                <w:i/>
                <w:sz w:val="20"/>
                <w:szCs w:val="20"/>
              </w:rPr>
              <w:t>SCS</w:t>
            </w:r>
            <w:proofErr w:type="gramEnd"/>
          </w:p>
          <w:p w14:paraId="0E49D3DF"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0E49D3E0" w14:textId="77777777" w:rsidR="00E56D82" w:rsidRDefault="00E56D82">
            <w:pPr>
              <w:wordWrap/>
              <w:rPr>
                <w:b/>
                <w:bCs/>
                <w:sz w:val="20"/>
                <w:szCs w:val="20"/>
                <w:lang w:eastAsia="en-US"/>
              </w:rPr>
            </w:pPr>
          </w:p>
          <w:p w14:paraId="0E49D3E1" w14:textId="77777777" w:rsidR="00E56D82" w:rsidRDefault="0090138E">
            <w:pPr>
              <w:wordWrap/>
              <w:rPr>
                <w:b/>
                <w:bCs/>
                <w:sz w:val="20"/>
                <w:szCs w:val="20"/>
                <w:lang w:eastAsia="en-US"/>
              </w:rPr>
            </w:pPr>
            <w:r>
              <w:rPr>
                <w:b/>
                <w:bCs/>
                <w:sz w:val="20"/>
                <w:szCs w:val="20"/>
                <w:lang w:eastAsia="en-US"/>
              </w:rPr>
              <w:t>vivo:</w:t>
            </w:r>
          </w:p>
          <w:p w14:paraId="0E49D3E2" w14:textId="77777777" w:rsidR="00E56D82" w:rsidRDefault="0090138E">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0E49D3E3" w14:textId="77777777" w:rsidR="00E56D82" w:rsidRDefault="0090138E">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0E49D3E4"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49D3E5"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3E6"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49D3E7"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3E8" w14:textId="77777777" w:rsidR="00E56D82" w:rsidRDefault="0090138E">
            <w:pPr>
              <w:numPr>
                <w:ilvl w:val="0"/>
                <w:numId w:val="40"/>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0E49D3E9" w14:textId="77777777" w:rsidR="00E56D82" w:rsidRDefault="0090138E">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0E49D3EA" w14:textId="77777777" w:rsidR="00E56D82" w:rsidRDefault="0090138E">
            <w:pPr>
              <w:wordWrap/>
              <w:adjustRightInd w:val="0"/>
              <w:snapToGrid w:val="0"/>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0E49D3EB"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120kHz SCS for FR2-1 cells.</w:t>
            </w:r>
          </w:p>
          <w:p w14:paraId="0E49D3EC"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FR2-2 cells.</w:t>
            </w:r>
          </w:p>
          <w:p w14:paraId="0E49D3ED" w14:textId="77777777" w:rsidR="00E56D82" w:rsidRDefault="0090138E">
            <w:pPr>
              <w:numPr>
                <w:ilvl w:val="0"/>
                <w:numId w:val="40"/>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0E49D3EE"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120kHz SCS for FR2-1 cells.</w:t>
            </w:r>
          </w:p>
          <w:p w14:paraId="0E49D3EF"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FR2-2 cells.</w:t>
            </w:r>
          </w:p>
          <w:p w14:paraId="0E49D3F0" w14:textId="77777777" w:rsidR="00E56D82" w:rsidRDefault="00E56D82">
            <w:pPr>
              <w:wordWrap/>
              <w:rPr>
                <w:b/>
                <w:bCs/>
                <w:sz w:val="20"/>
                <w:szCs w:val="20"/>
                <w:lang w:eastAsia="en-US"/>
              </w:rPr>
            </w:pPr>
          </w:p>
          <w:p w14:paraId="0E49D3F1" w14:textId="77777777" w:rsidR="00E56D82" w:rsidRDefault="0090138E">
            <w:pPr>
              <w:wordWrap/>
              <w:rPr>
                <w:b/>
                <w:bCs/>
                <w:sz w:val="20"/>
                <w:szCs w:val="20"/>
                <w:lang w:eastAsia="en-US"/>
              </w:rPr>
            </w:pPr>
            <w:r>
              <w:rPr>
                <w:b/>
                <w:bCs/>
                <w:sz w:val="20"/>
                <w:szCs w:val="20"/>
                <w:lang w:eastAsia="en-US"/>
              </w:rPr>
              <w:t>Nokia:</w:t>
            </w:r>
          </w:p>
          <w:p w14:paraId="0E49D3F2" w14:textId="77777777" w:rsidR="00E56D82" w:rsidRDefault="0090138E">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E56D82" w14:paraId="0E49D3F6" w14:textId="77777777">
              <w:tc>
                <w:tcPr>
                  <w:tcW w:w="9629" w:type="dxa"/>
                </w:tcPr>
                <w:p w14:paraId="0E49D3F3" w14:textId="77777777" w:rsidR="00E56D82" w:rsidRDefault="0090138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0E49D3F4" w14:textId="77777777" w:rsidR="00E56D82" w:rsidRDefault="0090138E">
                  <w:pPr>
                    <w:numPr>
                      <w:ilvl w:val="0"/>
                      <w:numId w:val="41"/>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0E49D3F5" w14:textId="77777777" w:rsidR="00E56D82" w:rsidRDefault="0090138E">
                  <w:pPr>
                    <w:numPr>
                      <w:ilvl w:val="0"/>
                      <w:numId w:val="41"/>
                    </w:numPr>
                    <w:wordWrap/>
                    <w:autoSpaceDE/>
                    <w:autoSpaceDN/>
                    <w:snapToGrid w:val="0"/>
                    <w:rPr>
                      <w:bCs/>
                    </w:rPr>
                  </w:pPr>
                  <w:r>
                    <w:rPr>
                      <w:bCs/>
                      <w:sz w:val="20"/>
                      <w:szCs w:val="20"/>
                    </w:rPr>
                    <w:t>Multi-cell multi-PUSCH scheduling by DCI format 0_3 is applicable to FR1 cells and FR2-1 cells.</w:t>
                  </w:r>
                </w:p>
              </w:tc>
            </w:tr>
          </w:tbl>
          <w:p w14:paraId="0E49D3F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0E49D3F8"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0E49D3F9" w14:textId="77777777" w:rsidR="00E56D82" w:rsidRDefault="00E56D82">
            <w:pPr>
              <w:wordWrap/>
              <w:rPr>
                <w:b/>
                <w:bCs/>
                <w:sz w:val="20"/>
                <w:szCs w:val="20"/>
                <w:lang w:eastAsia="en-US"/>
              </w:rPr>
            </w:pPr>
          </w:p>
          <w:p w14:paraId="0E49D3FA" w14:textId="77777777" w:rsidR="00E56D82" w:rsidRDefault="0090138E">
            <w:pPr>
              <w:wordWrap/>
              <w:rPr>
                <w:b/>
                <w:bCs/>
                <w:sz w:val="20"/>
                <w:szCs w:val="20"/>
                <w:lang w:eastAsia="en-US"/>
              </w:rPr>
            </w:pPr>
            <w:r>
              <w:rPr>
                <w:b/>
                <w:bCs/>
                <w:sz w:val="20"/>
                <w:szCs w:val="20"/>
                <w:lang w:eastAsia="en-US"/>
              </w:rPr>
              <w:t>Apple:</w:t>
            </w:r>
          </w:p>
          <w:p w14:paraId="0E49D3FB"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RAN1 to consider supporting multiple reference cells within the set of cells corresponding to each of the different SCS associated with the cells within the </w:t>
            </w:r>
            <w:proofErr w:type="gramStart"/>
            <w:r>
              <w:rPr>
                <w:rFonts w:eastAsia="Yu Mincho"/>
                <w:bCs/>
                <w:i/>
                <w:sz w:val="20"/>
                <w:szCs w:val="20"/>
              </w:rPr>
              <w:t>set</w:t>
            </w:r>
            <w:proofErr w:type="gramEnd"/>
          </w:p>
          <w:p w14:paraId="0E49D3FC"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2: RAN1 consider supporting up to two different SCS associated with the cells within the set of </w:t>
            </w:r>
            <w:proofErr w:type="gramStart"/>
            <w:r>
              <w:rPr>
                <w:rFonts w:eastAsia="Yu Mincho"/>
                <w:bCs/>
                <w:i/>
                <w:sz w:val="20"/>
                <w:szCs w:val="20"/>
              </w:rPr>
              <w:t>cells</w:t>
            </w:r>
            <w:proofErr w:type="gramEnd"/>
          </w:p>
          <w:p w14:paraId="0E49D3FD"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different SCS for cells within the </w:t>
            </w:r>
            <w:proofErr w:type="gramStart"/>
            <w:r>
              <w:rPr>
                <w:rFonts w:eastAsia="Yu Mincho"/>
                <w:bCs/>
                <w:i/>
                <w:sz w:val="20"/>
                <w:szCs w:val="20"/>
              </w:rPr>
              <w:t>set</w:t>
            </w:r>
            <w:proofErr w:type="gramEnd"/>
          </w:p>
          <w:p w14:paraId="0E49D3FE"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4: RAN1 to study the procedure to determine the maximum number of unicast DCIs that the UE is expected to process within the monitoring </w:t>
            </w:r>
            <w:proofErr w:type="gramStart"/>
            <w:r>
              <w:rPr>
                <w:rFonts w:eastAsia="Yu Mincho"/>
                <w:bCs/>
                <w:i/>
                <w:sz w:val="20"/>
                <w:szCs w:val="20"/>
              </w:rPr>
              <w:t>slot</w:t>
            </w:r>
            <w:proofErr w:type="gramEnd"/>
          </w:p>
          <w:p w14:paraId="0E49D3FF" w14:textId="77777777" w:rsidR="00E56D82" w:rsidRDefault="0090138E">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0E49D400" w14:textId="77777777" w:rsidR="00E56D82" w:rsidRDefault="0090138E">
            <w:pPr>
              <w:numPr>
                <w:ilvl w:val="0"/>
                <w:numId w:val="40"/>
              </w:numPr>
              <w:wordWrap/>
              <w:overflowPunct w:val="0"/>
              <w:adjustRightInd w:val="0"/>
              <w:snapToGrid w:val="0"/>
              <w:rPr>
                <w:i/>
                <w:sz w:val="20"/>
                <w:szCs w:val="20"/>
              </w:rPr>
            </w:pPr>
            <w:r>
              <w:rPr>
                <w:i/>
                <w:sz w:val="20"/>
                <w:szCs w:val="20"/>
              </w:rPr>
              <w:t xml:space="preserve">Step 1: Determine the last co-scheduled PDSCH for each of the configured SCS, i.e. if there are 2 different SCS, then 2 corresponding last co-scheduled PDSCHs are </w:t>
            </w:r>
            <w:proofErr w:type="gramStart"/>
            <w:r>
              <w:rPr>
                <w:i/>
                <w:sz w:val="20"/>
                <w:szCs w:val="20"/>
              </w:rPr>
              <w:t>determined</w:t>
            </w:r>
            <w:proofErr w:type="gramEnd"/>
          </w:p>
          <w:p w14:paraId="0E49D401" w14:textId="77777777" w:rsidR="00E56D82" w:rsidRDefault="0090138E">
            <w:pPr>
              <w:numPr>
                <w:ilvl w:val="0"/>
                <w:numId w:val="40"/>
              </w:numPr>
              <w:wordWrap/>
              <w:overflowPunct w:val="0"/>
              <w:adjustRightInd w:val="0"/>
              <w:snapToGrid w:val="0"/>
              <w:rPr>
                <w:i/>
                <w:sz w:val="20"/>
                <w:szCs w:val="20"/>
              </w:rPr>
            </w:pPr>
            <w:r>
              <w:rPr>
                <w:i/>
                <w:sz w:val="20"/>
                <w:szCs w:val="20"/>
              </w:rPr>
              <w:t xml:space="preserve">Step 2: Determine the timing for PUCCH for transmission of corresponding HARQ-ACK (for all co-scheduled PDSCHs) for each of the last co-scheduled PDSCH with each of the </w:t>
            </w:r>
            <w:proofErr w:type="gramStart"/>
            <w:r>
              <w:rPr>
                <w:i/>
                <w:sz w:val="20"/>
                <w:szCs w:val="20"/>
              </w:rPr>
              <w:t>SCS</w:t>
            </w:r>
            <w:proofErr w:type="gramEnd"/>
          </w:p>
          <w:p w14:paraId="0E49D402" w14:textId="77777777" w:rsidR="00E56D82" w:rsidRDefault="0090138E">
            <w:pPr>
              <w:numPr>
                <w:ilvl w:val="0"/>
                <w:numId w:val="40"/>
              </w:numPr>
              <w:wordWrap/>
              <w:overflowPunct w:val="0"/>
              <w:adjustRightInd w:val="0"/>
              <w:snapToGrid w:val="0"/>
              <w:rPr>
                <w:i/>
                <w:sz w:val="20"/>
                <w:szCs w:val="20"/>
              </w:rPr>
            </w:pPr>
            <w:r>
              <w:rPr>
                <w:i/>
                <w:sz w:val="20"/>
                <w:szCs w:val="20"/>
              </w:rPr>
              <w:t xml:space="preserve">Step 3: Compare the timelines and determine the reference PDSCH that results in the most the relaxed timing for PUCCH corresponding to the overall last co-scheduled </w:t>
            </w:r>
            <w:proofErr w:type="gramStart"/>
            <w:r>
              <w:rPr>
                <w:i/>
                <w:sz w:val="20"/>
                <w:szCs w:val="20"/>
              </w:rPr>
              <w:t>PDSCH</w:t>
            </w:r>
            <w:proofErr w:type="gramEnd"/>
          </w:p>
          <w:p w14:paraId="0E49D403" w14:textId="77777777" w:rsidR="00E56D82" w:rsidRDefault="00E56D82">
            <w:pPr>
              <w:wordWrap/>
              <w:rPr>
                <w:b/>
                <w:bCs/>
                <w:sz w:val="20"/>
                <w:szCs w:val="20"/>
                <w:lang w:eastAsia="en-US"/>
              </w:rPr>
            </w:pPr>
          </w:p>
          <w:p w14:paraId="0E49D404" w14:textId="77777777" w:rsidR="00E56D82" w:rsidRDefault="0090138E">
            <w:pPr>
              <w:wordWrap/>
              <w:rPr>
                <w:b/>
                <w:bCs/>
                <w:sz w:val="20"/>
                <w:szCs w:val="20"/>
                <w:lang w:eastAsia="en-US"/>
              </w:rPr>
            </w:pPr>
            <w:r>
              <w:rPr>
                <w:b/>
                <w:bCs/>
                <w:sz w:val="20"/>
                <w:szCs w:val="20"/>
                <w:lang w:eastAsia="en-US"/>
              </w:rPr>
              <w:t>CATT:</w:t>
            </w:r>
          </w:p>
          <w:p w14:paraId="0E49D405"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0E49D406" w14:textId="77777777" w:rsidR="00E56D82" w:rsidRDefault="0090138E">
            <w:pPr>
              <w:numPr>
                <w:ilvl w:val="0"/>
                <w:numId w:val="40"/>
              </w:numPr>
              <w:wordWrap/>
              <w:overflowPunct w:val="0"/>
              <w:adjustRightInd w:val="0"/>
              <w:snapToGrid w:val="0"/>
              <w:rPr>
                <w:i/>
                <w:sz w:val="20"/>
                <w:szCs w:val="20"/>
              </w:rPr>
            </w:pPr>
            <w:r>
              <w:rPr>
                <w:i/>
                <w:sz w:val="20"/>
                <w:szCs w:val="20"/>
              </w:rPr>
              <w:t>Multi-cell multi-PUSCH scheduling by DCI format 0_3 is applicable to FR1 and 120 kHz SCS in FR2-1.</w:t>
            </w:r>
          </w:p>
          <w:p w14:paraId="0E49D407" w14:textId="77777777" w:rsidR="00E56D82" w:rsidRDefault="0090138E">
            <w:pPr>
              <w:numPr>
                <w:ilvl w:val="0"/>
                <w:numId w:val="40"/>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0E49D408" w14:textId="77777777" w:rsidR="00E56D82" w:rsidRDefault="0090138E">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E49D409"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E49D40A"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0E49D40B" w14:textId="77777777" w:rsidR="00E56D82" w:rsidRDefault="0090138E">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E49D40C"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E49D40D"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0E49D40E" w14:textId="77777777" w:rsidR="00E56D82" w:rsidRDefault="00E56D82">
            <w:pPr>
              <w:wordWrap/>
              <w:rPr>
                <w:b/>
                <w:bCs/>
                <w:sz w:val="20"/>
                <w:szCs w:val="20"/>
                <w:lang w:eastAsia="en-US"/>
              </w:rPr>
            </w:pPr>
          </w:p>
          <w:p w14:paraId="0E49D40F" w14:textId="77777777" w:rsidR="00E56D82" w:rsidRDefault="0090138E">
            <w:pPr>
              <w:wordWrap/>
              <w:rPr>
                <w:b/>
                <w:bCs/>
                <w:sz w:val="20"/>
                <w:szCs w:val="20"/>
                <w:lang w:eastAsia="en-US"/>
              </w:rPr>
            </w:pPr>
            <w:r>
              <w:rPr>
                <w:b/>
                <w:bCs/>
                <w:sz w:val="20"/>
                <w:szCs w:val="20"/>
                <w:lang w:eastAsia="en-US"/>
              </w:rPr>
              <w:t>China Telecom:</w:t>
            </w:r>
          </w:p>
          <w:p w14:paraId="0E49D410" w14:textId="77777777" w:rsidR="00E56D82" w:rsidRDefault="0090138E">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E49D411" w14:textId="77777777" w:rsidR="00E56D82" w:rsidRDefault="00E56D82">
            <w:pPr>
              <w:wordWrap/>
              <w:rPr>
                <w:b/>
                <w:bCs/>
                <w:sz w:val="20"/>
                <w:szCs w:val="20"/>
                <w:lang w:eastAsia="en-US"/>
              </w:rPr>
            </w:pPr>
          </w:p>
          <w:p w14:paraId="0E49D412" w14:textId="77777777" w:rsidR="00E56D82" w:rsidRDefault="0090138E">
            <w:pPr>
              <w:wordWrap/>
              <w:rPr>
                <w:b/>
                <w:bCs/>
                <w:sz w:val="20"/>
                <w:szCs w:val="20"/>
                <w:lang w:eastAsia="en-US"/>
              </w:rPr>
            </w:pPr>
            <w:r>
              <w:rPr>
                <w:b/>
                <w:bCs/>
                <w:sz w:val="20"/>
                <w:szCs w:val="20"/>
                <w:lang w:eastAsia="en-US"/>
              </w:rPr>
              <w:t>TCL:</w:t>
            </w:r>
          </w:p>
          <w:p w14:paraId="0E49D413" w14:textId="77777777" w:rsidR="00E56D82" w:rsidRDefault="0090138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0E49D414" w14:textId="77777777" w:rsidR="00E56D82" w:rsidRDefault="0090138E">
            <w:pPr>
              <w:numPr>
                <w:ilvl w:val="0"/>
                <w:numId w:val="40"/>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0E49D415"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416" w14:textId="77777777" w:rsidR="00E56D82" w:rsidRDefault="0090138E">
            <w:pPr>
              <w:numPr>
                <w:ilvl w:val="0"/>
                <w:numId w:val="40"/>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0E49D417"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418" w14:textId="77777777" w:rsidR="00E56D82" w:rsidRDefault="0090138E">
            <w:pPr>
              <w:numPr>
                <w:ilvl w:val="0"/>
                <w:numId w:val="40"/>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0E49D419"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0E49D41A" w14:textId="77777777" w:rsidR="00E56D82" w:rsidRDefault="0090138E">
            <w:pPr>
              <w:numPr>
                <w:ilvl w:val="0"/>
                <w:numId w:val="40"/>
              </w:numPr>
              <w:wordWrap/>
              <w:overflowPunct w:val="0"/>
              <w:adjustRightInd w:val="0"/>
              <w:snapToGrid w:val="0"/>
              <w:rPr>
                <w:i/>
                <w:sz w:val="20"/>
                <w:szCs w:val="20"/>
              </w:rPr>
            </w:pPr>
            <w:r>
              <w:rPr>
                <w:i/>
                <w:sz w:val="20"/>
                <w:szCs w:val="20"/>
              </w:rPr>
              <w:t>Case 4: A DCI format 0_3/1_3 scheduling PUSCHs/PDSCHs on FR1 licensed FDD cell(s) with different SCS.</w:t>
            </w:r>
          </w:p>
          <w:p w14:paraId="0E49D41B" w14:textId="77777777" w:rsidR="00E56D82" w:rsidRDefault="0090138E">
            <w:pPr>
              <w:numPr>
                <w:ilvl w:val="0"/>
                <w:numId w:val="40"/>
              </w:numPr>
              <w:wordWrap/>
              <w:overflowPunct w:val="0"/>
              <w:adjustRightInd w:val="0"/>
              <w:snapToGrid w:val="0"/>
              <w:rPr>
                <w:i/>
                <w:sz w:val="20"/>
                <w:szCs w:val="20"/>
              </w:rPr>
            </w:pPr>
            <w:r>
              <w:rPr>
                <w:i/>
                <w:sz w:val="20"/>
                <w:szCs w:val="20"/>
              </w:rPr>
              <w:t>Case 5: A DCI format 0_3/1_3 scheduling PUSCHs/PDSCHs on FR1 licensed TDD cell(s) with different SCS.</w:t>
            </w:r>
          </w:p>
          <w:p w14:paraId="0E49D41C" w14:textId="77777777" w:rsidR="00E56D82" w:rsidRDefault="0090138E">
            <w:pPr>
              <w:numPr>
                <w:ilvl w:val="0"/>
                <w:numId w:val="40"/>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0E49D41D" w14:textId="77777777" w:rsidR="00E56D82" w:rsidRDefault="00E56D82">
            <w:pPr>
              <w:wordWrap/>
              <w:rPr>
                <w:b/>
                <w:bCs/>
                <w:sz w:val="20"/>
                <w:szCs w:val="20"/>
                <w:lang w:eastAsia="en-US"/>
              </w:rPr>
            </w:pPr>
          </w:p>
          <w:p w14:paraId="0E49D41E" w14:textId="77777777" w:rsidR="00E56D82" w:rsidRDefault="0090138E">
            <w:pPr>
              <w:wordWrap/>
              <w:rPr>
                <w:b/>
                <w:bCs/>
                <w:sz w:val="20"/>
                <w:szCs w:val="20"/>
                <w:lang w:eastAsia="en-US"/>
              </w:rPr>
            </w:pPr>
            <w:r>
              <w:rPr>
                <w:b/>
                <w:bCs/>
                <w:sz w:val="20"/>
                <w:szCs w:val="20"/>
                <w:lang w:eastAsia="en-US"/>
              </w:rPr>
              <w:t>OPPO:</w:t>
            </w:r>
          </w:p>
          <w:p w14:paraId="0E49D41F" w14:textId="77777777" w:rsidR="00E56D82" w:rsidRDefault="0090138E">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0E49D420" w14:textId="77777777" w:rsidR="00E56D82" w:rsidRDefault="00E56D82">
            <w:pPr>
              <w:wordWrap/>
              <w:rPr>
                <w:b/>
                <w:bCs/>
                <w:sz w:val="20"/>
                <w:szCs w:val="20"/>
                <w:lang w:eastAsia="en-US"/>
              </w:rPr>
            </w:pPr>
          </w:p>
          <w:p w14:paraId="0E49D421" w14:textId="77777777" w:rsidR="00E56D82" w:rsidRDefault="0090138E">
            <w:pPr>
              <w:wordWrap/>
              <w:rPr>
                <w:b/>
                <w:bCs/>
                <w:sz w:val="20"/>
                <w:szCs w:val="20"/>
                <w:lang w:eastAsia="en-US"/>
              </w:rPr>
            </w:pPr>
            <w:r>
              <w:rPr>
                <w:rFonts w:hint="eastAsia"/>
                <w:b/>
                <w:bCs/>
                <w:sz w:val="20"/>
                <w:szCs w:val="20"/>
                <w:lang w:eastAsia="en-US"/>
              </w:rPr>
              <w:t>NTT DOCOMO:</w:t>
            </w:r>
          </w:p>
          <w:p w14:paraId="0E49D422"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0E49D423"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0E49D424" w14:textId="77777777" w:rsidR="00E56D82" w:rsidRDefault="0090138E">
            <w:pPr>
              <w:numPr>
                <w:ilvl w:val="0"/>
                <w:numId w:val="40"/>
              </w:numPr>
              <w:wordWrap/>
              <w:overflowPunct w:val="0"/>
              <w:adjustRightInd w:val="0"/>
              <w:snapToGrid w:val="0"/>
              <w:rPr>
                <w:i/>
                <w:sz w:val="20"/>
                <w:szCs w:val="20"/>
              </w:rPr>
            </w:pPr>
            <w:r>
              <w:rPr>
                <w:rFonts w:hint="eastAsia"/>
                <w:i/>
                <w:sz w:val="20"/>
                <w:szCs w:val="20"/>
              </w:rPr>
              <w:t>reference PDSCH for HARQ-ACK timing determination (See section 2.1.)</w:t>
            </w:r>
          </w:p>
          <w:p w14:paraId="0E49D425" w14:textId="77777777" w:rsidR="00E56D82" w:rsidRDefault="0090138E">
            <w:pPr>
              <w:numPr>
                <w:ilvl w:val="0"/>
                <w:numId w:val="40"/>
              </w:numPr>
              <w:wordWrap/>
              <w:overflowPunct w:val="0"/>
              <w:adjustRightInd w:val="0"/>
              <w:snapToGrid w:val="0"/>
              <w:rPr>
                <w:i/>
                <w:sz w:val="20"/>
                <w:szCs w:val="20"/>
              </w:rPr>
            </w:pPr>
            <w:r>
              <w:rPr>
                <w:i/>
                <w:sz w:val="20"/>
                <w:szCs w:val="20"/>
              </w:rPr>
              <w:t xml:space="preserve">updating TS38.300 to remove the </w:t>
            </w:r>
            <w:proofErr w:type="gramStart"/>
            <w:r>
              <w:rPr>
                <w:i/>
                <w:sz w:val="20"/>
                <w:szCs w:val="20"/>
              </w:rPr>
              <w:t>restriction</w:t>
            </w:r>
            <w:proofErr w:type="gramEnd"/>
          </w:p>
          <w:p w14:paraId="0E49D426" w14:textId="77777777" w:rsidR="00E56D82" w:rsidRDefault="0090138E">
            <w:pPr>
              <w:numPr>
                <w:ilvl w:val="0"/>
                <w:numId w:val="40"/>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E49D427"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0E49D428" w14:textId="77777777" w:rsidR="00E56D82" w:rsidRDefault="00E56D82">
            <w:pPr>
              <w:wordWrap/>
              <w:rPr>
                <w:b/>
                <w:bCs/>
                <w:sz w:val="20"/>
                <w:szCs w:val="20"/>
                <w:lang w:eastAsia="en-US"/>
              </w:rPr>
            </w:pPr>
          </w:p>
          <w:p w14:paraId="0E49D429" w14:textId="77777777" w:rsidR="00E56D82" w:rsidRDefault="0090138E">
            <w:pPr>
              <w:wordWrap/>
              <w:rPr>
                <w:b/>
                <w:bCs/>
                <w:sz w:val="20"/>
                <w:szCs w:val="20"/>
                <w:lang w:eastAsia="en-US"/>
              </w:rPr>
            </w:pPr>
            <w:r>
              <w:rPr>
                <w:rFonts w:hint="eastAsia"/>
                <w:b/>
                <w:bCs/>
                <w:sz w:val="20"/>
                <w:szCs w:val="20"/>
                <w:lang w:eastAsia="en-US"/>
              </w:rPr>
              <w:t>Qualcomm:</w:t>
            </w:r>
          </w:p>
          <w:p w14:paraId="0E49D42A" w14:textId="77777777" w:rsidR="00E56D82" w:rsidRDefault="0090138E">
            <w:pPr>
              <w:wordWrap/>
              <w:adjustRightInd w:val="0"/>
              <w:snapToGrid w:val="0"/>
              <w:rPr>
                <w:rFonts w:eastAsia="Yu Mincho"/>
                <w:bCs/>
                <w:i/>
                <w:sz w:val="20"/>
                <w:szCs w:val="20"/>
              </w:rPr>
            </w:pPr>
            <w:r>
              <w:rPr>
                <w:rFonts w:eastAsia="Yu Mincho"/>
                <w:bCs/>
                <w:i/>
                <w:sz w:val="20"/>
                <w:szCs w:val="20"/>
              </w:rPr>
              <w:t>Proposal 6:</w:t>
            </w:r>
          </w:p>
          <w:p w14:paraId="0E49D42B" w14:textId="77777777" w:rsidR="00E56D82" w:rsidRDefault="0090138E">
            <w:pPr>
              <w:numPr>
                <w:ilvl w:val="0"/>
                <w:numId w:val="40"/>
              </w:numPr>
              <w:wordWrap/>
              <w:overflowPunct w:val="0"/>
              <w:adjustRightInd w:val="0"/>
              <w:snapToGrid w:val="0"/>
              <w:rPr>
                <w:i/>
                <w:sz w:val="20"/>
                <w:szCs w:val="20"/>
              </w:rPr>
            </w:pPr>
            <w:r>
              <w:rPr>
                <w:i/>
                <w:sz w:val="20"/>
                <w:szCs w:val="20"/>
              </w:rPr>
              <w:t>Do not put supported scenario(s) restriction in RAN1 normative specifications.</w:t>
            </w:r>
          </w:p>
          <w:p w14:paraId="0E49D42C"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0E49D42D" w14:textId="77777777" w:rsidR="00E56D82" w:rsidRDefault="0090138E">
            <w:pPr>
              <w:numPr>
                <w:ilvl w:val="0"/>
                <w:numId w:val="40"/>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0E49D42E" w14:textId="77777777" w:rsidR="00E56D82" w:rsidRDefault="00E56D82">
            <w:pPr>
              <w:wordWrap/>
              <w:rPr>
                <w:b/>
                <w:bCs/>
                <w:sz w:val="20"/>
                <w:szCs w:val="20"/>
                <w:lang w:eastAsia="en-US"/>
              </w:rPr>
            </w:pPr>
          </w:p>
          <w:p w14:paraId="0E49D42F" w14:textId="77777777" w:rsidR="00E56D82" w:rsidRDefault="0090138E">
            <w:pPr>
              <w:wordWrap/>
              <w:rPr>
                <w:b/>
                <w:bCs/>
                <w:sz w:val="20"/>
                <w:szCs w:val="20"/>
                <w:lang w:eastAsia="en-US"/>
              </w:rPr>
            </w:pPr>
            <w:r>
              <w:rPr>
                <w:b/>
                <w:bCs/>
                <w:sz w:val="20"/>
                <w:szCs w:val="20"/>
                <w:lang w:eastAsia="en-US"/>
              </w:rPr>
              <w:t>MediaTek:</w:t>
            </w:r>
          </w:p>
          <w:p w14:paraId="0E49D430" w14:textId="77777777" w:rsidR="00E56D82" w:rsidRDefault="0090138E">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0E49D431"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0E49D432" w14:textId="77777777" w:rsidR="00E56D82" w:rsidRDefault="00E56D82">
            <w:pPr>
              <w:wordWrap/>
              <w:rPr>
                <w:b/>
                <w:bCs/>
                <w:sz w:val="20"/>
                <w:szCs w:val="20"/>
                <w:lang w:eastAsia="en-US"/>
              </w:rPr>
            </w:pPr>
          </w:p>
          <w:p w14:paraId="0E49D433" w14:textId="77777777" w:rsidR="00E56D82" w:rsidRDefault="0090138E">
            <w:pPr>
              <w:wordWrap/>
              <w:rPr>
                <w:b/>
                <w:bCs/>
                <w:sz w:val="20"/>
                <w:szCs w:val="20"/>
                <w:lang w:eastAsia="en-US"/>
              </w:rPr>
            </w:pPr>
            <w:r>
              <w:rPr>
                <w:rFonts w:hint="eastAsia"/>
                <w:b/>
                <w:bCs/>
                <w:sz w:val="20"/>
                <w:szCs w:val="20"/>
                <w:lang w:eastAsia="en-US"/>
              </w:rPr>
              <w:t>Ericsson:</w:t>
            </w:r>
          </w:p>
          <w:p w14:paraId="0E49D434" w14:textId="77777777" w:rsidR="00E56D82" w:rsidRDefault="0090138E">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0E49D435" w14:textId="77777777" w:rsidR="00E56D82" w:rsidRDefault="0090138E">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0E49D436" w14:textId="77777777" w:rsidR="00E56D82" w:rsidRDefault="0090138E">
            <w:pPr>
              <w:wordWrap/>
              <w:adjustRightInd w:val="0"/>
              <w:snapToGrid w:val="0"/>
              <w:rPr>
                <w:rFonts w:eastAsia="Yu Mincho"/>
                <w:bCs/>
                <w:i/>
                <w:sz w:val="20"/>
                <w:szCs w:val="20"/>
              </w:rPr>
            </w:pPr>
            <w:bookmarkStart w:id="14" w:name="_Toc181981582"/>
            <w:r>
              <w:rPr>
                <w:rFonts w:eastAsia="Yu Mincho"/>
                <w:bCs/>
                <w:i/>
                <w:sz w:val="20"/>
                <w:szCs w:val="20"/>
              </w:rPr>
              <w:t xml:space="preserve">Proposal 12: Case 1, Case </w:t>
            </w:r>
            <w:proofErr w:type="gramStart"/>
            <w:r>
              <w:rPr>
                <w:rFonts w:eastAsia="Yu Mincho"/>
                <w:bCs/>
                <w:i/>
                <w:sz w:val="20"/>
                <w:szCs w:val="20"/>
              </w:rPr>
              <w:t>2</w:t>
            </w:r>
            <w:proofErr w:type="gramEnd"/>
            <w:r>
              <w:rPr>
                <w:rFonts w:eastAsia="Yu Mincho"/>
                <w:bCs/>
                <w:i/>
                <w:sz w:val="20"/>
                <w:szCs w:val="20"/>
              </w:rPr>
              <w:t xml:space="preserve"> and Case 3 are supported for Rel-19 operation of DCI 0_3/1_3.</w:t>
            </w:r>
            <w:bookmarkEnd w:id="14"/>
          </w:p>
          <w:p w14:paraId="0E49D437" w14:textId="77777777" w:rsidR="00E56D82" w:rsidRDefault="00E56D82">
            <w:pPr>
              <w:wordWrap/>
              <w:rPr>
                <w:rFonts w:eastAsiaTheme="minorEastAsia"/>
              </w:rPr>
            </w:pPr>
          </w:p>
        </w:tc>
      </w:tr>
    </w:tbl>
    <w:p w14:paraId="0E49D439" w14:textId="77777777" w:rsidR="00E56D82" w:rsidRDefault="00E56D82">
      <w:pPr>
        <w:rPr>
          <w:lang w:eastAsia="en-US"/>
        </w:rPr>
      </w:pPr>
    </w:p>
    <w:p w14:paraId="0E49D43A" w14:textId="77777777" w:rsidR="00E56D82" w:rsidRDefault="00E56D82">
      <w:pPr>
        <w:rPr>
          <w:lang w:eastAsia="en-US"/>
        </w:rPr>
      </w:pPr>
    </w:p>
    <w:p w14:paraId="0E49D43B" w14:textId="77777777" w:rsidR="00E56D82" w:rsidRDefault="00E56D82">
      <w:pPr>
        <w:rPr>
          <w:lang w:eastAsia="en-US"/>
        </w:rPr>
      </w:pPr>
    </w:p>
    <w:p w14:paraId="0E49D43C" w14:textId="77777777" w:rsidR="00E56D82" w:rsidRDefault="0090138E">
      <w:pPr>
        <w:pStyle w:val="Heading2"/>
      </w:pPr>
      <w:r>
        <w:t xml:space="preserve">Moderator summary and proposals based on </w:t>
      </w:r>
      <w:proofErr w:type="gramStart"/>
      <w:r>
        <w:t>contributions</w:t>
      </w:r>
      <w:proofErr w:type="gramEnd"/>
    </w:p>
    <w:p w14:paraId="0E49D43D" w14:textId="77777777" w:rsidR="00E56D82" w:rsidRDefault="00E56D82">
      <w:pPr>
        <w:pStyle w:val="ListParagraph1"/>
        <w:spacing w:after="120"/>
        <w:ind w:left="360"/>
        <w:rPr>
          <w:sz w:val="20"/>
          <w:szCs w:val="20"/>
          <w:lang w:eastAsia="en-US"/>
        </w:rPr>
      </w:pPr>
    </w:p>
    <w:p w14:paraId="0E49D43E" w14:textId="77777777" w:rsidR="00E56D82" w:rsidRDefault="0090138E">
      <w:pPr>
        <w:pStyle w:val="ListParagraph1"/>
        <w:numPr>
          <w:ilvl w:val="0"/>
          <w:numId w:val="42"/>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0E49D43F"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0E49D440"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E56D82" w14:paraId="0E49D44E" w14:textId="77777777">
        <w:tc>
          <w:tcPr>
            <w:tcW w:w="9629" w:type="dxa"/>
          </w:tcPr>
          <w:p w14:paraId="0E49D441" w14:textId="77777777" w:rsidR="00E56D82" w:rsidRDefault="0090138E">
            <w:pPr>
              <w:wordWrap/>
              <w:rPr>
                <w:b/>
                <w:bCs/>
                <w:sz w:val="20"/>
                <w:szCs w:val="20"/>
                <w:highlight w:val="green"/>
              </w:rPr>
            </w:pPr>
            <w:r>
              <w:rPr>
                <w:b/>
                <w:bCs/>
                <w:sz w:val="20"/>
                <w:szCs w:val="20"/>
                <w:highlight w:val="green"/>
              </w:rPr>
              <w:t xml:space="preserve">Agreement: </w:t>
            </w:r>
          </w:p>
          <w:p w14:paraId="0E49D442" w14:textId="77777777" w:rsidR="00E56D82" w:rsidRDefault="0090138E">
            <w:pPr>
              <w:numPr>
                <w:ilvl w:val="0"/>
                <w:numId w:val="41"/>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0E49D443" w14:textId="77777777" w:rsidR="00E56D82" w:rsidRDefault="0090138E">
            <w:pPr>
              <w:numPr>
                <w:ilvl w:val="0"/>
                <w:numId w:val="41"/>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0E49D444"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E49D445" w14:textId="77777777" w:rsidR="00E56D82" w:rsidRDefault="0090138E">
            <w:pPr>
              <w:numPr>
                <w:ilvl w:val="1"/>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446"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447" w14:textId="77777777" w:rsidR="00E56D82" w:rsidRDefault="0090138E">
            <w:pPr>
              <w:numPr>
                <w:ilvl w:val="1"/>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448"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449" w14:textId="77777777" w:rsidR="00E56D82" w:rsidRDefault="0090138E">
            <w:pPr>
              <w:numPr>
                <w:ilvl w:val="1"/>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44A"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E49D44B" w14:textId="77777777" w:rsidR="00E56D82" w:rsidRDefault="0090138E">
            <w:pPr>
              <w:numPr>
                <w:ilvl w:val="0"/>
                <w:numId w:val="40"/>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E49D44C" w14:textId="77777777" w:rsidR="00E56D82" w:rsidRDefault="0090138E">
            <w:pPr>
              <w:numPr>
                <w:ilvl w:val="0"/>
                <w:numId w:val="40"/>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0E49D44D" w14:textId="77777777" w:rsidR="00E56D82" w:rsidRDefault="00E56D82">
            <w:pPr>
              <w:wordWrap/>
              <w:snapToGrid w:val="0"/>
              <w:spacing w:line="259" w:lineRule="auto"/>
              <w:rPr>
                <w:highlight w:val="yellow"/>
                <w:lang w:val="en-GB"/>
              </w:rPr>
            </w:pPr>
          </w:p>
        </w:tc>
      </w:tr>
    </w:tbl>
    <w:p w14:paraId="0E49D44F" w14:textId="77777777" w:rsidR="00E56D82" w:rsidRDefault="00E56D8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0E49D450" w14:textId="77777777" w:rsidR="00E56D82" w:rsidRDefault="009013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0E49D451" w14:textId="77777777" w:rsidR="00E56D82" w:rsidRDefault="00E56D82">
      <w:pPr>
        <w:rPr>
          <w:highlight w:val="yellow"/>
          <w:lang w:eastAsia="en-US"/>
        </w:rPr>
      </w:pPr>
      <w:bookmarkStart w:id="15" w:name="_Hlk103114634"/>
    </w:p>
    <w:p w14:paraId="0E49D452" w14:textId="77777777" w:rsidR="00E56D82" w:rsidRDefault="00E56D82">
      <w:pPr>
        <w:rPr>
          <w:highlight w:val="yellow"/>
          <w:lang w:eastAsia="en-US"/>
        </w:rPr>
      </w:pPr>
    </w:p>
    <w:p w14:paraId="0E49D453" w14:textId="77777777" w:rsidR="00E56D82" w:rsidRDefault="00E56D82">
      <w:pPr>
        <w:pStyle w:val="ListParagraph"/>
        <w:rPr>
          <w:sz w:val="20"/>
          <w:szCs w:val="20"/>
          <w:lang w:eastAsia="en-US"/>
        </w:rPr>
      </w:pPr>
    </w:p>
    <w:bookmarkEnd w:id="15"/>
    <w:p w14:paraId="0E49D454" w14:textId="77777777" w:rsidR="00E56D82" w:rsidRDefault="0090138E">
      <w:pPr>
        <w:pStyle w:val="Heading1"/>
      </w:pPr>
      <w:r>
        <w:t>DCI field design</w:t>
      </w:r>
    </w:p>
    <w:p w14:paraId="0E49D455" w14:textId="77777777" w:rsidR="00E56D82" w:rsidRDefault="0090138E">
      <w:pPr>
        <w:pStyle w:val="Heading2"/>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E56D82" w14:paraId="0E49D4F9" w14:textId="77777777">
        <w:tc>
          <w:tcPr>
            <w:tcW w:w="9362" w:type="dxa"/>
          </w:tcPr>
          <w:p w14:paraId="0E49D456" w14:textId="77777777" w:rsidR="00E56D82" w:rsidRDefault="0090138E">
            <w:pPr>
              <w:wordWrap/>
              <w:rPr>
                <w:b/>
                <w:bCs/>
                <w:sz w:val="20"/>
                <w:szCs w:val="20"/>
                <w:lang w:eastAsia="en-US"/>
              </w:rPr>
            </w:pPr>
            <w:r>
              <w:rPr>
                <w:b/>
                <w:bCs/>
                <w:sz w:val="20"/>
                <w:szCs w:val="20"/>
                <w:lang w:eastAsia="en-US"/>
              </w:rPr>
              <w:t>Huawei:</w:t>
            </w:r>
          </w:p>
          <w:p w14:paraId="0E49D45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0E49D458" w14:textId="77777777" w:rsidR="00E56D82" w:rsidRDefault="0090138E">
            <w:pPr>
              <w:numPr>
                <w:ilvl w:val="0"/>
                <w:numId w:val="40"/>
              </w:numPr>
              <w:wordWrap/>
              <w:overflowPunct w:val="0"/>
              <w:adjustRightInd w:val="0"/>
              <w:snapToGrid w:val="0"/>
              <w:rPr>
                <w:i/>
                <w:sz w:val="20"/>
                <w:szCs w:val="20"/>
              </w:rPr>
            </w:pPr>
            <w:r>
              <w:rPr>
                <w:i/>
                <w:sz w:val="20"/>
                <w:szCs w:val="20"/>
              </w:rPr>
              <w:t xml:space="preserve">Further limit can be discussed per each/total co-scheduled cell(s). </w:t>
            </w:r>
          </w:p>
          <w:p w14:paraId="0E49D459"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0E49D45A"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0E49D45B"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0E49D45C" w14:textId="77777777" w:rsidR="00E56D82" w:rsidRDefault="0090138E">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0E49D45D" w14:textId="77777777" w:rsidR="00E56D82" w:rsidRDefault="00E56D82">
            <w:pPr>
              <w:wordWrap/>
              <w:rPr>
                <w:b/>
                <w:bCs/>
                <w:sz w:val="20"/>
                <w:szCs w:val="20"/>
                <w:lang w:eastAsia="en-US"/>
              </w:rPr>
            </w:pPr>
          </w:p>
          <w:p w14:paraId="0E49D45E" w14:textId="77777777" w:rsidR="00E56D82" w:rsidRDefault="0090138E">
            <w:pPr>
              <w:wordWrap/>
              <w:rPr>
                <w:b/>
                <w:bCs/>
                <w:sz w:val="20"/>
                <w:szCs w:val="20"/>
                <w:lang w:eastAsia="en-US"/>
              </w:rPr>
            </w:pPr>
            <w:r>
              <w:rPr>
                <w:b/>
                <w:bCs/>
                <w:sz w:val="20"/>
                <w:szCs w:val="20"/>
                <w:lang w:eastAsia="en-US"/>
              </w:rPr>
              <w:t>Lenovo:</w:t>
            </w:r>
          </w:p>
          <w:p w14:paraId="0E49D45F"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0E49D460"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0E49D461" w14:textId="77777777" w:rsidR="00E56D82" w:rsidRDefault="0090138E">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0E49D462"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0E49D463"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0E49D464"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0E49D465" w14:textId="77777777" w:rsidR="00E56D82" w:rsidRDefault="00E56D82">
            <w:pPr>
              <w:wordWrap/>
              <w:rPr>
                <w:b/>
                <w:bCs/>
                <w:sz w:val="20"/>
                <w:szCs w:val="20"/>
                <w:lang w:eastAsia="en-US"/>
              </w:rPr>
            </w:pPr>
          </w:p>
          <w:p w14:paraId="0E49D466" w14:textId="77777777" w:rsidR="00E56D82" w:rsidRDefault="0090138E">
            <w:pPr>
              <w:wordWrap/>
              <w:rPr>
                <w:b/>
                <w:bCs/>
                <w:sz w:val="20"/>
                <w:szCs w:val="20"/>
                <w:lang w:eastAsia="en-US"/>
              </w:rPr>
            </w:pPr>
            <w:r>
              <w:rPr>
                <w:b/>
                <w:bCs/>
                <w:sz w:val="20"/>
                <w:szCs w:val="20"/>
                <w:lang w:eastAsia="en-US"/>
              </w:rPr>
              <w:t>CMCC:</w:t>
            </w:r>
          </w:p>
          <w:p w14:paraId="0E49D467"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0E49D468"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69"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0E49D46A"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0E49D46B" w14:textId="77777777" w:rsidR="00E56D82" w:rsidRDefault="00E56D82">
            <w:pPr>
              <w:wordWrap/>
              <w:rPr>
                <w:b/>
                <w:bCs/>
                <w:sz w:val="20"/>
                <w:szCs w:val="20"/>
                <w:lang w:eastAsia="en-US"/>
              </w:rPr>
            </w:pPr>
          </w:p>
          <w:p w14:paraId="0E49D46C" w14:textId="77777777" w:rsidR="00E56D82" w:rsidRDefault="0090138E">
            <w:pPr>
              <w:wordWrap/>
              <w:rPr>
                <w:b/>
                <w:bCs/>
                <w:sz w:val="20"/>
                <w:szCs w:val="20"/>
                <w:lang w:eastAsia="en-US"/>
              </w:rPr>
            </w:pPr>
            <w:r>
              <w:rPr>
                <w:b/>
                <w:bCs/>
                <w:sz w:val="20"/>
                <w:szCs w:val="20"/>
                <w:lang w:eastAsia="en-US"/>
              </w:rPr>
              <w:t>ZTE:</w:t>
            </w:r>
          </w:p>
          <w:p w14:paraId="0E49D46D"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0E49D46E" w14:textId="77777777" w:rsidR="00E56D82" w:rsidRDefault="0090138E">
            <w:pPr>
              <w:numPr>
                <w:ilvl w:val="0"/>
                <w:numId w:val="40"/>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0E49D46F"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0E49D470" w14:textId="77777777" w:rsidR="00E56D82" w:rsidRDefault="0090138E">
            <w:pPr>
              <w:numPr>
                <w:ilvl w:val="0"/>
                <w:numId w:val="40"/>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0E49D471"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0E49D472"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0E49D473" w14:textId="77777777" w:rsidR="00E56D82" w:rsidRDefault="00E56D82">
            <w:pPr>
              <w:wordWrap/>
              <w:rPr>
                <w:b/>
                <w:bCs/>
                <w:sz w:val="20"/>
                <w:szCs w:val="20"/>
                <w:lang w:eastAsia="en-US"/>
              </w:rPr>
            </w:pPr>
          </w:p>
          <w:p w14:paraId="0E49D474" w14:textId="77777777" w:rsidR="00E56D82" w:rsidRDefault="0090138E">
            <w:pPr>
              <w:wordWrap/>
              <w:rPr>
                <w:b/>
                <w:bCs/>
                <w:sz w:val="20"/>
                <w:szCs w:val="20"/>
                <w:lang w:eastAsia="en-US"/>
              </w:rPr>
            </w:pPr>
            <w:r>
              <w:rPr>
                <w:b/>
                <w:bCs/>
                <w:sz w:val="20"/>
                <w:szCs w:val="20"/>
                <w:lang w:eastAsia="en-US"/>
              </w:rPr>
              <w:t>Samsung:</w:t>
            </w:r>
          </w:p>
          <w:p w14:paraId="0E49D475" w14:textId="77777777" w:rsidR="00E56D82" w:rsidRDefault="0090138E">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0E49D476" w14:textId="77777777" w:rsidR="00E56D82" w:rsidRDefault="0090138E">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0E49D477" w14:textId="77777777" w:rsidR="00E56D82" w:rsidRDefault="0090138E">
            <w:pPr>
              <w:numPr>
                <w:ilvl w:val="0"/>
                <w:numId w:val="40"/>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0E49D478" w14:textId="77777777" w:rsidR="00E56D82" w:rsidRDefault="0090138E">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0E49D479" w14:textId="77777777" w:rsidR="00E56D82" w:rsidRDefault="0090138E">
            <w:pPr>
              <w:numPr>
                <w:ilvl w:val="0"/>
                <w:numId w:val="40"/>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7A" w14:textId="77777777" w:rsidR="00E56D82" w:rsidRDefault="0090138E">
            <w:pPr>
              <w:numPr>
                <w:ilvl w:val="0"/>
                <w:numId w:val="40"/>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0E49D47B" w14:textId="77777777" w:rsidR="00E56D82" w:rsidRDefault="0090138E">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0E49D47C" w14:textId="77777777" w:rsidR="00E56D82" w:rsidRDefault="0090138E">
            <w:pPr>
              <w:numPr>
                <w:ilvl w:val="0"/>
                <w:numId w:val="40"/>
              </w:numPr>
              <w:wordWrap/>
              <w:overflowPunct w:val="0"/>
              <w:adjustRightInd w:val="0"/>
              <w:snapToGrid w:val="0"/>
              <w:rPr>
                <w:i/>
                <w:sz w:val="20"/>
                <w:szCs w:val="20"/>
              </w:rPr>
            </w:pPr>
            <w:r>
              <w:rPr>
                <w:i/>
                <w:sz w:val="20"/>
                <w:szCs w:val="20"/>
              </w:rPr>
              <w:t xml:space="preserve">Clarify that both contiguous and non-contiguous time-domain allocations are </w:t>
            </w:r>
            <w:proofErr w:type="gramStart"/>
            <w:r>
              <w:rPr>
                <w:i/>
                <w:sz w:val="20"/>
                <w:szCs w:val="20"/>
              </w:rPr>
              <w:t>supported;</w:t>
            </w:r>
            <w:proofErr w:type="gramEnd"/>
          </w:p>
          <w:p w14:paraId="0E49D47D" w14:textId="77777777" w:rsidR="00E56D82" w:rsidRDefault="0090138E">
            <w:pPr>
              <w:numPr>
                <w:ilvl w:val="0"/>
                <w:numId w:val="40"/>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w:t>
            </w:r>
            <w:proofErr w:type="gramStart"/>
            <w:r>
              <w:rPr>
                <w:i/>
                <w:sz w:val="20"/>
                <w:szCs w:val="20"/>
              </w:rPr>
              <w:t>1;</w:t>
            </w:r>
            <w:proofErr w:type="gramEnd"/>
          </w:p>
          <w:p w14:paraId="0E49D47E" w14:textId="77777777" w:rsidR="00E56D82" w:rsidRDefault="0090138E">
            <w:pPr>
              <w:numPr>
                <w:ilvl w:val="0"/>
                <w:numId w:val="40"/>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0E49D47F" w14:textId="77777777" w:rsidR="00E56D82" w:rsidRDefault="00E56D82">
            <w:pPr>
              <w:wordWrap/>
              <w:rPr>
                <w:b/>
                <w:bCs/>
                <w:sz w:val="20"/>
                <w:szCs w:val="20"/>
                <w:lang w:eastAsia="en-US"/>
              </w:rPr>
            </w:pPr>
          </w:p>
          <w:p w14:paraId="0E49D480" w14:textId="77777777" w:rsidR="00E56D82" w:rsidRDefault="0090138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0E49D481"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 xml:space="preserve">onsider following option to support multi-cell multi-PUSCH/PDSCH </w:t>
            </w:r>
            <w:proofErr w:type="gramStart"/>
            <w:r>
              <w:rPr>
                <w:rFonts w:eastAsia="Yu Mincho"/>
                <w:bCs/>
                <w:i/>
                <w:sz w:val="20"/>
                <w:szCs w:val="20"/>
              </w:rPr>
              <w:t>scheduling</w:t>
            </w:r>
            <w:proofErr w:type="gramEnd"/>
          </w:p>
          <w:p w14:paraId="0E49D482" w14:textId="77777777" w:rsidR="00E56D82" w:rsidRDefault="0090138E">
            <w:pPr>
              <w:numPr>
                <w:ilvl w:val="0"/>
                <w:numId w:val="40"/>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0E49D483" w14:textId="77777777" w:rsidR="00E56D82" w:rsidRDefault="0090138E">
            <w:pPr>
              <w:wordWrap/>
              <w:adjustRightInd w:val="0"/>
              <w:snapToGrid w:val="0"/>
              <w:rPr>
                <w:rFonts w:eastAsia="Yu Mincho"/>
                <w:bCs/>
                <w:i/>
                <w:sz w:val="20"/>
                <w:szCs w:val="20"/>
              </w:rPr>
            </w:pPr>
            <w:bookmarkStart w:id="18" w:name="OLE_LINK5"/>
            <w:bookmarkStart w:id="19" w:name="OLE_LINK4"/>
            <w:bookmarkStart w:id="20" w:name="OLE_LINK7"/>
            <w:bookmarkStart w:id="21" w:name="OLE_LINK6"/>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0E49D484" w14:textId="77777777" w:rsidR="00E56D82" w:rsidRDefault="0090138E">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0E49D485"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0E49D48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0E49D487"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0E49D488" w14:textId="77777777" w:rsidR="00E56D82" w:rsidRDefault="0090138E">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0E49D489" w14:textId="77777777" w:rsidR="00E56D82" w:rsidRDefault="00E56D82">
            <w:pPr>
              <w:kinsoku w:val="0"/>
              <w:wordWrap/>
              <w:overflowPunct w:val="0"/>
              <w:adjustRightInd w:val="0"/>
              <w:spacing w:line="259" w:lineRule="auto"/>
              <w:textAlignment w:val="baseline"/>
              <w:rPr>
                <w:rFonts w:eastAsia="KaiTi"/>
                <w:b/>
                <w:bCs/>
                <w:sz w:val="20"/>
                <w:szCs w:val="20"/>
              </w:rPr>
            </w:pPr>
          </w:p>
          <w:p w14:paraId="0E49D48A" w14:textId="77777777" w:rsidR="00E56D82" w:rsidRDefault="0090138E">
            <w:pPr>
              <w:wordWrap/>
              <w:rPr>
                <w:b/>
                <w:bCs/>
                <w:sz w:val="20"/>
                <w:szCs w:val="20"/>
                <w:lang w:eastAsia="en-US"/>
              </w:rPr>
            </w:pPr>
            <w:r>
              <w:rPr>
                <w:b/>
                <w:bCs/>
                <w:sz w:val="20"/>
                <w:szCs w:val="20"/>
                <w:lang w:eastAsia="en-US"/>
              </w:rPr>
              <w:t>vivo:</w:t>
            </w:r>
          </w:p>
          <w:p w14:paraId="0E49D48B" w14:textId="77777777" w:rsidR="00E56D82" w:rsidRDefault="0090138E">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0E49D48C" w14:textId="77777777" w:rsidR="00E56D82" w:rsidRDefault="0090138E">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0E49D48D" w14:textId="77777777" w:rsidR="00E56D82" w:rsidRDefault="00E56D82">
            <w:pPr>
              <w:wordWrap/>
              <w:rPr>
                <w:b/>
                <w:bCs/>
                <w:sz w:val="20"/>
                <w:szCs w:val="20"/>
                <w:lang w:eastAsia="en-US"/>
              </w:rPr>
            </w:pPr>
          </w:p>
          <w:p w14:paraId="0E49D48E" w14:textId="77777777" w:rsidR="00E56D82" w:rsidRDefault="0090138E">
            <w:pPr>
              <w:wordWrap/>
              <w:rPr>
                <w:b/>
                <w:bCs/>
                <w:sz w:val="20"/>
                <w:szCs w:val="20"/>
                <w:lang w:eastAsia="en-US"/>
              </w:rPr>
            </w:pPr>
            <w:r>
              <w:rPr>
                <w:b/>
                <w:bCs/>
                <w:sz w:val="20"/>
                <w:szCs w:val="20"/>
                <w:lang w:eastAsia="en-US"/>
              </w:rPr>
              <w:t>Nokia:</w:t>
            </w:r>
          </w:p>
          <w:p w14:paraId="0E49D48F"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E56D82" w14:paraId="0E49D494" w14:textId="77777777">
              <w:tc>
                <w:tcPr>
                  <w:tcW w:w="9629" w:type="dxa"/>
                </w:tcPr>
                <w:p w14:paraId="0E49D490" w14:textId="77777777" w:rsidR="00E56D82" w:rsidRDefault="0090138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0E49D491" w14:textId="77777777" w:rsidR="00E56D82" w:rsidRDefault="0090138E">
                  <w:pPr>
                    <w:numPr>
                      <w:ilvl w:val="0"/>
                      <w:numId w:val="41"/>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0E49D492" w14:textId="77777777" w:rsidR="00E56D82" w:rsidRDefault="0090138E">
                  <w:pPr>
                    <w:numPr>
                      <w:ilvl w:val="0"/>
                      <w:numId w:val="41"/>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0E49D493" w14:textId="77777777" w:rsidR="00E56D82" w:rsidRDefault="0090138E">
                  <w:pPr>
                    <w:numPr>
                      <w:ilvl w:val="0"/>
                      <w:numId w:val="41"/>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0E49D495"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0E49D496" w14:textId="77777777" w:rsidR="00E56D82" w:rsidRDefault="0090138E">
            <w:pPr>
              <w:numPr>
                <w:ilvl w:val="0"/>
                <w:numId w:val="40"/>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9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0E49D498" w14:textId="77777777" w:rsidR="00E56D82" w:rsidRDefault="0090138E">
            <w:pPr>
              <w:numPr>
                <w:ilvl w:val="0"/>
                <w:numId w:val="40"/>
              </w:numPr>
              <w:wordWrap/>
              <w:overflowPunct w:val="0"/>
              <w:adjustRightInd w:val="0"/>
              <w:snapToGrid w:val="0"/>
              <w:rPr>
                <w:i/>
                <w:sz w:val="20"/>
                <w:szCs w:val="20"/>
              </w:rPr>
            </w:pPr>
            <w:r>
              <w:rPr>
                <w:i/>
                <w:sz w:val="20"/>
                <w:szCs w:val="20"/>
              </w:rPr>
              <w:t xml:space="preserve">In DCI format 0_3/1_3, for each block of RV field, </w:t>
            </w:r>
          </w:p>
          <w:p w14:paraId="0E49D499"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0E49D49A"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0E49D49B" w14:textId="77777777" w:rsidR="00E56D82" w:rsidRDefault="0090138E">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0E49D49C" w14:textId="77777777" w:rsidR="00E56D82" w:rsidRDefault="0090138E">
            <w:pPr>
              <w:numPr>
                <w:ilvl w:val="0"/>
                <w:numId w:val="40"/>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0E49D49D" w14:textId="77777777" w:rsidR="00E56D82" w:rsidRDefault="0090138E">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0E49D49E" w14:textId="77777777" w:rsidR="00E56D82" w:rsidRDefault="0090138E">
            <w:pPr>
              <w:numPr>
                <w:ilvl w:val="0"/>
                <w:numId w:val="40"/>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0E49D49F" w14:textId="77777777" w:rsidR="00E56D82" w:rsidRDefault="0090138E">
            <w:pPr>
              <w:numPr>
                <w:ilvl w:val="0"/>
                <w:numId w:val="40"/>
              </w:numPr>
              <w:wordWrap/>
              <w:overflowPunct w:val="0"/>
              <w:adjustRightInd w:val="0"/>
              <w:snapToGrid w:val="0"/>
              <w:rPr>
                <w:i/>
                <w:sz w:val="20"/>
                <w:szCs w:val="20"/>
              </w:rPr>
            </w:pPr>
            <w:r>
              <w:rPr>
                <w:i/>
                <w:sz w:val="20"/>
                <w:szCs w:val="20"/>
              </w:rPr>
              <w:t xml:space="preserve">FFS: number of rows </w:t>
            </w:r>
          </w:p>
          <w:p w14:paraId="0E49D4A0"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w:t>
            </w:r>
            <w:proofErr w:type="gramStart"/>
            <w:r>
              <w:rPr>
                <w:rFonts w:eastAsia="MS Mincho"/>
                <w:bCs/>
                <w:i/>
                <w:iCs/>
                <w:color w:val="000000" w:themeColor="text1"/>
                <w:sz w:val="20"/>
                <w:szCs w:val="20"/>
                <w:lang w:eastAsia="ja-JP"/>
              </w:rPr>
              <w:t>1</w:t>
            </w:r>
            <w:proofErr w:type="gramEnd"/>
          </w:p>
          <w:p w14:paraId="0E49D4A1" w14:textId="77777777" w:rsidR="00E56D82" w:rsidRDefault="0090138E">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0E49D4A2" w14:textId="77777777" w:rsidR="00E56D82" w:rsidRDefault="0090138E">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0E49D4A3" w14:textId="77777777" w:rsidR="00E56D82" w:rsidRDefault="00E56D82">
            <w:pPr>
              <w:wordWrap/>
              <w:rPr>
                <w:b/>
                <w:bCs/>
                <w:sz w:val="20"/>
                <w:szCs w:val="20"/>
                <w:lang w:eastAsia="en-US"/>
              </w:rPr>
            </w:pPr>
          </w:p>
          <w:p w14:paraId="0E49D4A4" w14:textId="77777777" w:rsidR="00E56D82" w:rsidRDefault="0090138E">
            <w:pPr>
              <w:wordWrap/>
              <w:rPr>
                <w:b/>
                <w:bCs/>
                <w:sz w:val="20"/>
                <w:szCs w:val="20"/>
                <w:lang w:eastAsia="en-US"/>
              </w:rPr>
            </w:pPr>
            <w:r>
              <w:rPr>
                <w:b/>
                <w:bCs/>
                <w:sz w:val="20"/>
                <w:szCs w:val="20"/>
                <w:lang w:eastAsia="en-US"/>
              </w:rPr>
              <w:t>Apple:</w:t>
            </w:r>
          </w:p>
          <w:p w14:paraId="0E49D4A5"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6: RAN1 to consider support for scheduling up to 8 PUSCH/PDSCH with single-cell DCI format 0_3/1_3, provided there is no proportional increased in the DCI field </w:t>
            </w:r>
            <w:proofErr w:type="gramStart"/>
            <w:r>
              <w:rPr>
                <w:rFonts w:eastAsia="Yu Mincho"/>
                <w:bCs/>
                <w:i/>
                <w:sz w:val="20"/>
                <w:szCs w:val="20"/>
              </w:rPr>
              <w:t>size</w:t>
            </w:r>
            <w:proofErr w:type="gramEnd"/>
          </w:p>
          <w:p w14:paraId="0E49D4A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the co-scheduled cells within the set is needed or </w:t>
            </w:r>
            <w:proofErr w:type="gramStart"/>
            <w:r>
              <w:rPr>
                <w:rFonts w:eastAsia="Yu Mincho"/>
                <w:bCs/>
                <w:i/>
                <w:sz w:val="20"/>
                <w:szCs w:val="20"/>
              </w:rPr>
              <w:t>not</w:t>
            </w:r>
            <w:proofErr w:type="gramEnd"/>
          </w:p>
          <w:p w14:paraId="0E49D4A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i.e. without interleaving from other scheduled </w:t>
            </w:r>
            <w:proofErr w:type="gramStart"/>
            <w:r>
              <w:rPr>
                <w:rFonts w:eastAsia="Yu Mincho"/>
                <w:bCs/>
                <w:i/>
                <w:sz w:val="20"/>
                <w:szCs w:val="20"/>
              </w:rPr>
              <w:t>cells</w:t>
            </w:r>
            <w:proofErr w:type="gramEnd"/>
          </w:p>
          <w:p w14:paraId="0E49D4A8" w14:textId="77777777" w:rsidR="00E56D82" w:rsidRDefault="0090138E">
            <w:pPr>
              <w:numPr>
                <w:ilvl w:val="0"/>
                <w:numId w:val="40"/>
              </w:numPr>
              <w:wordWrap/>
              <w:overflowPunct w:val="0"/>
              <w:adjustRightInd w:val="0"/>
              <w:snapToGrid w:val="0"/>
              <w:rPr>
                <w:i/>
                <w:sz w:val="20"/>
                <w:szCs w:val="20"/>
              </w:rPr>
            </w:pPr>
            <w:r>
              <w:rPr>
                <w:i/>
                <w:sz w:val="20"/>
                <w:szCs w:val="20"/>
              </w:rPr>
              <w:t xml:space="preserve">Simplifies HARQ-ACK feedback and corresponding timeline, especially in case of time-domain </w:t>
            </w:r>
            <w:proofErr w:type="gramStart"/>
            <w:r>
              <w:rPr>
                <w:i/>
                <w:sz w:val="20"/>
                <w:szCs w:val="20"/>
              </w:rPr>
              <w:t>bundling</w:t>
            </w:r>
            <w:proofErr w:type="gramEnd"/>
          </w:p>
          <w:p w14:paraId="0E49D4A9" w14:textId="77777777" w:rsidR="00E56D82" w:rsidRDefault="0090138E">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0E49D4AA" w14:textId="77777777" w:rsidR="00E56D82" w:rsidRDefault="0090138E">
            <w:pPr>
              <w:numPr>
                <w:ilvl w:val="0"/>
                <w:numId w:val="40"/>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AB" w14:textId="77777777" w:rsidR="00E56D82" w:rsidRDefault="0090138E">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0E49D4AC"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E49D4AD" w14:textId="77777777" w:rsidR="00E56D82" w:rsidRDefault="00E56D82">
            <w:pPr>
              <w:wordWrap/>
              <w:rPr>
                <w:b/>
                <w:bCs/>
                <w:sz w:val="20"/>
                <w:szCs w:val="20"/>
                <w:lang w:eastAsia="en-US"/>
              </w:rPr>
            </w:pPr>
          </w:p>
          <w:p w14:paraId="0E49D4AE" w14:textId="77777777" w:rsidR="00E56D82" w:rsidRDefault="0090138E">
            <w:pPr>
              <w:wordWrap/>
              <w:rPr>
                <w:b/>
                <w:bCs/>
                <w:sz w:val="20"/>
                <w:szCs w:val="20"/>
                <w:lang w:eastAsia="en-US"/>
              </w:rPr>
            </w:pPr>
            <w:r>
              <w:rPr>
                <w:b/>
                <w:bCs/>
                <w:sz w:val="20"/>
                <w:szCs w:val="20"/>
                <w:lang w:eastAsia="en-US"/>
              </w:rPr>
              <w:t>NEC:</w:t>
            </w:r>
          </w:p>
          <w:p w14:paraId="0E49D4AF" w14:textId="77777777" w:rsidR="00E56D82" w:rsidRDefault="0090138E">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0E49D4B0" w14:textId="77777777" w:rsidR="00E56D82" w:rsidRDefault="00E56D82">
            <w:pPr>
              <w:wordWrap/>
              <w:rPr>
                <w:b/>
                <w:bCs/>
                <w:sz w:val="20"/>
                <w:szCs w:val="20"/>
                <w:lang w:eastAsia="en-US"/>
              </w:rPr>
            </w:pPr>
          </w:p>
          <w:p w14:paraId="0E49D4B1" w14:textId="77777777" w:rsidR="00E56D82" w:rsidRDefault="0090138E">
            <w:pPr>
              <w:wordWrap/>
              <w:rPr>
                <w:b/>
                <w:bCs/>
                <w:sz w:val="20"/>
                <w:szCs w:val="20"/>
                <w:lang w:eastAsia="en-US"/>
              </w:rPr>
            </w:pPr>
            <w:r>
              <w:rPr>
                <w:b/>
                <w:bCs/>
                <w:sz w:val="20"/>
                <w:szCs w:val="20"/>
                <w:lang w:eastAsia="en-US"/>
              </w:rPr>
              <w:t>CATT:</w:t>
            </w:r>
          </w:p>
          <w:p w14:paraId="0E49D4B2" w14:textId="77777777" w:rsidR="00E56D82" w:rsidRDefault="0090138E">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0E49D4B3" w14:textId="77777777" w:rsidR="00E56D82" w:rsidRDefault="0090138E">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0E49D4B4" w14:textId="77777777" w:rsidR="00E56D82" w:rsidRDefault="00E56D82">
            <w:pPr>
              <w:wordWrap/>
              <w:rPr>
                <w:b/>
                <w:bCs/>
                <w:sz w:val="20"/>
                <w:szCs w:val="20"/>
                <w:lang w:eastAsia="en-US"/>
              </w:rPr>
            </w:pPr>
          </w:p>
          <w:p w14:paraId="0E49D4B5" w14:textId="77777777" w:rsidR="00E56D82" w:rsidRDefault="0090138E">
            <w:pPr>
              <w:wordWrap/>
              <w:rPr>
                <w:b/>
                <w:bCs/>
                <w:sz w:val="20"/>
                <w:szCs w:val="20"/>
                <w:lang w:eastAsia="en-US"/>
              </w:rPr>
            </w:pPr>
            <w:r>
              <w:rPr>
                <w:b/>
                <w:bCs/>
                <w:sz w:val="20"/>
                <w:szCs w:val="20"/>
                <w:lang w:eastAsia="en-US"/>
              </w:rPr>
              <w:t>China Telecom:</w:t>
            </w:r>
          </w:p>
          <w:p w14:paraId="0E49D4B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0E49D4B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0E49D4B8" w14:textId="77777777" w:rsidR="00E56D82" w:rsidRDefault="0090138E">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0E49D4B9" w14:textId="77777777" w:rsidR="00E56D82" w:rsidRDefault="00E56D82">
            <w:pPr>
              <w:wordWrap/>
              <w:rPr>
                <w:b/>
                <w:bCs/>
                <w:sz w:val="20"/>
                <w:szCs w:val="20"/>
                <w:lang w:eastAsia="en-US"/>
              </w:rPr>
            </w:pPr>
          </w:p>
          <w:p w14:paraId="0E49D4BA" w14:textId="77777777" w:rsidR="00E56D82" w:rsidRDefault="0090138E">
            <w:pPr>
              <w:wordWrap/>
              <w:rPr>
                <w:b/>
                <w:bCs/>
                <w:sz w:val="20"/>
                <w:szCs w:val="20"/>
                <w:lang w:eastAsia="en-US"/>
              </w:rPr>
            </w:pPr>
            <w:r>
              <w:rPr>
                <w:b/>
                <w:bCs/>
                <w:sz w:val="20"/>
                <w:szCs w:val="20"/>
                <w:lang w:eastAsia="en-US"/>
              </w:rPr>
              <w:t>TCL:</w:t>
            </w:r>
          </w:p>
          <w:p w14:paraId="0E49D4BB"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0E49D4BC" w14:textId="77777777" w:rsidR="00E56D82" w:rsidRDefault="00E56D82">
            <w:pPr>
              <w:wordWrap/>
              <w:rPr>
                <w:b/>
                <w:bCs/>
                <w:sz w:val="20"/>
                <w:szCs w:val="20"/>
                <w:lang w:eastAsia="en-US"/>
              </w:rPr>
            </w:pPr>
          </w:p>
          <w:p w14:paraId="0E49D4BD" w14:textId="77777777" w:rsidR="00E56D82" w:rsidRDefault="0090138E">
            <w:pPr>
              <w:wordWrap/>
              <w:rPr>
                <w:b/>
                <w:bCs/>
                <w:sz w:val="20"/>
                <w:szCs w:val="20"/>
                <w:lang w:eastAsia="en-US"/>
              </w:rPr>
            </w:pPr>
            <w:r>
              <w:rPr>
                <w:b/>
                <w:bCs/>
                <w:sz w:val="20"/>
                <w:szCs w:val="20"/>
                <w:lang w:eastAsia="en-US"/>
              </w:rPr>
              <w:t>OPPO:</w:t>
            </w:r>
          </w:p>
          <w:p w14:paraId="0E49D4BE" w14:textId="77777777" w:rsidR="00E56D82" w:rsidRDefault="0090138E">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0E49D4BF" w14:textId="77777777" w:rsidR="00E56D82" w:rsidRDefault="0090138E">
            <w:pPr>
              <w:numPr>
                <w:ilvl w:val="0"/>
                <w:numId w:val="40"/>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0E49D4C0" w14:textId="77777777" w:rsidR="00E56D82" w:rsidRDefault="0090138E">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0E49D4C1"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0E49D4C2"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0E49D4C3"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w:t>
            </w:r>
            <w:proofErr w:type="gramStart"/>
            <w:r>
              <w:rPr>
                <w:i/>
                <w:sz w:val="20"/>
                <w:szCs w:val="20"/>
              </w:rPr>
              <w:t>1, and</w:t>
            </w:r>
            <w:proofErr w:type="gramEnd"/>
            <w:r>
              <w:rPr>
                <w:i/>
                <w:sz w:val="20"/>
                <w:szCs w:val="20"/>
              </w:rPr>
              <w:t xml:space="preserve"> specify additional configuration/indication to determine the applicable DCI format when the legacy TDRA table is configured.</w:t>
            </w:r>
          </w:p>
          <w:p w14:paraId="0E49D4C4" w14:textId="77777777" w:rsidR="00E56D82" w:rsidRDefault="0090138E">
            <w:pPr>
              <w:numPr>
                <w:ilvl w:val="0"/>
                <w:numId w:val="40"/>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 xml:space="preserve">efine new TDRA tables for multi-PUSCH/PDSCH scheduling by DCI format 0_3/1_3, and the new TDRA table and the legacy TDRA table for multi-PUSCH/PDSCH scheduling by DCI format 0_1/1_1 </w:t>
            </w:r>
            <w:proofErr w:type="gramStart"/>
            <w:r>
              <w:rPr>
                <w:i/>
                <w:sz w:val="20"/>
                <w:szCs w:val="20"/>
              </w:rPr>
              <w:t>are</w:t>
            </w:r>
            <w:proofErr w:type="gramEnd"/>
            <w:r>
              <w:rPr>
                <w:i/>
                <w:sz w:val="20"/>
                <w:szCs w:val="20"/>
              </w:rPr>
              <w:t xml:space="preserve"> not configured simultaneously.</w:t>
            </w:r>
          </w:p>
          <w:p w14:paraId="0E49D4C5" w14:textId="77777777" w:rsidR="00E56D82" w:rsidRDefault="00E56D82">
            <w:pPr>
              <w:wordWrap/>
              <w:overflowPunct w:val="0"/>
              <w:adjustRightInd w:val="0"/>
              <w:snapToGrid w:val="0"/>
              <w:rPr>
                <w:rFonts w:eastAsia="KaiTi"/>
                <w:b/>
                <w:bCs/>
                <w:sz w:val="20"/>
                <w:szCs w:val="20"/>
              </w:rPr>
            </w:pPr>
          </w:p>
          <w:p w14:paraId="0E49D4C6" w14:textId="77777777" w:rsidR="00E56D82" w:rsidRDefault="0090138E">
            <w:pPr>
              <w:wordWrap/>
              <w:overflowPunct w:val="0"/>
              <w:adjustRightInd w:val="0"/>
              <w:snapToGrid w:val="0"/>
              <w:rPr>
                <w:rFonts w:eastAsia="KaiTi"/>
                <w:b/>
                <w:bCs/>
                <w:sz w:val="20"/>
                <w:szCs w:val="20"/>
              </w:rPr>
            </w:pPr>
            <w:r>
              <w:rPr>
                <w:rFonts w:eastAsia="KaiTi"/>
                <w:b/>
                <w:bCs/>
                <w:sz w:val="20"/>
                <w:szCs w:val="20"/>
              </w:rPr>
              <w:t>Panasonic:</w:t>
            </w:r>
          </w:p>
          <w:p w14:paraId="0E49D4C7"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0E49D4C8"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0E49D4C9"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0E49D4CA" w14:textId="77777777" w:rsidR="00E56D82" w:rsidRDefault="0090138E">
            <w:pPr>
              <w:numPr>
                <w:ilvl w:val="0"/>
                <w:numId w:val="40"/>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0E49D4CB"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0E49D4CC" w14:textId="77777777" w:rsidR="00E56D82" w:rsidRDefault="0090138E">
            <w:pPr>
              <w:numPr>
                <w:ilvl w:val="0"/>
                <w:numId w:val="40"/>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0E49D4CD"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0E49D4CE"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0E49D4CF"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4: </w:t>
            </w:r>
          </w:p>
          <w:p w14:paraId="0E49D4D0" w14:textId="77777777" w:rsidR="00E56D82" w:rsidRDefault="0090138E">
            <w:pPr>
              <w:numPr>
                <w:ilvl w:val="0"/>
                <w:numId w:val="40"/>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0E49D4D1" w14:textId="77777777" w:rsidR="00E56D82" w:rsidRDefault="0090138E">
            <w:pPr>
              <w:numPr>
                <w:ilvl w:val="0"/>
                <w:numId w:val="40"/>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0E49D4D2"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Instead of 140 bits of maximum DCI size, it can be considered to configure explicitly indication of its intended maximum </w:t>
            </w:r>
            <w:proofErr w:type="gramStart"/>
            <w:r>
              <w:rPr>
                <w:rFonts w:hint="eastAsia"/>
                <w:i/>
                <w:sz w:val="20"/>
                <w:szCs w:val="20"/>
              </w:rPr>
              <w:t>size</w:t>
            </w:r>
            <w:proofErr w:type="gramEnd"/>
          </w:p>
          <w:p w14:paraId="0E49D4D3" w14:textId="77777777" w:rsidR="00E56D82" w:rsidRDefault="00E56D82">
            <w:pPr>
              <w:wordWrap/>
              <w:rPr>
                <w:b/>
                <w:bCs/>
                <w:sz w:val="20"/>
                <w:szCs w:val="20"/>
                <w:lang w:eastAsia="en-US"/>
              </w:rPr>
            </w:pPr>
          </w:p>
          <w:p w14:paraId="0E49D4D4" w14:textId="77777777" w:rsidR="00E56D82" w:rsidRDefault="0090138E">
            <w:pPr>
              <w:wordWrap/>
              <w:rPr>
                <w:b/>
                <w:bCs/>
                <w:sz w:val="20"/>
                <w:szCs w:val="20"/>
                <w:lang w:eastAsia="en-US"/>
              </w:rPr>
            </w:pPr>
            <w:r>
              <w:rPr>
                <w:b/>
                <w:bCs/>
                <w:sz w:val="20"/>
                <w:szCs w:val="20"/>
                <w:lang w:eastAsia="en-US"/>
              </w:rPr>
              <w:t>LGE:</w:t>
            </w:r>
          </w:p>
          <w:p w14:paraId="0E49D4D5"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0E49D4D6"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0E49D4D7" w14:textId="77777777" w:rsidR="00E56D82" w:rsidRDefault="0090138E">
            <w:pPr>
              <w:numPr>
                <w:ilvl w:val="0"/>
                <w:numId w:val="40"/>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0E49D4D8"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0E49D4D9"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0E49D4DA" w14:textId="77777777" w:rsidR="00E56D82" w:rsidRDefault="00E56D82">
            <w:pPr>
              <w:wordWrap/>
              <w:rPr>
                <w:b/>
                <w:bCs/>
                <w:sz w:val="20"/>
                <w:szCs w:val="20"/>
                <w:lang w:eastAsia="en-US"/>
              </w:rPr>
            </w:pPr>
          </w:p>
          <w:p w14:paraId="0E49D4DB" w14:textId="77777777" w:rsidR="00E56D82" w:rsidRDefault="0090138E">
            <w:pPr>
              <w:wordWrap/>
              <w:rPr>
                <w:b/>
                <w:bCs/>
                <w:sz w:val="20"/>
                <w:szCs w:val="20"/>
                <w:lang w:eastAsia="en-US"/>
              </w:rPr>
            </w:pPr>
            <w:r>
              <w:rPr>
                <w:b/>
                <w:bCs/>
                <w:sz w:val="20"/>
                <w:szCs w:val="20"/>
                <w:lang w:eastAsia="en-US"/>
              </w:rPr>
              <w:t>NTT DOCOMO:</w:t>
            </w:r>
          </w:p>
          <w:p w14:paraId="0E49D4DC"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0E49D4DD" w14:textId="77777777" w:rsidR="00E56D82" w:rsidRDefault="0090138E">
            <w:pPr>
              <w:numPr>
                <w:ilvl w:val="0"/>
                <w:numId w:val="40"/>
              </w:numPr>
              <w:wordWrap/>
              <w:overflowPunct w:val="0"/>
              <w:adjustRightInd w:val="0"/>
              <w:snapToGrid w:val="0"/>
              <w:rPr>
                <w:i/>
                <w:sz w:val="20"/>
                <w:szCs w:val="20"/>
              </w:rPr>
            </w:pPr>
            <w:r>
              <w:rPr>
                <w:i/>
                <w:sz w:val="20"/>
                <w:szCs w:val="20"/>
              </w:rPr>
              <w:t>It’s up to gNB to guarantee the payload size of a DCI format 0_3/1_3 not exceeding 140 bits.</w:t>
            </w:r>
          </w:p>
          <w:p w14:paraId="0E49D4DE"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0E49D4DF"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0E49D4E0"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0E49D4E1"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0E49D4E2"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0E49D4E3" w14:textId="77777777" w:rsidR="00E56D82" w:rsidRDefault="0090138E">
            <w:pPr>
              <w:numPr>
                <w:ilvl w:val="0"/>
                <w:numId w:val="40"/>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0E49D4E4"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0E49D4E5"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0E49D4E6"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0E49D4E7"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E49D4E8" w14:textId="77777777" w:rsidR="00E56D82" w:rsidRDefault="00E56D82">
            <w:pPr>
              <w:wordWrap/>
              <w:overflowPunct w:val="0"/>
              <w:adjustRightInd w:val="0"/>
              <w:snapToGrid w:val="0"/>
              <w:rPr>
                <w:rFonts w:eastAsia="KaiTi"/>
                <w:b/>
                <w:bCs/>
                <w:sz w:val="20"/>
                <w:szCs w:val="20"/>
              </w:rPr>
            </w:pPr>
          </w:p>
          <w:p w14:paraId="0E49D4E9" w14:textId="77777777" w:rsidR="00E56D82" w:rsidRDefault="0090138E">
            <w:pPr>
              <w:wordWrap/>
              <w:overflowPunct w:val="0"/>
              <w:adjustRightInd w:val="0"/>
              <w:snapToGrid w:val="0"/>
              <w:rPr>
                <w:rFonts w:eastAsia="KaiTi"/>
                <w:b/>
                <w:bCs/>
                <w:sz w:val="20"/>
                <w:szCs w:val="20"/>
              </w:rPr>
            </w:pPr>
            <w:r>
              <w:rPr>
                <w:rFonts w:eastAsia="KaiTi"/>
                <w:b/>
                <w:bCs/>
                <w:sz w:val="20"/>
                <w:szCs w:val="20"/>
              </w:rPr>
              <w:t>Qualcomm:</w:t>
            </w:r>
          </w:p>
          <w:p w14:paraId="0E49D4EA"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1:</w:t>
            </w:r>
          </w:p>
          <w:p w14:paraId="0E49D4EB" w14:textId="77777777" w:rsidR="00E56D82" w:rsidRDefault="0090138E">
            <w:pPr>
              <w:numPr>
                <w:ilvl w:val="0"/>
                <w:numId w:val="40"/>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0E49D4EC"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0E49D4ED" w14:textId="77777777" w:rsidR="00E56D82" w:rsidRDefault="0090138E">
            <w:pPr>
              <w:numPr>
                <w:ilvl w:val="0"/>
                <w:numId w:val="40"/>
              </w:numPr>
              <w:wordWrap/>
              <w:overflowPunct w:val="0"/>
              <w:adjustRightInd w:val="0"/>
              <w:snapToGrid w:val="0"/>
              <w:rPr>
                <w:i/>
                <w:sz w:val="20"/>
                <w:szCs w:val="20"/>
              </w:rPr>
            </w:pPr>
            <w:r>
              <w:rPr>
                <w:i/>
                <w:sz w:val="20"/>
                <w:szCs w:val="20"/>
              </w:rPr>
              <w:t>Support a maximum number of 16 PUSCHs/PDSCHs over all scheduled cells by a DCI format 0_3/1_3.</w:t>
            </w:r>
          </w:p>
          <w:p w14:paraId="0E49D4EE"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proofErr w:type="gramStart"/>
            <w:r>
              <w:rPr>
                <w:rFonts w:eastAsia="MS Mincho"/>
                <w:bCs/>
                <w:i/>
                <w:iCs/>
                <w:color w:val="000000" w:themeColor="text1"/>
                <w:sz w:val="20"/>
                <w:szCs w:val="20"/>
                <w:lang w:eastAsia="ja-JP"/>
              </w:rPr>
              <w:t>With this in mind, the</w:t>
            </w:r>
            <w:proofErr w:type="gramEnd"/>
            <w:r>
              <w:rPr>
                <w:rFonts w:eastAsia="MS Mincho"/>
                <w:bCs/>
                <w:i/>
                <w:iCs/>
                <w:color w:val="000000" w:themeColor="text1"/>
                <w:sz w:val="20"/>
                <w:szCs w:val="20"/>
                <w:lang w:eastAsia="ja-JP"/>
              </w:rPr>
              <w:t xml:space="preserve"> maximum number of NDI/RV bits of a DCI format 0_3/1_3 is 16.</w:t>
            </w:r>
          </w:p>
          <w:p w14:paraId="0E49D4EF" w14:textId="77777777" w:rsidR="00E56D82" w:rsidRDefault="0090138E">
            <w:pPr>
              <w:wordWrap/>
              <w:adjustRightInd w:val="0"/>
              <w:snapToGrid w:val="0"/>
              <w:rPr>
                <w:rFonts w:eastAsia="Yu Mincho"/>
                <w:bCs/>
                <w:i/>
                <w:sz w:val="20"/>
                <w:szCs w:val="20"/>
              </w:rPr>
            </w:pPr>
            <w:r>
              <w:rPr>
                <w:rFonts w:eastAsia="Yu Mincho"/>
                <w:bCs/>
                <w:i/>
                <w:sz w:val="20"/>
                <w:szCs w:val="20"/>
              </w:rPr>
              <w:t>Proposal 2:</w:t>
            </w:r>
          </w:p>
          <w:p w14:paraId="0E49D4F0" w14:textId="77777777" w:rsidR="00E56D82" w:rsidRDefault="0090138E">
            <w:pPr>
              <w:numPr>
                <w:ilvl w:val="0"/>
                <w:numId w:val="40"/>
              </w:numPr>
              <w:wordWrap/>
              <w:overflowPunct w:val="0"/>
              <w:adjustRightInd w:val="0"/>
              <w:snapToGrid w:val="0"/>
              <w:rPr>
                <w:i/>
                <w:sz w:val="20"/>
                <w:szCs w:val="20"/>
              </w:rPr>
            </w:pPr>
            <w:r>
              <w:rPr>
                <w:i/>
                <w:sz w:val="20"/>
                <w:szCs w:val="20"/>
              </w:rPr>
              <w:t>Select Option 1 in the following agreements: (on NDI/RV indication)</w:t>
            </w:r>
          </w:p>
          <w:p w14:paraId="0E49D4F1" w14:textId="77777777" w:rsidR="00E56D82" w:rsidRDefault="00E56D82">
            <w:pPr>
              <w:wordWrap/>
              <w:overflowPunct w:val="0"/>
              <w:adjustRightInd w:val="0"/>
              <w:snapToGrid w:val="0"/>
              <w:rPr>
                <w:rFonts w:eastAsia="KaiTi"/>
                <w:b/>
                <w:bCs/>
                <w:sz w:val="20"/>
                <w:szCs w:val="20"/>
              </w:rPr>
            </w:pPr>
          </w:p>
          <w:p w14:paraId="0E49D4F2" w14:textId="77777777" w:rsidR="00E56D82" w:rsidRDefault="0090138E">
            <w:pPr>
              <w:wordWrap/>
              <w:overflowPunct w:val="0"/>
              <w:adjustRightInd w:val="0"/>
              <w:snapToGrid w:val="0"/>
              <w:rPr>
                <w:rFonts w:eastAsia="KaiTi"/>
                <w:b/>
                <w:bCs/>
                <w:sz w:val="20"/>
                <w:szCs w:val="20"/>
              </w:rPr>
            </w:pPr>
            <w:r>
              <w:rPr>
                <w:rFonts w:eastAsia="KaiTi"/>
                <w:b/>
                <w:bCs/>
                <w:sz w:val="20"/>
                <w:szCs w:val="20"/>
              </w:rPr>
              <w:t>Ericsson:</w:t>
            </w:r>
          </w:p>
          <w:p w14:paraId="0E49D4F3" w14:textId="77777777" w:rsidR="00E56D82" w:rsidRDefault="0090138E">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0E49D4F4" w14:textId="77777777" w:rsidR="00E56D82" w:rsidRDefault="0090138E">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0E49D4F5" w14:textId="77777777" w:rsidR="00E56D82" w:rsidRDefault="0090138E">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0E49D4F6" w14:textId="77777777" w:rsidR="00E56D82" w:rsidRDefault="0090138E">
            <w:pPr>
              <w:numPr>
                <w:ilvl w:val="0"/>
                <w:numId w:val="40"/>
              </w:numPr>
              <w:wordWrap/>
              <w:overflowPunct w:val="0"/>
              <w:adjustRightInd w:val="0"/>
              <w:snapToGrid w:val="0"/>
              <w:rPr>
                <w:i/>
                <w:sz w:val="20"/>
                <w:szCs w:val="20"/>
              </w:rPr>
            </w:pPr>
            <w:bookmarkStart w:id="30" w:name="_Toc181981564"/>
            <w:r>
              <w:rPr>
                <w:i/>
                <w:sz w:val="20"/>
                <w:szCs w:val="20"/>
              </w:rPr>
              <w:t>The range value for M= {8, 16 or 32}.</w:t>
            </w:r>
            <w:bookmarkEnd w:id="30"/>
          </w:p>
          <w:p w14:paraId="0E49D4F7" w14:textId="77777777" w:rsidR="00E56D82" w:rsidRDefault="0090138E">
            <w:pPr>
              <w:numPr>
                <w:ilvl w:val="0"/>
                <w:numId w:val="40"/>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0E49D4F8" w14:textId="77777777" w:rsidR="00E56D82" w:rsidRDefault="00E56D82">
            <w:pPr>
              <w:wordWrap/>
              <w:overflowPunct w:val="0"/>
              <w:adjustRightInd w:val="0"/>
              <w:snapToGrid w:val="0"/>
              <w:rPr>
                <w:rFonts w:eastAsia="KaiTi"/>
                <w:b/>
                <w:bCs/>
                <w:sz w:val="20"/>
                <w:szCs w:val="20"/>
                <w:lang w:val="en-GB"/>
              </w:rPr>
            </w:pPr>
          </w:p>
        </w:tc>
      </w:tr>
    </w:tbl>
    <w:p w14:paraId="0E49D4FA" w14:textId="77777777" w:rsidR="00E56D82" w:rsidRDefault="00E56D82">
      <w:pPr>
        <w:pStyle w:val="ListParagraph1"/>
        <w:kinsoku w:val="0"/>
        <w:overflowPunct w:val="0"/>
        <w:adjustRightInd w:val="0"/>
        <w:spacing w:line="259" w:lineRule="auto"/>
        <w:textAlignment w:val="baseline"/>
        <w:rPr>
          <w:rFonts w:eastAsia="KaiTi"/>
          <w:b/>
          <w:bCs/>
          <w:sz w:val="20"/>
          <w:szCs w:val="20"/>
          <w:lang w:val="en-GB"/>
        </w:rPr>
      </w:pPr>
    </w:p>
    <w:p w14:paraId="0E49D4FB" w14:textId="77777777" w:rsidR="00E56D82" w:rsidRDefault="00E56D82">
      <w:pPr>
        <w:spacing w:before="120"/>
        <w:rPr>
          <w:highlight w:val="yellow"/>
          <w:lang w:val="en-GB"/>
        </w:rPr>
      </w:pPr>
    </w:p>
    <w:p w14:paraId="0E49D4FC" w14:textId="77777777" w:rsidR="00E56D82" w:rsidRDefault="0090138E">
      <w:pPr>
        <w:pStyle w:val="Heading2"/>
      </w:pPr>
      <w:r>
        <w:t xml:space="preserve">Moderator summary and proposals based on </w:t>
      </w:r>
      <w:proofErr w:type="gramStart"/>
      <w:r>
        <w:t>contributions</w:t>
      </w:r>
      <w:proofErr w:type="gramEnd"/>
    </w:p>
    <w:p w14:paraId="0E49D4FD" w14:textId="77777777" w:rsidR="00E56D82" w:rsidRDefault="0090138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49D4FE" w14:textId="77777777" w:rsidR="00E56D82" w:rsidRDefault="00E56D82">
      <w:pPr>
        <w:snapToGrid w:val="0"/>
        <w:spacing w:after="120"/>
        <w:rPr>
          <w:rFonts w:eastAsia="宋体"/>
          <w:sz w:val="20"/>
          <w:szCs w:val="20"/>
        </w:rPr>
      </w:pPr>
    </w:p>
    <w:p w14:paraId="0E49D4FF"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NDI field</w:t>
      </w:r>
    </w:p>
    <w:p w14:paraId="0E49D500" w14:textId="77777777" w:rsidR="00E56D82" w:rsidRDefault="0090138E">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E56D82" w14:paraId="0E49D506" w14:textId="77777777">
        <w:tc>
          <w:tcPr>
            <w:tcW w:w="9588" w:type="dxa"/>
          </w:tcPr>
          <w:p w14:paraId="0E49D501" w14:textId="77777777" w:rsidR="00E56D82" w:rsidRDefault="0090138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502" w14:textId="77777777" w:rsidR="00E56D82" w:rsidRDefault="0090138E">
            <w:pPr>
              <w:numPr>
                <w:ilvl w:val="0"/>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0E49D503"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504"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505"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0E49D507" w14:textId="77777777" w:rsidR="00E56D82" w:rsidRDefault="00E56D82">
      <w:pPr>
        <w:snapToGrid w:val="0"/>
        <w:spacing w:after="120"/>
        <w:rPr>
          <w:rFonts w:eastAsia="宋体"/>
          <w:sz w:val="20"/>
          <w:szCs w:val="20"/>
        </w:rPr>
      </w:pPr>
    </w:p>
    <w:p w14:paraId="0E49D508" w14:textId="77777777" w:rsidR="00E56D82" w:rsidRDefault="0090138E">
      <w:pPr>
        <w:snapToGrid w:val="0"/>
        <w:spacing w:after="120"/>
        <w:rPr>
          <w:rFonts w:eastAsia="宋体"/>
          <w:sz w:val="20"/>
          <w:szCs w:val="20"/>
        </w:rPr>
      </w:pPr>
      <w:r>
        <w:rPr>
          <w:rFonts w:eastAsia="宋体"/>
          <w:sz w:val="20"/>
          <w:szCs w:val="20"/>
        </w:rPr>
        <w:t>For RAN1#119 meeting, regarding NDI indication, companies’ views are summarized as below:</w:t>
      </w:r>
    </w:p>
    <w:p w14:paraId="0E49D509"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宋体"/>
          <w:sz w:val="20"/>
          <w:szCs w:val="20"/>
        </w:rPr>
        <w:t>.</w:t>
      </w:r>
    </w:p>
    <w:p w14:paraId="0E49D50A"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0E49D50B" w14:textId="77777777" w:rsidR="00E56D82" w:rsidRDefault="0090138E">
      <w:pPr>
        <w:pStyle w:val="ListParagraph"/>
        <w:numPr>
          <w:ilvl w:val="0"/>
          <w:numId w:val="43"/>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50C"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0E49D50D"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0E49D50E"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China Telecom, </w:t>
      </w:r>
    </w:p>
    <w:p w14:paraId="0E49D50F" w14:textId="77777777" w:rsidR="00E56D82" w:rsidRDefault="0090138E">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proofErr w:type="gramStart"/>
      <w:r>
        <w:rPr>
          <w:rFonts w:eastAsia="宋体"/>
          <w:sz w:val="20"/>
          <w:szCs w:val="20"/>
        </w:rPr>
        <w:t xml:space="preserve">actually </w:t>
      </w:r>
      <w:r>
        <w:rPr>
          <w:rFonts w:eastAsia="宋体" w:hint="eastAsia"/>
          <w:sz w:val="20"/>
          <w:szCs w:val="20"/>
        </w:rPr>
        <w:t>scheduled</w:t>
      </w:r>
      <w:proofErr w:type="gramEnd"/>
      <w:r>
        <w:rPr>
          <w:rFonts w:eastAsia="宋体" w:hint="eastAsia"/>
          <w:sz w:val="20"/>
          <w:szCs w:val="20"/>
        </w:rPr>
        <w:t xml:space="preserve">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0E49D510" w14:textId="77777777" w:rsidR="00E56D82" w:rsidRDefault="0090138E">
      <w:pPr>
        <w:snapToGrid w:val="0"/>
        <w:spacing w:after="120"/>
        <w:rPr>
          <w:rFonts w:eastAsia="宋体"/>
          <w:sz w:val="20"/>
          <w:szCs w:val="20"/>
        </w:rPr>
      </w:pPr>
      <w:r>
        <w:rPr>
          <w:rFonts w:eastAsia="宋体"/>
          <w:sz w:val="20"/>
          <w:szCs w:val="20"/>
        </w:rPr>
        <w:t>Hence, Proposal 2-1 is provided for further discussion.</w:t>
      </w:r>
    </w:p>
    <w:p w14:paraId="0E49D511" w14:textId="77777777" w:rsidR="00E56D82" w:rsidRDefault="00E56D82">
      <w:pPr>
        <w:snapToGrid w:val="0"/>
        <w:spacing w:after="120"/>
        <w:rPr>
          <w:rFonts w:eastAsia="宋体"/>
          <w:sz w:val="20"/>
          <w:szCs w:val="20"/>
        </w:rPr>
      </w:pPr>
    </w:p>
    <w:p w14:paraId="0E49D512"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RV field</w:t>
      </w:r>
    </w:p>
    <w:p w14:paraId="0E49D513" w14:textId="77777777" w:rsidR="00E56D82" w:rsidRDefault="0090138E">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E56D82" w14:paraId="0E49D519" w14:textId="77777777">
        <w:tc>
          <w:tcPr>
            <w:tcW w:w="9588" w:type="dxa"/>
          </w:tcPr>
          <w:p w14:paraId="0E49D514" w14:textId="77777777" w:rsidR="00E56D82" w:rsidRDefault="0090138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515" w14:textId="77777777" w:rsidR="00E56D82" w:rsidRDefault="0090138E">
            <w:pPr>
              <w:numPr>
                <w:ilvl w:val="0"/>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E49D516"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517"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518"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0E49D51A" w14:textId="77777777" w:rsidR="00E56D82" w:rsidRDefault="00E56D82">
      <w:pPr>
        <w:snapToGrid w:val="0"/>
        <w:spacing w:after="120"/>
        <w:rPr>
          <w:rFonts w:eastAsia="宋体"/>
          <w:sz w:val="20"/>
          <w:szCs w:val="20"/>
        </w:rPr>
      </w:pPr>
    </w:p>
    <w:p w14:paraId="0E49D51B" w14:textId="77777777" w:rsidR="00E56D82" w:rsidRDefault="0090138E">
      <w:pPr>
        <w:snapToGrid w:val="0"/>
        <w:spacing w:after="120"/>
        <w:rPr>
          <w:rFonts w:eastAsia="宋体"/>
          <w:sz w:val="20"/>
          <w:szCs w:val="20"/>
        </w:rPr>
      </w:pPr>
      <w:r>
        <w:rPr>
          <w:rFonts w:eastAsia="宋体"/>
          <w:sz w:val="20"/>
          <w:szCs w:val="20"/>
        </w:rPr>
        <w:t>For RAN1#119 meeting, regarding RV indication, companies’ views are summarized as below:</w:t>
      </w:r>
    </w:p>
    <w:p w14:paraId="0E49D51C" w14:textId="77777777" w:rsidR="00E56D82" w:rsidRDefault="0090138E">
      <w:pPr>
        <w:pStyle w:val="ListParagraph"/>
        <w:numPr>
          <w:ilvl w:val="0"/>
          <w:numId w:val="43"/>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0E49D51D"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0E49D51E" w14:textId="77777777" w:rsidR="00E56D82" w:rsidRDefault="0090138E">
      <w:pPr>
        <w:pStyle w:val="ListParagraph"/>
        <w:numPr>
          <w:ilvl w:val="0"/>
          <w:numId w:val="43"/>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0E49D51F"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0E49D520" w14:textId="77777777" w:rsidR="00E56D82" w:rsidRDefault="0090138E">
      <w:pPr>
        <w:pStyle w:val="ListParagraph"/>
        <w:numPr>
          <w:ilvl w:val="0"/>
          <w:numId w:val="43"/>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0E49D521"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China Telecom, </w:t>
      </w:r>
    </w:p>
    <w:p w14:paraId="0E49D522" w14:textId="77777777" w:rsidR="00E56D82" w:rsidRDefault="0090138E">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0E49D523" w14:textId="77777777" w:rsidR="00E56D82" w:rsidRDefault="00E56D82">
      <w:pPr>
        <w:snapToGrid w:val="0"/>
        <w:spacing w:after="120"/>
        <w:rPr>
          <w:rFonts w:eastAsia="宋体"/>
          <w:sz w:val="20"/>
          <w:szCs w:val="20"/>
        </w:rPr>
      </w:pPr>
    </w:p>
    <w:p w14:paraId="0E49D524" w14:textId="77777777" w:rsidR="00E56D82" w:rsidRDefault="0090138E">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0E49D525" w14:textId="77777777" w:rsidR="00E56D82" w:rsidRDefault="0090138E">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0E49D526" w14:textId="77777777" w:rsidR="00E56D82" w:rsidRDefault="0090138E">
      <w:pPr>
        <w:snapToGrid w:val="0"/>
        <w:spacing w:after="120"/>
        <w:rPr>
          <w:rFonts w:eastAsia="宋体"/>
          <w:sz w:val="20"/>
          <w:szCs w:val="20"/>
        </w:rPr>
      </w:pPr>
      <w:r>
        <w:rPr>
          <w:rFonts w:eastAsia="宋体"/>
          <w:sz w:val="20"/>
          <w:szCs w:val="20"/>
        </w:rPr>
        <w:t>Based on the above analysis, Proposal 2-3 is provided for discussion.</w:t>
      </w:r>
    </w:p>
    <w:p w14:paraId="0E49D527" w14:textId="77777777" w:rsidR="00E56D82" w:rsidRDefault="00E56D82">
      <w:pPr>
        <w:snapToGrid w:val="0"/>
        <w:spacing w:after="120"/>
        <w:rPr>
          <w:rFonts w:eastAsia="宋体"/>
          <w:sz w:val="20"/>
          <w:szCs w:val="20"/>
        </w:rPr>
      </w:pPr>
    </w:p>
    <w:p w14:paraId="0E49D528"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On maximum number of PUSCHs/PDSCHs per scheduled cell</w:t>
      </w:r>
    </w:p>
    <w:p w14:paraId="0E49D529" w14:textId="77777777" w:rsidR="00E56D82" w:rsidRDefault="0090138E">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E49D52A"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0E49D52B"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0E49D52C"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0E49D52D"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0E49D52E" w14:textId="77777777" w:rsidR="00E56D82" w:rsidRDefault="0090138E">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w:t>
      </w:r>
      <w:proofErr w:type="gramStart"/>
      <w:r>
        <w:rPr>
          <w:rFonts w:eastAsia="宋体"/>
          <w:sz w:val="20"/>
          <w:szCs w:val="20"/>
        </w:rPr>
        <w:t>so as to</w:t>
      </w:r>
      <w:proofErr w:type="gramEnd"/>
      <w:r>
        <w:rPr>
          <w:rFonts w:eastAsia="宋体"/>
          <w:sz w:val="20"/>
          <w:szCs w:val="20"/>
        </w:rPr>
        <w:t xml:space="preserve"> fully utilize the spectrum resource in FR2. </w:t>
      </w:r>
    </w:p>
    <w:p w14:paraId="0E49D52F" w14:textId="77777777" w:rsidR="00E56D82" w:rsidRDefault="0090138E">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E49D530" w14:textId="77777777" w:rsidR="00E56D82" w:rsidRDefault="0090138E">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0E49D531" w14:textId="77777777" w:rsidR="00E56D82" w:rsidRDefault="0090138E">
      <w:pPr>
        <w:snapToGrid w:val="0"/>
        <w:spacing w:after="120"/>
        <w:rPr>
          <w:rFonts w:eastAsia="宋体"/>
          <w:sz w:val="20"/>
          <w:szCs w:val="20"/>
        </w:rPr>
      </w:pPr>
      <w:r>
        <w:rPr>
          <w:rFonts w:eastAsia="宋体"/>
          <w:sz w:val="20"/>
          <w:szCs w:val="20"/>
        </w:rPr>
        <w:t xml:space="preserve">Hence, Proposal 2-4 is provided for discussion. </w:t>
      </w:r>
    </w:p>
    <w:p w14:paraId="0E49D532" w14:textId="77777777" w:rsidR="00E56D82" w:rsidRDefault="00E56D82">
      <w:pPr>
        <w:snapToGrid w:val="0"/>
        <w:spacing w:after="120"/>
        <w:rPr>
          <w:rFonts w:eastAsia="宋体"/>
          <w:sz w:val="20"/>
          <w:szCs w:val="20"/>
        </w:rPr>
      </w:pPr>
    </w:p>
    <w:p w14:paraId="0E49D533" w14:textId="77777777" w:rsidR="00E56D82" w:rsidRDefault="0090138E">
      <w:pPr>
        <w:pStyle w:val="ListParagraph1"/>
        <w:numPr>
          <w:ilvl w:val="0"/>
          <w:numId w:val="42"/>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0E49D534" w14:textId="77777777" w:rsidR="00E56D82" w:rsidRDefault="0090138E">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0E49D535"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0E49D536"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0E49D537" w14:textId="77777777" w:rsidR="00E56D82" w:rsidRDefault="0090138E">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0E49D538" w14:textId="77777777" w:rsidR="00E56D82" w:rsidRDefault="0090138E">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0E49D539" w14:textId="77777777" w:rsidR="00E56D82" w:rsidRDefault="0090138E">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0E49D53A" w14:textId="77777777" w:rsidR="00E56D82" w:rsidRDefault="0090138E">
      <w:pPr>
        <w:snapToGrid w:val="0"/>
        <w:spacing w:after="120"/>
        <w:rPr>
          <w:rFonts w:eastAsia="宋体"/>
          <w:sz w:val="20"/>
          <w:szCs w:val="20"/>
        </w:rPr>
      </w:pPr>
      <w:r>
        <w:rPr>
          <w:rFonts w:eastAsia="宋体"/>
          <w:sz w:val="20"/>
          <w:szCs w:val="20"/>
        </w:rPr>
        <w:t xml:space="preserve">Hence, Proposal 2-5 is provided for discussion. </w:t>
      </w:r>
    </w:p>
    <w:p w14:paraId="0E49D53B" w14:textId="77777777" w:rsidR="00E56D82" w:rsidRDefault="00E56D82">
      <w:pPr>
        <w:snapToGrid w:val="0"/>
        <w:spacing w:after="120"/>
        <w:rPr>
          <w:rFonts w:eastAsia="宋体"/>
          <w:sz w:val="20"/>
          <w:szCs w:val="20"/>
        </w:rPr>
      </w:pPr>
    </w:p>
    <w:p w14:paraId="0E49D53C" w14:textId="77777777" w:rsidR="00E56D82" w:rsidRDefault="00E56D82">
      <w:pPr>
        <w:snapToGrid w:val="0"/>
        <w:spacing w:after="120"/>
        <w:rPr>
          <w:rFonts w:eastAsia="宋体"/>
          <w:sz w:val="20"/>
          <w:szCs w:val="20"/>
          <w:lang w:val="en-GB"/>
        </w:rPr>
      </w:pPr>
    </w:p>
    <w:p w14:paraId="0E49D53D" w14:textId="77777777" w:rsidR="00E56D82" w:rsidRDefault="00E56D82">
      <w:pPr>
        <w:snapToGrid w:val="0"/>
        <w:spacing w:after="120"/>
        <w:rPr>
          <w:rFonts w:eastAsia="宋体"/>
          <w:sz w:val="20"/>
          <w:szCs w:val="20"/>
        </w:rPr>
      </w:pPr>
    </w:p>
    <w:p w14:paraId="0E49D53E" w14:textId="77777777" w:rsidR="00E56D82" w:rsidRDefault="00E56D82">
      <w:pPr>
        <w:snapToGrid w:val="0"/>
        <w:spacing w:after="120"/>
        <w:rPr>
          <w:rFonts w:eastAsia="宋体"/>
          <w:sz w:val="20"/>
          <w:szCs w:val="20"/>
        </w:rPr>
      </w:pPr>
    </w:p>
    <w:p w14:paraId="0E49D53F" w14:textId="77777777" w:rsidR="00E56D82" w:rsidRDefault="0090138E">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E49D540" w14:textId="77777777" w:rsidR="00E56D82" w:rsidRDefault="00E56D82">
      <w:pPr>
        <w:rPr>
          <w:sz w:val="20"/>
          <w:szCs w:val="20"/>
          <w:lang w:eastAsia="en-US"/>
        </w:rPr>
      </w:pPr>
    </w:p>
    <w:p w14:paraId="0E49D541" w14:textId="77777777" w:rsidR="00E56D82" w:rsidRDefault="0090138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0E49D542" w14:textId="77777777" w:rsidR="00E56D82" w:rsidRDefault="0090138E">
      <w:pPr>
        <w:numPr>
          <w:ilvl w:val="0"/>
          <w:numId w:val="41"/>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0E49D543"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544" w14:textId="77777777" w:rsidR="00E56D82" w:rsidRDefault="00E56D82">
      <w:pPr>
        <w:rPr>
          <w:i/>
          <w:iCs/>
          <w:sz w:val="20"/>
          <w:szCs w:val="20"/>
          <w:lang w:val="en-GB"/>
        </w:rPr>
      </w:pPr>
    </w:p>
    <w:p w14:paraId="0E49D545"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548" w14:textId="77777777">
        <w:tc>
          <w:tcPr>
            <w:tcW w:w="2009" w:type="dxa"/>
            <w:tcBorders>
              <w:top w:val="single" w:sz="4" w:space="0" w:color="auto"/>
              <w:left w:val="single" w:sz="4" w:space="0" w:color="auto"/>
              <w:bottom w:val="single" w:sz="4" w:space="0" w:color="auto"/>
              <w:right w:val="single" w:sz="4" w:space="0" w:color="auto"/>
            </w:tcBorders>
          </w:tcPr>
          <w:p w14:paraId="0E49D546"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547" w14:textId="77777777" w:rsidR="00E56D82" w:rsidRDefault="0090138E">
            <w:pPr>
              <w:wordWrap/>
              <w:jc w:val="center"/>
              <w:rPr>
                <w:b/>
                <w:sz w:val="20"/>
                <w:szCs w:val="20"/>
              </w:rPr>
            </w:pPr>
            <w:r>
              <w:rPr>
                <w:b/>
                <w:sz w:val="20"/>
                <w:szCs w:val="20"/>
              </w:rPr>
              <w:t>Comment</w:t>
            </w:r>
          </w:p>
        </w:tc>
      </w:tr>
      <w:tr w:rsidR="00E56D82" w14:paraId="0E49D54D" w14:textId="77777777">
        <w:tc>
          <w:tcPr>
            <w:tcW w:w="2009" w:type="dxa"/>
            <w:tcBorders>
              <w:top w:val="single" w:sz="4" w:space="0" w:color="auto"/>
              <w:left w:val="single" w:sz="4" w:space="0" w:color="auto"/>
              <w:bottom w:val="single" w:sz="4" w:space="0" w:color="auto"/>
              <w:right w:val="single" w:sz="4" w:space="0" w:color="auto"/>
            </w:tcBorders>
          </w:tcPr>
          <w:p w14:paraId="0E49D549"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54A"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0E49D54B" w14:textId="77777777" w:rsidR="00E56D82" w:rsidRDefault="00E56D82">
            <w:pPr>
              <w:pStyle w:val="ListParagraph1"/>
              <w:wordWrap/>
              <w:rPr>
                <w:rFonts w:eastAsia="MS Mincho"/>
                <w:bCs/>
                <w:sz w:val="20"/>
                <w:szCs w:val="20"/>
                <w:lang w:eastAsia="ja-JP"/>
              </w:rPr>
            </w:pPr>
          </w:p>
          <w:p w14:paraId="0E49D54C"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w:t>
            </w:r>
            <w:proofErr w:type="gramStart"/>
            <w:r>
              <w:rPr>
                <w:rFonts w:eastAsia="MS Mincho" w:hint="eastAsia"/>
                <w:bCs/>
                <w:sz w:val="20"/>
                <w:szCs w:val="20"/>
                <w:lang w:eastAsia="ja-JP"/>
              </w:rPr>
              <w:t>FDRA, and</w:t>
            </w:r>
            <w:proofErr w:type="gramEnd"/>
            <w:r>
              <w:rPr>
                <w:rFonts w:eastAsia="MS Mincho" w:hint="eastAsia"/>
                <w:bCs/>
                <w:sz w:val="20"/>
                <w:szCs w:val="20"/>
                <w:lang w:eastAsia="ja-JP"/>
              </w:rPr>
              <w:t xml:space="preserve">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E56D82" w14:paraId="0E49D550" w14:textId="77777777">
        <w:tc>
          <w:tcPr>
            <w:tcW w:w="2009" w:type="dxa"/>
            <w:tcBorders>
              <w:top w:val="single" w:sz="4" w:space="0" w:color="auto"/>
              <w:left w:val="single" w:sz="4" w:space="0" w:color="auto"/>
              <w:bottom w:val="single" w:sz="4" w:space="0" w:color="auto"/>
              <w:right w:val="single" w:sz="4" w:space="0" w:color="auto"/>
            </w:tcBorders>
          </w:tcPr>
          <w:p w14:paraId="0E49D54E" w14:textId="77777777" w:rsidR="00E56D82" w:rsidRDefault="0090138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54F"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555" w14:textId="77777777">
        <w:tc>
          <w:tcPr>
            <w:tcW w:w="2009" w:type="dxa"/>
            <w:tcBorders>
              <w:top w:val="single" w:sz="4" w:space="0" w:color="auto"/>
              <w:left w:val="single" w:sz="4" w:space="0" w:color="auto"/>
              <w:bottom w:val="single" w:sz="4" w:space="0" w:color="auto"/>
              <w:right w:val="single" w:sz="4" w:space="0" w:color="auto"/>
            </w:tcBorders>
          </w:tcPr>
          <w:p w14:paraId="0E49D551"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552" w14:textId="77777777" w:rsidR="00E56D82" w:rsidRDefault="0090138E">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0E49D553" w14:textId="77777777" w:rsidR="00E56D82" w:rsidRDefault="0090138E">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0E49D554" w14:textId="77777777" w:rsidR="00E56D82" w:rsidRDefault="00E56D82">
            <w:pPr>
              <w:wordWrap/>
              <w:jc w:val="left"/>
              <w:rPr>
                <w:rFonts w:eastAsia="宋体"/>
                <w:bCs/>
                <w:sz w:val="20"/>
                <w:szCs w:val="20"/>
              </w:rPr>
            </w:pPr>
          </w:p>
        </w:tc>
      </w:tr>
      <w:tr w:rsidR="00E56D82" w14:paraId="0E49D558" w14:textId="77777777">
        <w:tc>
          <w:tcPr>
            <w:tcW w:w="2009" w:type="dxa"/>
            <w:tcBorders>
              <w:top w:val="single" w:sz="4" w:space="0" w:color="auto"/>
              <w:left w:val="single" w:sz="4" w:space="0" w:color="auto"/>
              <w:bottom w:val="single" w:sz="4" w:space="0" w:color="auto"/>
              <w:right w:val="single" w:sz="4" w:space="0" w:color="auto"/>
            </w:tcBorders>
          </w:tcPr>
          <w:p w14:paraId="0E49D556" w14:textId="77777777" w:rsidR="00E56D82" w:rsidRDefault="0090138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557" w14:textId="77777777" w:rsidR="00E56D82" w:rsidRDefault="0090138E">
            <w:pPr>
              <w:wordWrap/>
              <w:jc w:val="left"/>
              <w:rPr>
                <w:rFonts w:eastAsia="MS Mincho"/>
                <w:bCs/>
                <w:sz w:val="20"/>
                <w:szCs w:val="20"/>
                <w:lang w:eastAsia="ja-JP"/>
              </w:rPr>
            </w:pPr>
            <w:r>
              <w:rPr>
                <w:rFonts w:eastAsia="MS Mincho"/>
                <w:bCs/>
                <w:sz w:val="20"/>
                <w:szCs w:val="20"/>
                <w:lang w:eastAsia="ja-JP"/>
              </w:rPr>
              <w:t>Support</w:t>
            </w:r>
          </w:p>
        </w:tc>
      </w:tr>
      <w:tr w:rsidR="00E56D82" w14:paraId="0E49D55B" w14:textId="77777777">
        <w:tc>
          <w:tcPr>
            <w:tcW w:w="2009" w:type="dxa"/>
            <w:tcBorders>
              <w:top w:val="single" w:sz="4" w:space="0" w:color="auto"/>
              <w:left w:val="single" w:sz="4" w:space="0" w:color="auto"/>
              <w:bottom w:val="single" w:sz="4" w:space="0" w:color="auto"/>
              <w:right w:val="single" w:sz="4" w:space="0" w:color="auto"/>
            </w:tcBorders>
          </w:tcPr>
          <w:p w14:paraId="0E49D559"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55A" w14:textId="77777777" w:rsidR="00E56D82" w:rsidRDefault="0090138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E56D82" w14:paraId="0E49D55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55C"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55D" w14:textId="77777777" w:rsidR="00E56D82" w:rsidRDefault="0090138E">
            <w:pPr>
              <w:wordWrap/>
              <w:jc w:val="left"/>
              <w:rPr>
                <w:rFonts w:eastAsia="宋体"/>
                <w:bCs/>
                <w:sz w:val="20"/>
                <w:szCs w:val="20"/>
              </w:rPr>
            </w:pPr>
            <w:r>
              <w:rPr>
                <w:rFonts w:eastAsia="宋体" w:hint="eastAsia"/>
                <w:bCs/>
                <w:sz w:val="20"/>
                <w:szCs w:val="20"/>
              </w:rPr>
              <w:t>Support</w:t>
            </w:r>
          </w:p>
        </w:tc>
      </w:tr>
      <w:tr w:rsidR="00E56D82" w14:paraId="0E49D59B" w14:textId="77777777">
        <w:tc>
          <w:tcPr>
            <w:tcW w:w="2009" w:type="dxa"/>
            <w:tcBorders>
              <w:top w:val="single" w:sz="4" w:space="0" w:color="auto"/>
              <w:left w:val="single" w:sz="4" w:space="0" w:color="auto"/>
              <w:bottom w:val="single" w:sz="4" w:space="0" w:color="auto"/>
              <w:right w:val="single" w:sz="4" w:space="0" w:color="auto"/>
            </w:tcBorders>
          </w:tcPr>
          <w:p w14:paraId="0E49D55F"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560" w14:textId="77777777" w:rsidR="00E56D82" w:rsidRDefault="0090138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0E49D561" w14:textId="77777777" w:rsidR="00E56D82" w:rsidRDefault="0090138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0E49D562" w14:textId="77777777" w:rsidR="00E56D82" w:rsidRDefault="00E56D82">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E56D82" w14:paraId="0E49D566" w14:textId="77777777">
              <w:trPr>
                <w:jc w:val="center"/>
              </w:trPr>
              <w:tc>
                <w:tcPr>
                  <w:tcW w:w="1459" w:type="dxa"/>
                  <w:vMerge w:val="restart"/>
                  <w:shd w:val="clear" w:color="auto" w:fill="ED7D31" w:themeFill="accent2"/>
                </w:tcPr>
                <w:p w14:paraId="0E49D563" w14:textId="77777777" w:rsidR="00E56D82" w:rsidRDefault="00E56D82">
                  <w:pPr>
                    <w:wordWrap/>
                    <w:rPr>
                      <w:b/>
                      <w:bCs/>
                    </w:rPr>
                  </w:pPr>
                </w:p>
              </w:tc>
              <w:tc>
                <w:tcPr>
                  <w:tcW w:w="2059" w:type="dxa"/>
                  <w:gridSpan w:val="2"/>
                  <w:shd w:val="clear" w:color="auto" w:fill="ED7D31" w:themeFill="accent2"/>
                </w:tcPr>
                <w:p w14:paraId="0E49D564" w14:textId="77777777" w:rsidR="00E56D82" w:rsidRDefault="0090138E">
                  <w:pPr>
                    <w:wordWrap/>
                    <w:rPr>
                      <w:b/>
                      <w:bCs/>
                    </w:rPr>
                  </w:pPr>
                  <w:r>
                    <w:rPr>
                      <w:rFonts w:hint="eastAsia"/>
                      <w:b/>
                      <w:bCs/>
                    </w:rPr>
                    <w:t>T</w:t>
                  </w:r>
                  <w:r>
                    <w:rPr>
                      <w:b/>
                      <w:bCs/>
                    </w:rPr>
                    <w:t>he number of PDSCH</w:t>
                  </w:r>
                </w:p>
              </w:tc>
              <w:tc>
                <w:tcPr>
                  <w:tcW w:w="3403" w:type="dxa"/>
                  <w:gridSpan w:val="3"/>
                  <w:shd w:val="clear" w:color="auto" w:fill="ED7D31" w:themeFill="accent2"/>
                </w:tcPr>
                <w:p w14:paraId="0E49D565" w14:textId="77777777" w:rsidR="00E56D82" w:rsidRDefault="0090138E">
                  <w:pPr>
                    <w:wordWrap/>
                    <w:rPr>
                      <w:b/>
                      <w:bCs/>
                    </w:rPr>
                  </w:pPr>
                  <w:r>
                    <w:rPr>
                      <w:rFonts w:hint="eastAsia"/>
                      <w:b/>
                      <w:bCs/>
                    </w:rPr>
                    <w:t>{</w:t>
                  </w:r>
                  <w:r>
                    <w:rPr>
                      <w:b/>
                      <w:bCs/>
                    </w:rPr>
                    <w:t>block size for cell 1, block size for cell 2}</w:t>
                  </w:r>
                </w:p>
              </w:tc>
            </w:tr>
            <w:tr w:rsidR="00E56D82" w14:paraId="0E49D56D" w14:textId="77777777">
              <w:trPr>
                <w:jc w:val="center"/>
              </w:trPr>
              <w:tc>
                <w:tcPr>
                  <w:tcW w:w="1459" w:type="dxa"/>
                  <w:vMerge/>
                  <w:shd w:val="clear" w:color="auto" w:fill="ED7D31" w:themeFill="accent2"/>
                </w:tcPr>
                <w:p w14:paraId="0E49D567" w14:textId="77777777" w:rsidR="00E56D82" w:rsidRDefault="00E56D82">
                  <w:pPr>
                    <w:wordWrap/>
                    <w:rPr>
                      <w:b/>
                      <w:bCs/>
                    </w:rPr>
                  </w:pPr>
                </w:p>
              </w:tc>
              <w:tc>
                <w:tcPr>
                  <w:tcW w:w="1039" w:type="dxa"/>
                  <w:shd w:val="clear" w:color="auto" w:fill="ED7D31" w:themeFill="accent2"/>
                </w:tcPr>
                <w:p w14:paraId="0E49D568" w14:textId="77777777" w:rsidR="00E56D82" w:rsidRDefault="0090138E">
                  <w:pPr>
                    <w:wordWrap/>
                    <w:rPr>
                      <w:b/>
                      <w:bCs/>
                    </w:rPr>
                  </w:pPr>
                  <w:r>
                    <w:rPr>
                      <w:b/>
                      <w:bCs/>
                    </w:rPr>
                    <w:t>Cell 1</w:t>
                  </w:r>
                </w:p>
              </w:tc>
              <w:tc>
                <w:tcPr>
                  <w:tcW w:w="1020" w:type="dxa"/>
                  <w:shd w:val="clear" w:color="auto" w:fill="ED7D31" w:themeFill="accent2"/>
                </w:tcPr>
                <w:p w14:paraId="0E49D569" w14:textId="77777777" w:rsidR="00E56D82" w:rsidRDefault="0090138E">
                  <w:pPr>
                    <w:wordWrap/>
                    <w:rPr>
                      <w:b/>
                      <w:bCs/>
                    </w:rPr>
                  </w:pPr>
                  <w:r>
                    <w:rPr>
                      <w:b/>
                      <w:bCs/>
                    </w:rPr>
                    <w:t>Cell 2</w:t>
                  </w:r>
                </w:p>
              </w:tc>
              <w:tc>
                <w:tcPr>
                  <w:tcW w:w="1243" w:type="dxa"/>
                  <w:shd w:val="clear" w:color="auto" w:fill="ED7D31" w:themeFill="accent2"/>
                </w:tcPr>
                <w:p w14:paraId="0E49D56A" w14:textId="77777777" w:rsidR="00E56D82" w:rsidRDefault="0090138E">
                  <w:pPr>
                    <w:wordWrap/>
                    <w:rPr>
                      <w:b/>
                      <w:bCs/>
                    </w:rPr>
                  </w:pPr>
                  <w:r>
                    <w:rPr>
                      <w:rFonts w:hint="eastAsia"/>
                      <w:b/>
                      <w:bCs/>
                    </w:rPr>
                    <w:t>O</w:t>
                  </w:r>
                  <w:r>
                    <w:rPr>
                      <w:b/>
                      <w:bCs/>
                    </w:rPr>
                    <w:t>ption 1</w:t>
                  </w:r>
                </w:p>
              </w:tc>
              <w:tc>
                <w:tcPr>
                  <w:tcW w:w="1200" w:type="dxa"/>
                  <w:shd w:val="clear" w:color="auto" w:fill="ED7D31" w:themeFill="accent2"/>
                </w:tcPr>
                <w:p w14:paraId="0E49D56B" w14:textId="77777777" w:rsidR="00E56D82" w:rsidRDefault="0090138E">
                  <w:pPr>
                    <w:wordWrap/>
                    <w:rPr>
                      <w:b/>
                      <w:bCs/>
                    </w:rPr>
                  </w:pPr>
                  <w:r>
                    <w:rPr>
                      <w:b/>
                      <w:bCs/>
                    </w:rPr>
                    <w:t>Option 2</w:t>
                  </w:r>
                </w:p>
              </w:tc>
              <w:tc>
                <w:tcPr>
                  <w:tcW w:w="960" w:type="dxa"/>
                  <w:shd w:val="clear" w:color="auto" w:fill="ED7D31" w:themeFill="accent2"/>
                </w:tcPr>
                <w:p w14:paraId="0E49D56C" w14:textId="77777777" w:rsidR="00E56D82" w:rsidRDefault="0090138E">
                  <w:pPr>
                    <w:wordWrap/>
                    <w:rPr>
                      <w:b/>
                      <w:bCs/>
                    </w:rPr>
                  </w:pPr>
                  <w:r>
                    <w:rPr>
                      <w:rFonts w:hint="eastAsia"/>
                      <w:b/>
                      <w:bCs/>
                    </w:rPr>
                    <w:t>O</w:t>
                  </w:r>
                  <w:r>
                    <w:rPr>
                      <w:b/>
                      <w:bCs/>
                    </w:rPr>
                    <w:t>ption 3</w:t>
                  </w:r>
                </w:p>
              </w:tc>
            </w:tr>
            <w:tr w:rsidR="00E56D82" w14:paraId="0E49D574" w14:textId="77777777">
              <w:trPr>
                <w:jc w:val="center"/>
              </w:trPr>
              <w:tc>
                <w:tcPr>
                  <w:tcW w:w="1459" w:type="dxa"/>
                </w:tcPr>
                <w:p w14:paraId="0E49D56E" w14:textId="77777777" w:rsidR="00E56D82" w:rsidRDefault="0090138E">
                  <w:pPr>
                    <w:wordWrap/>
                    <w:rPr>
                      <w:b/>
                      <w:bCs/>
                    </w:rPr>
                  </w:pPr>
                  <w:r>
                    <w:rPr>
                      <w:rFonts w:hint="eastAsia"/>
                      <w:b/>
                      <w:bCs/>
                    </w:rPr>
                    <w:t>T</w:t>
                  </w:r>
                  <w:r>
                    <w:rPr>
                      <w:b/>
                      <w:bCs/>
                    </w:rPr>
                    <w:t>DRA index 0</w:t>
                  </w:r>
                </w:p>
              </w:tc>
              <w:tc>
                <w:tcPr>
                  <w:tcW w:w="1039" w:type="dxa"/>
                </w:tcPr>
                <w:p w14:paraId="0E49D56F" w14:textId="77777777" w:rsidR="00E56D82" w:rsidRDefault="0090138E">
                  <w:pPr>
                    <w:wordWrap/>
                  </w:pPr>
                  <w:r>
                    <w:t>1</w:t>
                  </w:r>
                </w:p>
              </w:tc>
              <w:tc>
                <w:tcPr>
                  <w:tcW w:w="1020" w:type="dxa"/>
                </w:tcPr>
                <w:p w14:paraId="0E49D570" w14:textId="77777777" w:rsidR="00E56D82" w:rsidRDefault="0090138E">
                  <w:pPr>
                    <w:wordWrap/>
                  </w:pPr>
                  <w:r>
                    <w:rPr>
                      <w:rFonts w:hint="eastAsia"/>
                    </w:rPr>
                    <w:t>2</w:t>
                  </w:r>
                </w:p>
              </w:tc>
              <w:tc>
                <w:tcPr>
                  <w:tcW w:w="1243" w:type="dxa"/>
                </w:tcPr>
                <w:p w14:paraId="0E49D571" w14:textId="77777777" w:rsidR="00E56D82" w:rsidRDefault="0090138E">
                  <w:pPr>
                    <w:wordWrap/>
                  </w:pPr>
                  <w:r>
                    <w:rPr>
                      <w:rFonts w:hint="eastAsia"/>
                    </w:rPr>
                    <w:t>{</w:t>
                  </w:r>
                  <w:r>
                    <w:t>4, 4}</w:t>
                  </w:r>
                </w:p>
              </w:tc>
              <w:tc>
                <w:tcPr>
                  <w:tcW w:w="1200" w:type="dxa"/>
                </w:tcPr>
                <w:p w14:paraId="0E49D572" w14:textId="77777777" w:rsidR="00E56D82" w:rsidRDefault="0090138E">
                  <w:pPr>
                    <w:wordWrap/>
                  </w:pPr>
                  <w:r>
                    <w:rPr>
                      <w:rFonts w:hint="eastAsia"/>
                    </w:rPr>
                    <w:t>{</w:t>
                  </w:r>
                  <w:r>
                    <w:t>1, 2}</w:t>
                  </w:r>
                </w:p>
              </w:tc>
              <w:tc>
                <w:tcPr>
                  <w:tcW w:w="960" w:type="dxa"/>
                </w:tcPr>
                <w:p w14:paraId="0E49D573" w14:textId="77777777" w:rsidR="00E56D82" w:rsidRDefault="0090138E">
                  <w:pPr>
                    <w:wordWrap/>
                  </w:pPr>
                  <w:r>
                    <w:rPr>
                      <w:rFonts w:hint="eastAsia"/>
                    </w:rPr>
                    <w:t>{</w:t>
                  </w:r>
                  <w:r>
                    <w:t>1, 4}</w:t>
                  </w:r>
                </w:p>
              </w:tc>
            </w:tr>
            <w:tr w:rsidR="00E56D82" w14:paraId="0E49D57B" w14:textId="77777777">
              <w:trPr>
                <w:jc w:val="center"/>
              </w:trPr>
              <w:tc>
                <w:tcPr>
                  <w:tcW w:w="1459" w:type="dxa"/>
                </w:tcPr>
                <w:p w14:paraId="0E49D575" w14:textId="77777777" w:rsidR="00E56D82" w:rsidRDefault="0090138E">
                  <w:pPr>
                    <w:wordWrap/>
                    <w:rPr>
                      <w:b/>
                      <w:bCs/>
                    </w:rPr>
                  </w:pPr>
                  <w:r>
                    <w:rPr>
                      <w:rFonts w:hint="eastAsia"/>
                      <w:b/>
                      <w:bCs/>
                    </w:rPr>
                    <w:t>T</w:t>
                  </w:r>
                  <w:r>
                    <w:rPr>
                      <w:b/>
                      <w:bCs/>
                    </w:rPr>
                    <w:t>DRA index 1</w:t>
                  </w:r>
                </w:p>
              </w:tc>
              <w:tc>
                <w:tcPr>
                  <w:tcW w:w="1039" w:type="dxa"/>
                </w:tcPr>
                <w:p w14:paraId="0E49D576" w14:textId="77777777" w:rsidR="00E56D82" w:rsidRDefault="0090138E">
                  <w:pPr>
                    <w:wordWrap/>
                  </w:pPr>
                  <w:r>
                    <w:rPr>
                      <w:rFonts w:hint="eastAsia"/>
                    </w:rPr>
                    <w:t>4</w:t>
                  </w:r>
                </w:p>
              </w:tc>
              <w:tc>
                <w:tcPr>
                  <w:tcW w:w="1020" w:type="dxa"/>
                </w:tcPr>
                <w:p w14:paraId="0E49D577" w14:textId="77777777" w:rsidR="00E56D82" w:rsidRDefault="0090138E">
                  <w:pPr>
                    <w:wordWrap/>
                  </w:pPr>
                  <w:r>
                    <w:rPr>
                      <w:rFonts w:hint="eastAsia"/>
                    </w:rPr>
                    <w:t>2</w:t>
                  </w:r>
                </w:p>
              </w:tc>
              <w:tc>
                <w:tcPr>
                  <w:tcW w:w="1243" w:type="dxa"/>
                </w:tcPr>
                <w:p w14:paraId="0E49D578" w14:textId="77777777" w:rsidR="00E56D82" w:rsidRDefault="0090138E">
                  <w:pPr>
                    <w:wordWrap/>
                  </w:pPr>
                  <w:r>
                    <w:rPr>
                      <w:rFonts w:hint="eastAsia"/>
                    </w:rPr>
                    <w:t>{</w:t>
                  </w:r>
                  <w:r>
                    <w:t>4, 4}</w:t>
                  </w:r>
                </w:p>
              </w:tc>
              <w:tc>
                <w:tcPr>
                  <w:tcW w:w="1200" w:type="dxa"/>
                </w:tcPr>
                <w:p w14:paraId="0E49D579" w14:textId="77777777" w:rsidR="00E56D82" w:rsidRDefault="0090138E">
                  <w:pPr>
                    <w:wordWrap/>
                  </w:pPr>
                  <w:r>
                    <w:rPr>
                      <w:rFonts w:hint="eastAsia"/>
                    </w:rPr>
                    <w:t>{</w:t>
                  </w:r>
                  <w:r>
                    <w:t>4, 2}</w:t>
                  </w:r>
                </w:p>
              </w:tc>
              <w:tc>
                <w:tcPr>
                  <w:tcW w:w="960" w:type="dxa"/>
                </w:tcPr>
                <w:p w14:paraId="0E49D57A" w14:textId="77777777" w:rsidR="00E56D82" w:rsidRDefault="0090138E">
                  <w:pPr>
                    <w:wordWrap/>
                  </w:pPr>
                  <w:r>
                    <w:rPr>
                      <w:rFonts w:hint="eastAsia"/>
                    </w:rPr>
                    <w:t>{</w:t>
                  </w:r>
                  <w:r>
                    <w:t>4, 4}</w:t>
                  </w:r>
                </w:p>
              </w:tc>
            </w:tr>
            <w:tr w:rsidR="00E56D82" w14:paraId="0E49D582" w14:textId="77777777">
              <w:trPr>
                <w:jc w:val="center"/>
              </w:trPr>
              <w:tc>
                <w:tcPr>
                  <w:tcW w:w="1459" w:type="dxa"/>
                </w:tcPr>
                <w:p w14:paraId="0E49D57C" w14:textId="77777777" w:rsidR="00E56D82" w:rsidRDefault="0090138E">
                  <w:pPr>
                    <w:wordWrap/>
                    <w:rPr>
                      <w:b/>
                      <w:bCs/>
                    </w:rPr>
                  </w:pPr>
                  <w:r>
                    <w:rPr>
                      <w:rFonts w:hint="eastAsia"/>
                      <w:b/>
                      <w:bCs/>
                    </w:rPr>
                    <w:t>T</w:t>
                  </w:r>
                  <w:r>
                    <w:rPr>
                      <w:b/>
                      <w:bCs/>
                    </w:rPr>
                    <w:t>DRA index 2</w:t>
                  </w:r>
                </w:p>
              </w:tc>
              <w:tc>
                <w:tcPr>
                  <w:tcW w:w="1039" w:type="dxa"/>
                </w:tcPr>
                <w:p w14:paraId="0E49D57D" w14:textId="77777777" w:rsidR="00E56D82" w:rsidRDefault="0090138E">
                  <w:pPr>
                    <w:wordWrap/>
                  </w:pPr>
                  <w:r>
                    <w:t>1</w:t>
                  </w:r>
                </w:p>
              </w:tc>
              <w:tc>
                <w:tcPr>
                  <w:tcW w:w="1020" w:type="dxa"/>
                </w:tcPr>
                <w:p w14:paraId="0E49D57E" w14:textId="77777777" w:rsidR="00E56D82" w:rsidRDefault="0090138E">
                  <w:pPr>
                    <w:wordWrap/>
                  </w:pPr>
                  <w:r>
                    <w:t>4</w:t>
                  </w:r>
                </w:p>
              </w:tc>
              <w:tc>
                <w:tcPr>
                  <w:tcW w:w="1243" w:type="dxa"/>
                </w:tcPr>
                <w:p w14:paraId="0E49D57F" w14:textId="77777777" w:rsidR="00E56D82" w:rsidRDefault="0090138E">
                  <w:pPr>
                    <w:wordWrap/>
                  </w:pPr>
                  <w:r>
                    <w:rPr>
                      <w:rFonts w:hint="eastAsia"/>
                    </w:rPr>
                    <w:t>{</w:t>
                  </w:r>
                  <w:r>
                    <w:t>4, 4}</w:t>
                  </w:r>
                </w:p>
              </w:tc>
              <w:tc>
                <w:tcPr>
                  <w:tcW w:w="1200" w:type="dxa"/>
                </w:tcPr>
                <w:p w14:paraId="0E49D580" w14:textId="77777777" w:rsidR="00E56D82" w:rsidRDefault="0090138E">
                  <w:pPr>
                    <w:wordWrap/>
                  </w:pPr>
                  <w:r>
                    <w:rPr>
                      <w:rFonts w:hint="eastAsia"/>
                    </w:rPr>
                    <w:t>{</w:t>
                  </w:r>
                  <w:r>
                    <w:t xml:space="preserve">1, </w:t>
                  </w:r>
                  <w:r>
                    <w:rPr>
                      <w:rFonts w:hint="eastAsia"/>
                    </w:rPr>
                    <w:t>4</w:t>
                  </w:r>
                  <w:r>
                    <w:t>}</w:t>
                  </w:r>
                </w:p>
              </w:tc>
              <w:tc>
                <w:tcPr>
                  <w:tcW w:w="960" w:type="dxa"/>
                </w:tcPr>
                <w:p w14:paraId="0E49D581" w14:textId="77777777" w:rsidR="00E56D82" w:rsidRDefault="0090138E">
                  <w:pPr>
                    <w:wordWrap/>
                  </w:pPr>
                  <w:r>
                    <w:rPr>
                      <w:rFonts w:hint="eastAsia"/>
                    </w:rPr>
                    <w:t>{</w:t>
                  </w:r>
                  <w:r>
                    <w:t>1, 4}</w:t>
                  </w:r>
                </w:p>
              </w:tc>
            </w:tr>
            <w:tr w:rsidR="00E56D82" w14:paraId="0E49D589" w14:textId="77777777">
              <w:trPr>
                <w:jc w:val="center"/>
              </w:trPr>
              <w:tc>
                <w:tcPr>
                  <w:tcW w:w="1459" w:type="dxa"/>
                </w:tcPr>
                <w:p w14:paraId="0E49D583" w14:textId="77777777" w:rsidR="00E56D82" w:rsidRDefault="0090138E">
                  <w:pPr>
                    <w:wordWrap/>
                    <w:rPr>
                      <w:b/>
                      <w:bCs/>
                    </w:rPr>
                  </w:pPr>
                  <w:r>
                    <w:rPr>
                      <w:rFonts w:hint="eastAsia"/>
                      <w:b/>
                      <w:bCs/>
                    </w:rPr>
                    <w:t>T</w:t>
                  </w:r>
                  <w:r>
                    <w:rPr>
                      <w:b/>
                      <w:bCs/>
                    </w:rPr>
                    <w:t>DRA index 3</w:t>
                  </w:r>
                </w:p>
              </w:tc>
              <w:tc>
                <w:tcPr>
                  <w:tcW w:w="1039" w:type="dxa"/>
                </w:tcPr>
                <w:p w14:paraId="0E49D584" w14:textId="77777777" w:rsidR="00E56D82" w:rsidRDefault="0090138E">
                  <w:pPr>
                    <w:wordWrap/>
                  </w:pPr>
                  <w:r>
                    <w:t>3</w:t>
                  </w:r>
                </w:p>
              </w:tc>
              <w:tc>
                <w:tcPr>
                  <w:tcW w:w="1020" w:type="dxa"/>
                </w:tcPr>
                <w:p w14:paraId="0E49D585" w14:textId="77777777" w:rsidR="00E56D82" w:rsidRDefault="0090138E">
                  <w:pPr>
                    <w:wordWrap/>
                  </w:pPr>
                  <w:r>
                    <w:t>3</w:t>
                  </w:r>
                </w:p>
              </w:tc>
              <w:tc>
                <w:tcPr>
                  <w:tcW w:w="1243" w:type="dxa"/>
                </w:tcPr>
                <w:p w14:paraId="0E49D586" w14:textId="77777777" w:rsidR="00E56D82" w:rsidRDefault="0090138E">
                  <w:pPr>
                    <w:wordWrap/>
                  </w:pPr>
                  <w:r>
                    <w:rPr>
                      <w:rFonts w:hint="eastAsia"/>
                    </w:rPr>
                    <w:t>{</w:t>
                  </w:r>
                  <w:r>
                    <w:t>4, 4}</w:t>
                  </w:r>
                </w:p>
              </w:tc>
              <w:tc>
                <w:tcPr>
                  <w:tcW w:w="1200" w:type="dxa"/>
                </w:tcPr>
                <w:p w14:paraId="0E49D587" w14:textId="77777777" w:rsidR="00E56D82" w:rsidRDefault="0090138E">
                  <w:pPr>
                    <w:wordWrap/>
                  </w:pPr>
                  <w:r>
                    <w:rPr>
                      <w:rFonts w:hint="eastAsia"/>
                    </w:rPr>
                    <w:t>{</w:t>
                  </w:r>
                  <w:r>
                    <w:t>3, 3}</w:t>
                  </w:r>
                </w:p>
              </w:tc>
              <w:tc>
                <w:tcPr>
                  <w:tcW w:w="960" w:type="dxa"/>
                </w:tcPr>
                <w:p w14:paraId="0E49D588" w14:textId="77777777" w:rsidR="00E56D82" w:rsidRDefault="0090138E">
                  <w:pPr>
                    <w:wordWrap/>
                  </w:pPr>
                  <w:r>
                    <w:rPr>
                      <w:rFonts w:hint="eastAsia"/>
                    </w:rPr>
                    <w:t>{</w:t>
                  </w:r>
                  <w:r>
                    <w:t>4, 4}</w:t>
                  </w:r>
                </w:p>
              </w:tc>
            </w:tr>
            <w:tr w:rsidR="00E56D82" w14:paraId="0E49D590" w14:textId="77777777">
              <w:trPr>
                <w:jc w:val="center"/>
              </w:trPr>
              <w:tc>
                <w:tcPr>
                  <w:tcW w:w="1459" w:type="dxa"/>
                </w:tcPr>
                <w:p w14:paraId="0E49D58A" w14:textId="77777777" w:rsidR="00E56D82" w:rsidRDefault="0090138E">
                  <w:pPr>
                    <w:wordWrap/>
                    <w:rPr>
                      <w:b/>
                      <w:bCs/>
                    </w:rPr>
                  </w:pPr>
                  <w:r>
                    <w:rPr>
                      <w:rFonts w:hint="eastAsia"/>
                      <w:b/>
                      <w:bCs/>
                    </w:rPr>
                    <w:t>T</w:t>
                  </w:r>
                  <w:r>
                    <w:rPr>
                      <w:b/>
                      <w:bCs/>
                    </w:rPr>
                    <w:t>DRA index 4</w:t>
                  </w:r>
                </w:p>
              </w:tc>
              <w:tc>
                <w:tcPr>
                  <w:tcW w:w="1039" w:type="dxa"/>
                </w:tcPr>
                <w:p w14:paraId="0E49D58B" w14:textId="77777777" w:rsidR="00E56D82" w:rsidRDefault="0090138E">
                  <w:pPr>
                    <w:wordWrap/>
                  </w:pPr>
                  <w:r>
                    <w:rPr>
                      <w:rFonts w:hint="eastAsia"/>
                    </w:rPr>
                    <w:t>not scheduled</w:t>
                  </w:r>
                </w:p>
              </w:tc>
              <w:tc>
                <w:tcPr>
                  <w:tcW w:w="1020" w:type="dxa"/>
                </w:tcPr>
                <w:p w14:paraId="0E49D58C" w14:textId="77777777" w:rsidR="00E56D82" w:rsidRDefault="0090138E">
                  <w:pPr>
                    <w:wordWrap/>
                  </w:pPr>
                  <w:r>
                    <w:rPr>
                      <w:rFonts w:hint="eastAsia"/>
                    </w:rPr>
                    <w:t>2</w:t>
                  </w:r>
                </w:p>
              </w:tc>
              <w:tc>
                <w:tcPr>
                  <w:tcW w:w="1243" w:type="dxa"/>
                </w:tcPr>
                <w:p w14:paraId="0E49D58D" w14:textId="77777777" w:rsidR="00E56D82" w:rsidRDefault="0090138E">
                  <w:pPr>
                    <w:wordWrap/>
                  </w:pPr>
                  <w:r>
                    <w:rPr>
                      <w:rFonts w:hint="eastAsia"/>
                    </w:rPr>
                    <w:t>{</w:t>
                  </w:r>
                  <w:r>
                    <w:t>0, 4}</w:t>
                  </w:r>
                  <w:r>
                    <w:rPr>
                      <w:vertAlign w:val="superscript"/>
                    </w:rPr>
                    <w:t xml:space="preserve"> Note</w:t>
                  </w:r>
                </w:p>
              </w:tc>
              <w:tc>
                <w:tcPr>
                  <w:tcW w:w="1200" w:type="dxa"/>
                </w:tcPr>
                <w:p w14:paraId="0E49D58E" w14:textId="77777777" w:rsidR="00E56D82" w:rsidRDefault="0090138E">
                  <w:pPr>
                    <w:wordWrap/>
                  </w:pPr>
                  <w:r>
                    <w:rPr>
                      <w:rFonts w:hint="eastAsia"/>
                    </w:rPr>
                    <w:t>{</w:t>
                  </w:r>
                  <w:r>
                    <w:t>0, 2}</w:t>
                  </w:r>
                  <w:r>
                    <w:rPr>
                      <w:vertAlign w:val="superscript"/>
                    </w:rPr>
                    <w:t xml:space="preserve"> Note</w:t>
                  </w:r>
                </w:p>
              </w:tc>
              <w:tc>
                <w:tcPr>
                  <w:tcW w:w="960" w:type="dxa"/>
                </w:tcPr>
                <w:p w14:paraId="0E49D58F" w14:textId="77777777" w:rsidR="00E56D82" w:rsidRDefault="0090138E">
                  <w:pPr>
                    <w:wordWrap/>
                  </w:pPr>
                  <w:r>
                    <w:rPr>
                      <w:rFonts w:hint="eastAsia"/>
                    </w:rPr>
                    <w:t>{</w:t>
                  </w:r>
                  <w:r>
                    <w:t>0, 4}</w:t>
                  </w:r>
                  <w:r>
                    <w:rPr>
                      <w:vertAlign w:val="superscript"/>
                    </w:rPr>
                    <w:t xml:space="preserve"> Note</w:t>
                  </w:r>
                </w:p>
              </w:tc>
            </w:tr>
            <w:tr w:rsidR="00E56D82" w14:paraId="0E49D597" w14:textId="77777777">
              <w:trPr>
                <w:jc w:val="center"/>
              </w:trPr>
              <w:tc>
                <w:tcPr>
                  <w:tcW w:w="1459" w:type="dxa"/>
                </w:tcPr>
                <w:p w14:paraId="0E49D591" w14:textId="77777777" w:rsidR="00E56D82" w:rsidRDefault="0090138E">
                  <w:pPr>
                    <w:wordWrap/>
                    <w:rPr>
                      <w:b/>
                      <w:bCs/>
                    </w:rPr>
                  </w:pPr>
                  <w:r>
                    <w:rPr>
                      <w:rFonts w:hint="eastAsia"/>
                      <w:b/>
                      <w:bCs/>
                    </w:rPr>
                    <w:t>T</w:t>
                  </w:r>
                  <w:r>
                    <w:rPr>
                      <w:b/>
                      <w:bCs/>
                    </w:rPr>
                    <w:t>otal size</w:t>
                  </w:r>
                </w:p>
              </w:tc>
              <w:tc>
                <w:tcPr>
                  <w:tcW w:w="1039" w:type="dxa"/>
                </w:tcPr>
                <w:p w14:paraId="0E49D592" w14:textId="77777777" w:rsidR="00E56D82" w:rsidRDefault="00E56D82">
                  <w:pPr>
                    <w:wordWrap/>
                  </w:pPr>
                </w:p>
              </w:tc>
              <w:tc>
                <w:tcPr>
                  <w:tcW w:w="1020" w:type="dxa"/>
                </w:tcPr>
                <w:p w14:paraId="0E49D593" w14:textId="77777777" w:rsidR="00E56D82" w:rsidRDefault="00E56D82">
                  <w:pPr>
                    <w:wordWrap/>
                  </w:pPr>
                </w:p>
              </w:tc>
              <w:tc>
                <w:tcPr>
                  <w:tcW w:w="1243" w:type="dxa"/>
                </w:tcPr>
                <w:p w14:paraId="0E49D594" w14:textId="77777777" w:rsidR="00E56D82" w:rsidRDefault="0090138E">
                  <w:pPr>
                    <w:wordWrap/>
                  </w:pPr>
                  <w:r>
                    <w:rPr>
                      <w:rFonts w:hint="eastAsia"/>
                    </w:rPr>
                    <w:t>8</w:t>
                  </w:r>
                </w:p>
              </w:tc>
              <w:tc>
                <w:tcPr>
                  <w:tcW w:w="1200" w:type="dxa"/>
                </w:tcPr>
                <w:p w14:paraId="0E49D595" w14:textId="77777777" w:rsidR="00E56D82" w:rsidRDefault="0090138E">
                  <w:pPr>
                    <w:wordWrap/>
                  </w:pPr>
                  <w:r>
                    <w:rPr>
                      <w:rFonts w:hint="eastAsia"/>
                    </w:rPr>
                    <w:t>6</w:t>
                  </w:r>
                </w:p>
              </w:tc>
              <w:tc>
                <w:tcPr>
                  <w:tcW w:w="960" w:type="dxa"/>
                </w:tcPr>
                <w:p w14:paraId="0E49D596" w14:textId="77777777" w:rsidR="00E56D82" w:rsidRDefault="0090138E">
                  <w:pPr>
                    <w:wordWrap/>
                  </w:pPr>
                  <w:r>
                    <w:rPr>
                      <w:rFonts w:hint="eastAsia"/>
                    </w:rPr>
                    <w:t>8</w:t>
                  </w:r>
                </w:p>
              </w:tc>
            </w:tr>
            <w:tr w:rsidR="00E56D82" w14:paraId="0E49D599" w14:textId="77777777">
              <w:trPr>
                <w:jc w:val="center"/>
              </w:trPr>
              <w:tc>
                <w:tcPr>
                  <w:tcW w:w="6921" w:type="dxa"/>
                  <w:gridSpan w:val="6"/>
                </w:tcPr>
                <w:p w14:paraId="0E49D598" w14:textId="77777777" w:rsidR="00E56D82" w:rsidRDefault="0090138E">
                  <w:pPr>
                    <w:wordWrap/>
                  </w:pPr>
                  <w:r>
                    <w:rPr>
                      <w:rFonts w:hint="eastAsia"/>
                    </w:rPr>
                    <w:t>N</w:t>
                  </w:r>
                  <w:r>
                    <w:t>ote: The value ‘0’ means that there is no corresponding information block</w:t>
                  </w:r>
                </w:p>
              </w:tc>
            </w:tr>
          </w:tbl>
          <w:p w14:paraId="0E49D59A" w14:textId="77777777" w:rsidR="00E56D82" w:rsidRDefault="00E56D82">
            <w:pPr>
              <w:wordWrap/>
              <w:rPr>
                <w:rFonts w:eastAsiaTheme="minorEastAsia"/>
                <w:bCs/>
                <w:sz w:val="20"/>
                <w:szCs w:val="20"/>
              </w:rPr>
            </w:pPr>
          </w:p>
        </w:tc>
      </w:tr>
      <w:tr w:rsidR="00E56D82" w14:paraId="0E49D59E" w14:textId="77777777">
        <w:tc>
          <w:tcPr>
            <w:tcW w:w="2009" w:type="dxa"/>
            <w:tcBorders>
              <w:top w:val="single" w:sz="4" w:space="0" w:color="auto"/>
              <w:left w:val="single" w:sz="4" w:space="0" w:color="auto"/>
              <w:bottom w:val="single" w:sz="4" w:space="0" w:color="auto"/>
              <w:right w:val="single" w:sz="4" w:space="0" w:color="auto"/>
            </w:tcBorders>
          </w:tcPr>
          <w:p w14:paraId="0E49D59C"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59D" w14:textId="77777777" w:rsidR="00E56D82" w:rsidRDefault="0090138E">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E56D82" w14:paraId="0E49D5A5" w14:textId="77777777">
        <w:tc>
          <w:tcPr>
            <w:tcW w:w="2009" w:type="dxa"/>
            <w:tcBorders>
              <w:top w:val="single" w:sz="4" w:space="0" w:color="auto"/>
              <w:left w:val="single" w:sz="4" w:space="0" w:color="auto"/>
              <w:bottom w:val="single" w:sz="4" w:space="0" w:color="auto"/>
              <w:right w:val="single" w:sz="4" w:space="0" w:color="auto"/>
            </w:tcBorders>
          </w:tcPr>
          <w:p w14:paraId="0E49D59F" w14:textId="77777777" w:rsidR="00E56D82" w:rsidRDefault="0090138E">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0E49D5A0" w14:textId="77777777" w:rsidR="00E56D82" w:rsidRDefault="0090138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0E49D5A1" w14:textId="77777777" w:rsidR="00E56D82" w:rsidRDefault="00E56D82">
            <w:pPr>
              <w:wordWrap/>
              <w:jc w:val="left"/>
              <w:rPr>
                <w:rFonts w:eastAsia="MS Mincho"/>
                <w:bCs/>
                <w:sz w:val="20"/>
                <w:szCs w:val="20"/>
                <w:lang w:eastAsia="ja-JP"/>
              </w:rPr>
            </w:pPr>
          </w:p>
          <w:p w14:paraId="0E49D5A2" w14:textId="77777777" w:rsidR="00E56D82" w:rsidRDefault="0090138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0E49D5A3" w14:textId="77777777" w:rsidR="00E56D82" w:rsidRDefault="00E56D82">
            <w:pPr>
              <w:wordWrap/>
              <w:jc w:val="left"/>
              <w:rPr>
                <w:rFonts w:eastAsia="MS Mincho"/>
                <w:bCs/>
                <w:sz w:val="20"/>
                <w:szCs w:val="20"/>
                <w:lang w:eastAsia="ja-JP"/>
              </w:rPr>
            </w:pPr>
          </w:p>
          <w:p w14:paraId="0E49D5A4" w14:textId="77777777" w:rsidR="00E56D82" w:rsidRDefault="0090138E">
            <w:pPr>
              <w:wordWrap/>
              <w:rPr>
                <w:rFonts w:eastAsia="宋体"/>
                <w:bCs/>
                <w:sz w:val="20"/>
                <w:szCs w:val="20"/>
              </w:rPr>
            </w:pPr>
            <w:r>
              <w:rPr>
                <w:rFonts w:eastAsia="MS Mincho"/>
                <w:bCs/>
                <w:sz w:val="20"/>
                <w:szCs w:val="20"/>
                <w:lang w:eastAsia="ja-JP"/>
              </w:rPr>
              <w:t xml:space="preserve">Consider the current situation, we think it is </w:t>
            </w:r>
            <w:proofErr w:type="gramStart"/>
            <w:r>
              <w:rPr>
                <w:rFonts w:eastAsia="MS Mincho"/>
                <w:bCs/>
                <w:sz w:val="20"/>
                <w:szCs w:val="20"/>
                <w:lang w:eastAsia="ja-JP"/>
              </w:rPr>
              <w:t>actually also</w:t>
            </w:r>
            <w:proofErr w:type="gramEnd"/>
            <w:r>
              <w:rPr>
                <w:rFonts w:eastAsia="MS Mincho"/>
                <w:bCs/>
                <w:sz w:val="20"/>
                <w:szCs w:val="20"/>
                <w:lang w:eastAsia="ja-JP"/>
              </w:rPr>
              <w:t xml:space="preserve"> a good compromise.</w:t>
            </w:r>
          </w:p>
        </w:tc>
      </w:tr>
      <w:tr w:rsidR="00E56D82" w14:paraId="0E49D5AA" w14:textId="77777777">
        <w:tc>
          <w:tcPr>
            <w:tcW w:w="2009" w:type="dxa"/>
            <w:tcBorders>
              <w:top w:val="single" w:sz="4" w:space="0" w:color="auto"/>
              <w:left w:val="single" w:sz="4" w:space="0" w:color="auto"/>
              <w:bottom w:val="single" w:sz="4" w:space="0" w:color="auto"/>
              <w:right w:val="single" w:sz="4" w:space="0" w:color="auto"/>
            </w:tcBorders>
          </w:tcPr>
          <w:p w14:paraId="0E49D5A6" w14:textId="77777777" w:rsidR="00E56D82" w:rsidRDefault="0090138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5A7" w14:textId="77777777" w:rsidR="00E56D82" w:rsidRDefault="0090138E">
            <w:pPr>
              <w:wordWrap/>
              <w:rPr>
                <w:rFonts w:eastAsia="MS Mincho"/>
                <w:bCs/>
                <w:sz w:val="20"/>
                <w:szCs w:val="20"/>
                <w:lang w:eastAsia="ja-JP"/>
              </w:rPr>
            </w:pPr>
            <w:proofErr w:type="gramStart"/>
            <w:r>
              <w:rPr>
                <w:rFonts w:eastAsia="MS Mincho" w:hint="eastAsia"/>
                <w:bCs/>
                <w:sz w:val="20"/>
                <w:szCs w:val="20"/>
                <w:lang w:eastAsia="ja-JP"/>
              </w:rPr>
              <w:t>First of all</w:t>
            </w:r>
            <w:proofErr w:type="gramEnd"/>
            <w:r>
              <w:rPr>
                <w:rFonts w:eastAsia="MS Mincho" w:hint="eastAsia"/>
                <w:bCs/>
                <w:sz w:val="20"/>
                <w:szCs w:val="20"/>
                <w:lang w:eastAsia="ja-JP"/>
              </w:rPr>
              <w:t xml:space="preserve">,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0E49D5A8" w14:textId="77777777" w:rsidR="00E56D82" w:rsidRDefault="0090138E">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0E49D5A9" w14:textId="77777777" w:rsidR="00E56D82" w:rsidRDefault="0090138E">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E56D82" w14:paraId="0E49D5AD" w14:textId="77777777">
        <w:tc>
          <w:tcPr>
            <w:tcW w:w="2009" w:type="dxa"/>
          </w:tcPr>
          <w:p w14:paraId="0E49D5AB"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0E49D5AC" w14:textId="77777777" w:rsidR="00E56D82" w:rsidRDefault="0090138E">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E56D82" w14:paraId="0E49D5B1" w14:textId="77777777">
        <w:tc>
          <w:tcPr>
            <w:tcW w:w="2009" w:type="dxa"/>
          </w:tcPr>
          <w:p w14:paraId="0E49D5AE" w14:textId="77777777" w:rsidR="00E56D82" w:rsidRDefault="0090138E">
            <w:pPr>
              <w:wordWrap/>
              <w:rPr>
                <w:rFonts w:eastAsia="Malgun Gothic"/>
                <w:bCs/>
                <w:sz w:val="20"/>
                <w:szCs w:val="20"/>
                <w:lang w:eastAsia="ko-KR"/>
              </w:rPr>
            </w:pPr>
            <w:r>
              <w:rPr>
                <w:rFonts w:eastAsia="Malgun Gothic"/>
                <w:bCs/>
                <w:sz w:val="20"/>
                <w:szCs w:val="20"/>
                <w:lang w:eastAsia="ko-KR"/>
              </w:rPr>
              <w:t>Ericsson</w:t>
            </w:r>
          </w:p>
        </w:tc>
        <w:tc>
          <w:tcPr>
            <w:tcW w:w="7353" w:type="dxa"/>
          </w:tcPr>
          <w:p w14:paraId="0E49D5AF" w14:textId="77777777" w:rsidR="00E56D82" w:rsidRDefault="0090138E">
            <w:pPr>
              <w:wordWrap/>
              <w:rPr>
                <w:rFonts w:eastAsiaTheme="minorEastAsia"/>
                <w:bCs/>
                <w:sz w:val="20"/>
                <w:szCs w:val="20"/>
              </w:rPr>
            </w:pPr>
            <w:r>
              <w:rPr>
                <w:rFonts w:eastAsiaTheme="minorEastAsia"/>
                <w:bCs/>
                <w:sz w:val="20"/>
                <w:szCs w:val="20"/>
              </w:rPr>
              <w:t>We support Option 1.</w:t>
            </w:r>
          </w:p>
          <w:p w14:paraId="0E49D5B0" w14:textId="77777777" w:rsidR="00E56D82" w:rsidRDefault="0090138E">
            <w:pPr>
              <w:wordWrap/>
              <w:rPr>
                <w:rFonts w:eastAsiaTheme="minorEastAsia"/>
                <w:bCs/>
                <w:sz w:val="20"/>
                <w:szCs w:val="20"/>
              </w:rPr>
            </w:pPr>
            <w:r>
              <w:rPr>
                <w:rFonts w:eastAsiaTheme="minorEastAsia"/>
                <w:bCs/>
                <w:sz w:val="20"/>
                <w:szCs w:val="20"/>
              </w:rPr>
              <w:t xml:space="preserve">As we explained in our contribution, the efforts in reducing DCI overhead causes complexity at UE and gNB. It is also not clear that considering the size </w:t>
            </w:r>
            <w:proofErr w:type="gramStart"/>
            <w:r>
              <w:rPr>
                <w:rFonts w:eastAsiaTheme="minorEastAsia"/>
                <w:bCs/>
                <w:sz w:val="20"/>
                <w:szCs w:val="20"/>
              </w:rPr>
              <w:t>alignment ,</w:t>
            </w:r>
            <w:proofErr w:type="gramEnd"/>
            <w:r>
              <w:rPr>
                <w:rFonts w:eastAsiaTheme="minorEastAsia"/>
                <w:bCs/>
                <w:sz w:val="20"/>
                <w:szCs w:val="20"/>
              </w:rPr>
              <w:t xml:space="preserve"> etc.., it will be even useful.</w:t>
            </w:r>
          </w:p>
        </w:tc>
      </w:tr>
      <w:tr w:rsidR="00E56D82" w14:paraId="0E49D5B6" w14:textId="77777777">
        <w:tc>
          <w:tcPr>
            <w:tcW w:w="2009" w:type="dxa"/>
          </w:tcPr>
          <w:p w14:paraId="0E49D5B2"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5B3" w14:textId="77777777" w:rsidR="00E56D82" w:rsidRDefault="0090138E">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E49D5B4" w14:textId="77777777" w:rsidR="00E56D82" w:rsidRDefault="00E56D82">
            <w:pPr>
              <w:wordWrap/>
              <w:rPr>
                <w:rFonts w:eastAsia="Malgun Gothic"/>
                <w:bCs/>
                <w:sz w:val="20"/>
                <w:szCs w:val="20"/>
                <w:lang w:eastAsia="ko-KR"/>
              </w:rPr>
            </w:pPr>
          </w:p>
          <w:p w14:paraId="0E49D5B5" w14:textId="77777777" w:rsidR="00E56D82" w:rsidRDefault="0090138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E56D82" w14:paraId="0E49D5BC" w14:textId="77777777">
        <w:tc>
          <w:tcPr>
            <w:tcW w:w="2009" w:type="dxa"/>
          </w:tcPr>
          <w:p w14:paraId="0E49D5B7" w14:textId="77777777" w:rsidR="00E56D82" w:rsidRDefault="0090138E">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0E49D5B8" w14:textId="77777777" w:rsidR="00E56D82" w:rsidRDefault="0090138E">
            <w:pPr>
              <w:wordWrap/>
              <w:jc w:val="left"/>
              <w:rPr>
                <w:rFonts w:eastAsia="MS Mincho"/>
                <w:bCs/>
                <w:sz w:val="20"/>
                <w:szCs w:val="20"/>
                <w:lang w:eastAsia="ja-JP"/>
              </w:rPr>
            </w:pPr>
            <w:r>
              <w:rPr>
                <w:rFonts w:eastAsia="MS Mincho"/>
                <w:bCs/>
                <w:sz w:val="20"/>
                <w:szCs w:val="20"/>
                <w:lang w:eastAsia="ja-JP"/>
              </w:rPr>
              <w:t>Support.</w:t>
            </w:r>
          </w:p>
          <w:p w14:paraId="0E49D5B9" w14:textId="77777777" w:rsidR="00E56D82" w:rsidRDefault="00E56D82">
            <w:pPr>
              <w:wordWrap/>
              <w:jc w:val="left"/>
              <w:rPr>
                <w:rFonts w:eastAsia="MS Mincho"/>
                <w:bCs/>
                <w:sz w:val="20"/>
                <w:szCs w:val="20"/>
                <w:lang w:eastAsia="ja-JP"/>
              </w:rPr>
            </w:pPr>
          </w:p>
          <w:p w14:paraId="0E49D5BA" w14:textId="77777777" w:rsidR="00E56D82" w:rsidRDefault="0090138E">
            <w:pPr>
              <w:pStyle w:val="ListParagraph1"/>
              <w:wordWrap/>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0E49D5BB" w14:textId="77777777" w:rsidR="00E56D82" w:rsidRDefault="00E56D82">
            <w:pPr>
              <w:wordWrap/>
              <w:rPr>
                <w:rFonts w:eastAsia="Malgun Gothic"/>
                <w:bCs/>
                <w:sz w:val="20"/>
                <w:szCs w:val="20"/>
                <w:lang w:eastAsia="ko-KR"/>
              </w:rPr>
            </w:pPr>
          </w:p>
        </w:tc>
      </w:tr>
      <w:tr w:rsidR="00E56D82" w14:paraId="0E49D5C1" w14:textId="77777777">
        <w:tc>
          <w:tcPr>
            <w:tcW w:w="2009" w:type="dxa"/>
          </w:tcPr>
          <w:p w14:paraId="0E49D5BD" w14:textId="77777777" w:rsidR="00E56D82" w:rsidRDefault="0090138E">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E49D5BE"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E49D5BF" w14:textId="77777777" w:rsidR="00E56D82" w:rsidRDefault="0090138E">
            <w:pPr>
              <w:wordWrap/>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eastAsiaTheme="minorEastAsia" w:hint="eastAsia"/>
                <w:bCs/>
                <w:sz w:val="20"/>
                <w:szCs w:val="20"/>
              </w:rPr>
              <w:t>PUSCH</w:t>
            </w:r>
            <w:r>
              <w:rPr>
                <w:rFonts w:eastAsiaTheme="minorEastAsia"/>
                <w:bCs/>
                <w:sz w:val="20"/>
                <w:szCs w:val="20"/>
              </w:rPr>
              <w:t>s</w:t>
            </w:r>
            <w:r>
              <w:rPr>
                <w:rFonts w:eastAsiaTheme="minorEastAsia" w:hint="eastAsia"/>
                <w:bCs/>
                <w:sz w:val="20"/>
                <w:szCs w:val="20"/>
              </w:rPr>
              <w:t>/PDSCHs</w:t>
            </w:r>
            <w:r>
              <w:rPr>
                <w:rFonts w:eastAsiaTheme="minorEastAsia"/>
                <w:bCs/>
                <w:sz w:val="20"/>
                <w:szCs w:val="20"/>
              </w:rPr>
              <w:t xml:space="preserve"> </w:t>
            </w:r>
            <w:r>
              <w:rPr>
                <w:rFonts w:eastAsiaTheme="minorEastAsia" w:hint="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14:paraId="0E49D5C0" w14:textId="77777777" w:rsidR="00E56D82" w:rsidRDefault="0090138E">
            <w:pPr>
              <w:wordWrap/>
              <w:rPr>
                <w:rFonts w:eastAsia="MS Mincho"/>
                <w:bCs/>
                <w:sz w:val="20"/>
                <w:szCs w:val="20"/>
                <w:lang w:eastAsia="ja-JP"/>
              </w:rPr>
            </w:pPr>
            <w:r>
              <w:rPr>
                <w:rFonts w:eastAsiaTheme="minorEastAsia"/>
                <w:bCs/>
                <w:sz w:val="20"/>
                <w:szCs w:val="20"/>
              </w:rPr>
              <w:lastRenderedPageBreak/>
              <w:t xml:space="preserve">Option 2 and Option 3 would increase UE implementation complexity. UE needs to decode TDRA field in DCI 0_3/1_3 firstly to check actual number of scheduled PUSCHs/PDSCHs for each cell. The size of DCI format should be aligned with the maximum value. </w:t>
            </w:r>
            <w:proofErr w:type="gramStart"/>
            <w:r>
              <w:rPr>
                <w:rFonts w:eastAsiaTheme="minorEastAsia"/>
                <w:bCs/>
                <w:sz w:val="20"/>
                <w:szCs w:val="20"/>
              </w:rPr>
              <w:t>So</w:t>
            </w:r>
            <w:proofErr w:type="gramEnd"/>
            <w:r>
              <w:rPr>
                <w:rFonts w:eastAsiaTheme="minorEastAsia"/>
                <w:bCs/>
                <w:sz w:val="20"/>
                <w:szCs w:val="20"/>
              </w:rPr>
              <w:t xml:space="preserve"> the advantage of Option 2 and Option 3 is small.  </w:t>
            </w:r>
          </w:p>
        </w:tc>
      </w:tr>
      <w:tr w:rsidR="00E56D82" w14:paraId="0E49D5C4" w14:textId="77777777">
        <w:tc>
          <w:tcPr>
            <w:tcW w:w="2009" w:type="dxa"/>
          </w:tcPr>
          <w:p w14:paraId="0E49D5C2" w14:textId="77777777" w:rsidR="00E56D82" w:rsidRDefault="0090138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0E49D5C3" w14:textId="77777777" w:rsidR="00E56D82" w:rsidRDefault="0090138E">
            <w:pPr>
              <w:wordWrap/>
              <w:rPr>
                <w:rFonts w:eastAsiaTheme="minorEastAsia"/>
                <w:bCs/>
                <w:sz w:val="20"/>
                <w:szCs w:val="20"/>
              </w:rPr>
            </w:pPr>
            <w:r>
              <w:rPr>
                <w:rFonts w:eastAsiaTheme="minorEastAsia"/>
                <w:bCs/>
                <w:sz w:val="20"/>
                <w:szCs w:val="20"/>
                <w:lang w:eastAsia="ja-JP"/>
              </w:rPr>
              <w:t>Support. We prefer Option 1.</w:t>
            </w:r>
          </w:p>
        </w:tc>
      </w:tr>
      <w:tr w:rsidR="00E56D82" w14:paraId="0E49D5CB" w14:textId="77777777">
        <w:tc>
          <w:tcPr>
            <w:tcW w:w="2009" w:type="dxa"/>
          </w:tcPr>
          <w:p w14:paraId="0E49D5C5" w14:textId="77777777" w:rsidR="00E56D82" w:rsidRDefault="00E56D82">
            <w:pPr>
              <w:wordWrap/>
              <w:rPr>
                <w:rFonts w:eastAsiaTheme="minorEastAsia"/>
                <w:bCs/>
                <w:sz w:val="20"/>
                <w:szCs w:val="20"/>
              </w:rPr>
            </w:pPr>
          </w:p>
          <w:p w14:paraId="0E49D5C6"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5C7" w14:textId="77777777" w:rsidR="00E56D82" w:rsidRDefault="00E56D82">
            <w:pPr>
              <w:wordWrap/>
              <w:rPr>
                <w:rFonts w:eastAsiaTheme="minorEastAsia"/>
                <w:bCs/>
                <w:sz w:val="20"/>
                <w:szCs w:val="20"/>
              </w:rPr>
            </w:pPr>
          </w:p>
          <w:p w14:paraId="0E49D5C8" w14:textId="77777777" w:rsidR="00E56D82" w:rsidRDefault="0090138E">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0E49D5C9"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3.4.</w:t>
            </w:r>
          </w:p>
          <w:p w14:paraId="0E49D5CA" w14:textId="77777777" w:rsidR="00E56D82" w:rsidRDefault="00E56D82">
            <w:pPr>
              <w:wordWrap/>
              <w:rPr>
                <w:rFonts w:eastAsiaTheme="minorEastAsia"/>
                <w:bCs/>
                <w:sz w:val="20"/>
                <w:szCs w:val="20"/>
              </w:rPr>
            </w:pPr>
          </w:p>
        </w:tc>
      </w:tr>
    </w:tbl>
    <w:p w14:paraId="0E49D5CC" w14:textId="77777777" w:rsidR="00E56D82" w:rsidRDefault="00E56D82">
      <w:pPr>
        <w:rPr>
          <w:rFonts w:eastAsiaTheme="minorEastAsia"/>
          <w:sz w:val="20"/>
          <w:szCs w:val="20"/>
        </w:rPr>
      </w:pPr>
    </w:p>
    <w:p w14:paraId="0E49D5CD" w14:textId="77777777" w:rsidR="00E56D82" w:rsidRDefault="00E56D82">
      <w:pPr>
        <w:rPr>
          <w:rFonts w:eastAsiaTheme="minorEastAsia"/>
          <w:sz w:val="20"/>
          <w:szCs w:val="20"/>
        </w:rPr>
      </w:pPr>
    </w:p>
    <w:p w14:paraId="0E49D5CE" w14:textId="77777777" w:rsidR="00E56D82" w:rsidRDefault="0090138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0E49D5CF" w14:textId="77777777" w:rsidR="00E56D82" w:rsidRDefault="0090138E">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0E49D5D0"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E49D5D1" w14:textId="77777777" w:rsidR="00E56D82" w:rsidRDefault="00E56D82">
      <w:pPr>
        <w:rPr>
          <w:i/>
          <w:iCs/>
          <w:sz w:val="20"/>
          <w:szCs w:val="20"/>
        </w:rPr>
      </w:pPr>
    </w:p>
    <w:p w14:paraId="0E49D5D2"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5D5" w14:textId="77777777">
        <w:tc>
          <w:tcPr>
            <w:tcW w:w="2009" w:type="dxa"/>
            <w:tcBorders>
              <w:top w:val="single" w:sz="4" w:space="0" w:color="auto"/>
              <w:left w:val="single" w:sz="4" w:space="0" w:color="auto"/>
              <w:bottom w:val="single" w:sz="4" w:space="0" w:color="auto"/>
              <w:right w:val="single" w:sz="4" w:space="0" w:color="auto"/>
            </w:tcBorders>
          </w:tcPr>
          <w:p w14:paraId="0E49D5D3"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5D4" w14:textId="77777777" w:rsidR="00E56D82" w:rsidRDefault="0090138E">
            <w:pPr>
              <w:wordWrap/>
              <w:jc w:val="center"/>
              <w:rPr>
                <w:b/>
                <w:sz w:val="20"/>
                <w:szCs w:val="20"/>
              </w:rPr>
            </w:pPr>
            <w:r>
              <w:rPr>
                <w:b/>
                <w:sz w:val="20"/>
                <w:szCs w:val="20"/>
              </w:rPr>
              <w:t>Comment</w:t>
            </w:r>
          </w:p>
        </w:tc>
      </w:tr>
      <w:tr w:rsidR="00E56D82" w14:paraId="0E49D5DA" w14:textId="77777777">
        <w:tc>
          <w:tcPr>
            <w:tcW w:w="2009" w:type="dxa"/>
            <w:tcBorders>
              <w:top w:val="single" w:sz="4" w:space="0" w:color="auto"/>
              <w:left w:val="single" w:sz="4" w:space="0" w:color="auto"/>
              <w:bottom w:val="single" w:sz="4" w:space="0" w:color="auto"/>
              <w:right w:val="single" w:sz="4" w:space="0" w:color="auto"/>
            </w:tcBorders>
          </w:tcPr>
          <w:p w14:paraId="0E49D5D6"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5D7"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0E49D5D8" w14:textId="77777777" w:rsidR="00E56D82" w:rsidRDefault="00E56D82">
            <w:pPr>
              <w:pStyle w:val="ListParagraph1"/>
              <w:wordWrap/>
              <w:rPr>
                <w:rFonts w:eastAsia="MS Mincho"/>
                <w:bCs/>
                <w:sz w:val="20"/>
                <w:szCs w:val="20"/>
                <w:lang w:eastAsia="ja-JP"/>
              </w:rPr>
            </w:pPr>
          </w:p>
          <w:p w14:paraId="0E49D5D9"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w:t>
            </w:r>
            <w:proofErr w:type="gramStart"/>
            <w:r>
              <w:rPr>
                <w:rFonts w:eastAsia="MS Mincho" w:hint="eastAsia"/>
                <w:bCs/>
                <w:sz w:val="20"/>
                <w:szCs w:val="20"/>
                <w:lang w:eastAsia="ja-JP"/>
              </w:rPr>
              <w:t>FDRA, and</w:t>
            </w:r>
            <w:proofErr w:type="gramEnd"/>
            <w:r>
              <w:rPr>
                <w:rFonts w:eastAsia="MS Mincho" w:hint="eastAsia"/>
                <w:bCs/>
                <w:sz w:val="20"/>
                <w:szCs w:val="20"/>
                <w:lang w:eastAsia="ja-JP"/>
              </w:rPr>
              <w:t xml:space="preserve">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E56D82" w14:paraId="0E49D5DD" w14:textId="77777777">
        <w:tc>
          <w:tcPr>
            <w:tcW w:w="2009" w:type="dxa"/>
            <w:tcBorders>
              <w:top w:val="single" w:sz="4" w:space="0" w:color="auto"/>
              <w:left w:val="single" w:sz="4" w:space="0" w:color="auto"/>
              <w:bottom w:val="single" w:sz="4" w:space="0" w:color="auto"/>
              <w:right w:val="single" w:sz="4" w:space="0" w:color="auto"/>
            </w:tcBorders>
          </w:tcPr>
          <w:p w14:paraId="0E49D5DB" w14:textId="77777777" w:rsidR="00E56D82" w:rsidRDefault="0090138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E49D5DC" w14:textId="77777777" w:rsidR="00E56D82" w:rsidRDefault="0090138E">
            <w:pPr>
              <w:pStyle w:val="ListParagraph1"/>
              <w:wordWrap/>
              <w:rPr>
                <w:rFonts w:eastAsiaTheme="minorEastAsia"/>
                <w:bCs/>
                <w:sz w:val="20"/>
                <w:szCs w:val="20"/>
              </w:rPr>
            </w:pPr>
            <w:r>
              <w:rPr>
                <w:rFonts w:eastAsiaTheme="minorEastAsia"/>
                <w:bCs/>
                <w:sz w:val="20"/>
                <w:szCs w:val="20"/>
              </w:rPr>
              <w:t>Support</w:t>
            </w:r>
          </w:p>
        </w:tc>
      </w:tr>
      <w:tr w:rsidR="00E56D82" w14:paraId="0E49D5E0" w14:textId="77777777">
        <w:tc>
          <w:tcPr>
            <w:tcW w:w="2009" w:type="dxa"/>
            <w:tcBorders>
              <w:top w:val="single" w:sz="4" w:space="0" w:color="auto"/>
              <w:left w:val="single" w:sz="4" w:space="0" w:color="auto"/>
              <w:bottom w:val="single" w:sz="4" w:space="0" w:color="auto"/>
              <w:right w:val="single" w:sz="4" w:space="0" w:color="auto"/>
            </w:tcBorders>
          </w:tcPr>
          <w:p w14:paraId="0E49D5DE" w14:textId="77777777" w:rsidR="00E56D82" w:rsidRDefault="0090138E">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5DF" w14:textId="77777777" w:rsidR="00E56D82" w:rsidRDefault="0090138E">
            <w:pPr>
              <w:wordWrap/>
              <w:rPr>
                <w:rFonts w:eastAsia="宋体"/>
                <w:bCs/>
                <w:sz w:val="20"/>
                <w:szCs w:val="20"/>
              </w:rPr>
            </w:pPr>
            <w:proofErr w:type="gramStart"/>
            <w:r>
              <w:rPr>
                <w:rFonts w:eastAsia="宋体" w:hint="eastAsia"/>
                <w:bCs/>
                <w:sz w:val="20"/>
                <w:szCs w:val="20"/>
              </w:rPr>
              <w:t>Similar to</w:t>
            </w:r>
            <w:proofErr w:type="gramEnd"/>
            <w:r>
              <w:rPr>
                <w:rFonts w:eastAsia="宋体" w:hint="eastAsia"/>
                <w:bCs/>
                <w:sz w:val="20"/>
                <w:szCs w:val="20"/>
              </w:rPr>
              <w:t xml:space="preserve"> proposal 2-1, Option 2 is preferred. </w:t>
            </w:r>
          </w:p>
        </w:tc>
      </w:tr>
      <w:tr w:rsidR="00E56D82" w14:paraId="0E49D5E3" w14:textId="77777777">
        <w:tc>
          <w:tcPr>
            <w:tcW w:w="2009" w:type="dxa"/>
            <w:tcBorders>
              <w:top w:val="single" w:sz="4" w:space="0" w:color="auto"/>
              <w:left w:val="single" w:sz="4" w:space="0" w:color="auto"/>
              <w:bottom w:val="single" w:sz="4" w:space="0" w:color="auto"/>
              <w:right w:val="single" w:sz="4" w:space="0" w:color="auto"/>
            </w:tcBorders>
          </w:tcPr>
          <w:p w14:paraId="0E49D5E1"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49D5E2" w14:textId="77777777" w:rsidR="00E56D82" w:rsidRDefault="0090138E">
            <w:pPr>
              <w:wordWrap/>
              <w:jc w:val="left"/>
              <w:rPr>
                <w:bCs/>
                <w:sz w:val="20"/>
                <w:szCs w:val="20"/>
              </w:rPr>
            </w:pPr>
            <w:r>
              <w:rPr>
                <w:bCs/>
                <w:sz w:val="20"/>
                <w:szCs w:val="20"/>
              </w:rPr>
              <w:t>Support</w:t>
            </w:r>
          </w:p>
        </w:tc>
      </w:tr>
      <w:tr w:rsidR="00E56D82" w14:paraId="0E49D5E6" w14:textId="77777777">
        <w:tc>
          <w:tcPr>
            <w:tcW w:w="2009" w:type="dxa"/>
            <w:tcBorders>
              <w:top w:val="single" w:sz="4" w:space="0" w:color="auto"/>
              <w:left w:val="single" w:sz="4" w:space="0" w:color="auto"/>
              <w:bottom w:val="single" w:sz="4" w:space="0" w:color="auto"/>
              <w:right w:val="single" w:sz="4" w:space="0" w:color="auto"/>
            </w:tcBorders>
          </w:tcPr>
          <w:p w14:paraId="0E49D5E4" w14:textId="77777777" w:rsidR="00E56D82" w:rsidRDefault="0090138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5E5" w14:textId="77777777" w:rsidR="00E56D82" w:rsidRDefault="0090138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E56D82" w14:paraId="0E49D5E9"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5E7"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5E8" w14:textId="77777777" w:rsidR="00E56D82" w:rsidRDefault="0090138E">
            <w:pPr>
              <w:wordWrap/>
              <w:jc w:val="left"/>
              <w:rPr>
                <w:rFonts w:eastAsia="宋体"/>
                <w:bCs/>
                <w:sz w:val="20"/>
                <w:szCs w:val="20"/>
                <w:lang w:eastAsia="ja-JP"/>
              </w:rPr>
            </w:pPr>
            <w:r>
              <w:rPr>
                <w:rFonts w:eastAsia="宋体" w:hint="eastAsia"/>
                <w:bCs/>
                <w:sz w:val="20"/>
                <w:szCs w:val="20"/>
              </w:rPr>
              <w:t>Support</w:t>
            </w:r>
          </w:p>
        </w:tc>
      </w:tr>
      <w:tr w:rsidR="00E56D82" w14:paraId="0E49D5EC" w14:textId="77777777">
        <w:tc>
          <w:tcPr>
            <w:tcW w:w="2009" w:type="dxa"/>
            <w:tcBorders>
              <w:top w:val="single" w:sz="4" w:space="0" w:color="auto"/>
              <w:left w:val="single" w:sz="4" w:space="0" w:color="auto"/>
              <w:bottom w:val="single" w:sz="4" w:space="0" w:color="auto"/>
              <w:right w:val="single" w:sz="4" w:space="0" w:color="auto"/>
            </w:tcBorders>
          </w:tcPr>
          <w:p w14:paraId="0E49D5EA"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5EB" w14:textId="77777777" w:rsidR="00E56D82" w:rsidRDefault="0090138E">
            <w:pPr>
              <w:wordWrap/>
              <w:rPr>
                <w:rFonts w:eastAsiaTheme="minorEastAsia"/>
                <w:bCs/>
                <w:sz w:val="20"/>
                <w:szCs w:val="20"/>
              </w:rPr>
            </w:pPr>
            <w:r>
              <w:rPr>
                <w:rFonts w:eastAsiaTheme="minorEastAsia" w:hint="eastAsia"/>
                <w:bCs/>
                <w:sz w:val="20"/>
                <w:szCs w:val="20"/>
              </w:rPr>
              <w:t>See comments for Proposal 2-1.</w:t>
            </w:r>
          </w:p>
        </w:tc>
      </w:tr>
      <w:tr w:rsidR="00E56D82" w14:paraId="0E49D5EF" w14:textId="77777777">
        <w:tc>
          <w:tcPr>
            <w:tcW w:w="2009" w:type="dxa"/>
            <w:tcBorders>
              <w:top w:val="single" w:sz="4" w:space="0" w:color="auto"/>
              <w:left w:val="single" w:sz="4" w:space="0" w:color="auto"/>
              <w:bottom w:val="single" w:sz="4" w:space="0" w:color="auto"/>
              <w:right w:val="single" w:sz="4" w:space="0" w:color="auto"/>
            </w:tcBorders>
          </w:tcPr>
          <w:p w14:paraId="0E49D5ED"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5EE" w14:textId="77777777" w:rsidR="00E56D82" w:rsidRDefault="0090138E">
            <w:pPr>
              <w:wordWrap/>
              <w:rPr>
                <w:rFonts w:eastAsiaTheme="minorEastAsia"/>
                <w:bCs/>
                <w:sz w:val="20"/>
                <w:szCs w:val="20"/>
              </w:rPr>
            </w:pPr>
            <w:r>
              <w:rPr>
                <w:rFonts w:eastAsia="MS Mincho" w:hint="eastAsia"/>
                <w:bCs/>
                <w:sz w:val="20"/>
                <w:szCs w:val="20"/>
                <w:lang w:eastAsia="ja-JP"/>
              </w:rPr>
              <w:t>Same comment as Proposal 2-1.</w:t>
            </w:r>
          </w:p>
        </w:tc>
      </w:tr>
      <w:tr w:rsidR="00E56D82" w14:paraId="0E49D5F2" w14:textId="77777777">
        <w:tc>
          <w:tcPr>
            <w:tcW w:w="2009" w:type="dxa"/>
            <w:tcBorders>
              <w:top w:val="single" w:sz="4" w:space="0" w:color="auto"/>
              <w:left w:val="single" w:sz="4" w:space="0" w:color="auto"/>
              <w:bottom w:val="single" w:sz="4" w:space="0" w:color="auto"/>
              <w:right w:val="single" w:sz="4" w:space="0" w:color="auto"/>
            </w:tcBorders>
          </w:tcPr>
          <w:p w14:paraId="0E49D5F0" w14:textId="77777777" w:rsidR="00E56D82" w:rsidRDefault="0090138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49D5F1" w14:textId="77777777" w:rsidR="00E56D82" w:rsidRDefault="0090138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E56D82" w14:paraId="0E49D5F5" w14:textId="77777777">
        <w:tc>
          <w:tcPr>
            <w:tcW w:w="2009" w:type="dxa"/>
            <w:tcBorders>
              <w:top w:val="single" w:sz="4" w:space="0" w:color="auto"/>
              <w:left w:val="single" w:sz="4" w:space="0" w:color="auto"/>
              <w:bottom w:val="single" w:sz="4" w:space="0" w:color="auto"/>
              <w:right w:val="single" w:sz="4" w:space="0" w:color="auto"/>
            </w:tcBorders>
          </w:tcPr>
          <w:p w14:paraId="0E49D5F3" w14:textId="77777777" w:rsidR="00E56D82" w:rsidRDefault="0090138E">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5F4" w14:textId="77777777" w:rsidR="00E56D82" w:rsidRDefault="0090138E">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E56D82" w14:paraId="0E49D5F9" w14:textId="77777777">
        <w:tc>
          <w:tcPr>
            <w:tcW w:w="2009" w:type="dxa"/>
            <w:tcBorders>
              <w:top w:val="single" w:sz="4" w:space="0" w:color="auto"/>
              <w:left w:val="single" w:sz="4" w:space="0" w:color="auto"/>
              <w:bottom w:val="single" w:sz="4" w:space="0" w:color="auto"/>
              <w:right w:val="single" w:sz="4" w:space="0" w:color="auto"/>
            </w:tcBorders>
          </w:tcPr>
          <w:p w14:paraId="0E49D5F6" w14:textId="77777777" w:rsidR="00E56D82" w:rsidRDefault="0090138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0E49D5F7" w14:textId="77777777" w:rsidR="00E56D82" w:rsidRDefault="0090138E">
            <w:pPr>
              <w:wordWrap/>
              <w:rPr>
                <w:rFonts w:eastAsiaTheme="minorEastAsia"/>
                <w:bCs/>
                <w:sz w:val="20"/>
                <w:szCs w:val="20"/>
              </w:rPr>
            </w:pPr>
            <w:r>
              <w:rPr>
                <w:rFonts w:eastAsiaTheme="minorEastAsia"/>
                <w:bCs/>
                <w:sz w:val="20"/>
                <w:szCs w:val="20"/>
              </w:rPr>
              <w:t>Same comment as Proposal 2-1.</w:t>
            </w:r>
          </w:p>
          <w:p w14:paraId="0E49D5F8" w14:textId="77777777" w:rsidR="00E56D82" w:rsidRDefault="0090138E">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E56D82" w14:paraId="0E49D5FE" w14:textId="77777777">
        <w:tc>
          <w:tcPr>
            <w:tcW w:w="2009" w:type="dxa"/>
          </w:tcPr>
          <w:p w14:paraId="0E49D5FA"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5FB" w14:textId="77777777" w:rsidR="00E56D82" w:rsidRDefault="0090138E">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E49D5FC" w14:textId="77777777" w:rsidR="00E56D82" w:rsidRDefault="00E56D82">
            <w:pPr>
              <w:wordWrap/>
              <w:rPr>
                <w:rFonts w:eastAsia="Malgun Gothic"/>
                <w:bCs/>
                <w:sz w:val="20"/>
                <w:szCs w:val="20"/>
                <w:lang w:eastAsia="ko-KR"/>
              </w:rPr>
            </w:pPr>
          </w:p>
          <w:p w14:paraId="0E49D5FD" w14:textId="77777777" w:rsidR="00E56D82" w:rsidRDefault="0090138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E56D82" w14:paraId="0E49D602" w14:textId="77777777">
        <w:tc>
          <w:tcPr>
            <w:tcW w:w="2009" w:type="dxa"/>
          </w:tcPr>
          <w:p w14:paraId="0E49D5FF"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00" w14:textId="77777777" w:rsidR="00E56D82" w:rsidRDefault="0090138E">
            <w:pPr>
              <w:pStyle w:val="ListParagraph1"/>
              <w:wordWrap/>
              <w:rPr>
                <w:rFonts w:eastAsiaTheme="minorEastAsia"/>
                <w:bCs/>
                <w:sz w:val="20"/>
                <w:szCs w:val="20"/>
              </w:rPr>
            </w:pPr>
            <w:r>
              <w:rPr>
                <w:rFonts w:eastAsiaTheme="minorEastAsia"/>
                <w:bCs/>
                <w:sz w:val="20"/>
                <w:szCs w:val="20"/>
              </w:rPr>
              <w:t>Support.</w:t>
            </w:r>
          </w:p>
          <w:p w14:paraId="0E49D601" w14:textId="77777777" w:rsidR="00E56D82" w:rsidRDefault="0090138E">
            <w:pPr>
              <w:wordWrap/>
              <w:rPr>
                <w:rFonts w:eastAsia="Malgun Gothic"/>
                <w:bCs/>
                <w:sz w:val="20"/>
                <w:szCs w:val="20"/>
                <w:lang w:eastAsia="ko-KR"/>
              </w:rPr>
            </w:pPr>
            <w:r>
              <w:rPr>
                <w:rFonts w:eastAsiaTheme="minorEastAsia"/>
                <w:bCs/>
                <w:sz w:val="20"/>
                <w:szCs w:val="20"/>
              </w:rPr>
              <w:t>Same reasons as for P2-1.</w:t>
            </w:r>
          </w:p>
        </w:tc>
      </w:tr>
      <w:tr w:rsidR="00E56D82" w14:paraId="0E49D605" w14:textId="77777777">
        <w:tc>
          <w:tcPr>
            <w:tcW w:w="2009" w:type="dxa"/>
          </w:tcPr>
          <w:p w14:paraId="0E49D603" w14:textId="77777777" w:rsidR="00E56D82" w:rsidRDefault="0090138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E49D604"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E56D82" w14:paraId="0E49D608" w14:textId="77777777">
        <w:tc>
          <w:tcPr>
            <w:tcW w:w="2009" w:type="dxa"/>
          </w:tcPr>
          <w:p w14:paraId="0E49D606" w14:textId="77777777" w:rsidR="00E56D82" w:rsidRDefault="0090138E">
            <w:pPr>
              <w:wordWrap/>
              <w:rPr>
                <w:rFonts w:eastAsiaTheme="minorEastAsia"/>
                <w:bCs/>
                <w:sz w:val="20"/>
                <w:szCs w:val="20"/>
              </w:rPr>
            </w:pPr>
            <w:r>
              <w:rPr>
                <w:rFonts w:eastAsiaTheme="minorEastAsia"/>
                <w:bCs/>
                <w:sz w:val="20"/>
                <w:szCs w:val="20"/>
                <w:lang w:eastAsia="ja-JP"/>
              </w:rPr>
              <w:t>MediaTek</w:t>
            </w:r>
          </w:p>
        </w:tc>
        <w:tc>
          <w:tcPr>
            <w:tcW w:w="7353" w:type="dxa"/>
          </w:tcPr>
          <w:p w14:paraId="0E49D607" w14:textId="77777777" w:rsidR="00E56D82" w:rsidRDefault="0090138E">
            <w:pPr>
              <w:wordWrap/>
              <w:rPr>
                <w:rFonts w:eastAsiaTheme="minorEastAsia"/>
                <w:bCs/>
                <w:sz w:val="20"/>
                <w:szCs w:val="20"/>
              </w:rPr>
            </w:pPr>
            <w:r>
              <w:rPr>
                <w:rFonts w:eastAsiaTheme="minorEastAsia"/>
                <w:bCs/>
                <w:sz w:val="20"/>
                <w:szCs w:val="20"/>
                <w:lang w:eastAsia="ja-JP"/>
              </w:rPr>
              <w:t>Support. We prefer Option 1.</w:t>
            </w:r>
          </w:p>
        </w:tc>
      </w:tr>
      <w:tr w:rsidR="00E56D82" w14:paraId="0E49D60F" w14:textId="77777777">
        <w:tc>
          <w:tcPr>
            <w:tcW w:w="2009" w:type="dxa"/>
          </w:tcPr>
          <w:p w14:paraId="0E49D609" w14:textId="77777777" w:rsidR="00E56D82" w:rsidRDefault="00E56D82">
            <w:pPr>
              <w:wordWrap/>
              <w:rPr>
                <w:rFonts w:eastAsiaTheme="minorEastAsia"/>
                <w:bCs/>
                <w:sz w:val="20"/>
                <w:szCs w:val="20"/>
              </w:rPr>
            </w:pPr>
          </w:p>
          <w:p w14:paraId="0E49D60A" w14:textId="77777777" w:rsidR="00E56D82" w:rsidRDefault="0090138E">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0E49D60B" w14:textId="77777777" w:rsidR="00E56D82" w:rsidRDefault="00E56D82">
            <w:pPr>
              <w:wordWrap/>
              <w:rPr>
                <w:rFonts w:eastAsiaTheme="minorEastAsia"/>
                <w:bCs/>
                <w:sz w:val="20"/>
                <w:szCs w:val="20"/>
              </w:rPr>
            </w:pPr>
          </w:p>
          <w:p w14:paraId="0E49D60C" w14:textId="77777777" w:rsidR="00E56D82" w:rsidRDefault="0090138E">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w:t>
            </w:r>
            <w:r>
              <w:rPr>
                <w:rFonts w:eastAsiaTheme="minorEastAsia" w:hint="eastAsia"/>
                <w:bCs/>
                <w:sz w:val="20"/>
                <w:szCs w:val="20"/>
              </w:rPr>
              <w:lastRenderedPageBreak/>
              <w:t>Section 3.4.</w:t>
            </w:r>
          </w:p>
          <w:p w14:paraId="0E49D60D"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3.4.</w:t>
            </w:r>
          </w:p>
          <w:p w14:paraId="0E49D60E" w14:textId="77777777" w:rsidR="00E56D82" w:rsidRDefault="00E56D82">
            <w:pPr>
              <w:wordWrap/>
              <w:rPr>
                <w:rFonts w:eastAsiaTheme="minorEastAsia"/>
                <w:bCs/>
                <w:sz w:val="20"/>
                <w:szCs w:val="20"/>
                <w:lang w:eastAsia="ja-JP"/>
              </w:rPr>
            </w:pPr>
          </w:p>
        </w:tc>
      </w:tr>
    </w:tbl>
    <w:p w14:paraId="0E49D610" w14:textId="77777777" w:rsidR="00E56D82" w:rsidRDefault="00E56D82">
      <w:pPr>
        <w:rPr>
          <w:sz w:val="20"/>
          <w:szCs w:val="20"/>
          <w:lang w:eastAsia="en-US"/>
        </w:rPr>
      </w:pPr>
    </w:p>
    <w:p w14:paraId="0E49D611" w14:textId="77777777" w:rsidR="00E56D82" w:rsidRDefault="00E56D82">
      <w:pPr>
        <w:rPr>
          <w:rFonts w:eastAsiaTheme="minorEastAsia"/>
          <w:sz w:val="20"/>
          <w:szCs w:val="20"/>
        </w:rPr>
      </w:pPr>
    </w:p>
    <w:p w14:paraId="0E49D612" w14:textId="77777777" w:rsidR="00E56D82" w:rsidRDefault="00E56D82">
      <w:pPr>
        <w:rPr>
          <w:rFonts w:eastAsiaTheme="minorEastAsia"/>
          <w:sz w:val="20"/>
          <w:szCs w:val="20"/>
        </w:rPr>
      </w:pPr>
    </w:p>
    <w:p w14:paraId="0E49D613" w14:textId="77777777" w:rsidR="00E56D82" w:rsidRDefault="0090138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0E49D614" w14:textId="77777777" w:rsidR="00E56D82" w:rsidRDefault="0090138E">
      <w:pPr>
        <w:numPr>
          <w:ilvl w:val="0"/>
          <w:numId w:val="41"/>
        </w:numPr>
        <w:snapToGrid w:val="0"/>
        <w:spacing w:after="60"/>
        <w:rPr>
          <w:sz w:val="20"/>
          <w:szCs w:val="20"/>
        </w:rPr>
      </w:pPr>
      <w:r>
        <w:rPr>
          <w:sz w:val="20"/>
          <w:szCs w:val="20"/>
        </w:rPr>
        <w:t>For multi-PUSCH/PDSCH scheduling using a DCI format 0_3/1_3, RV is determined according to Table 7.3.1.2.3-1 of TS 38.212.</w:t>
      </w:r>
    </w:p>
    <w:p w14:paraId="0E49D615"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E49D616" w14:textId="77777777" w:rsidR="00E56D82" w:rsidRDefault="00E56D82">
      <w:pPr>
        <w:rPr>
          <w:i/>
          <w:iCs/>
          <w:sz w:val="20"/>
          <w:szCs w:val="20"/>
        </w:rPr>
      </w:pPr>
    </w:p>
    <w:p w14:paraId="0E49D617" w14:textId="77777777" w:rsidR="00E56D82" w:rsidRDefault="00E56D82">
      <w:pPr>
        <w:rPr>
          <w:i/>
          <w:iCs/>
          <w:sz w:val="20"/>
          <w:szCs w:val="20"/>
        </w:rPr>
      </w:pPr>
    </w:p>
    <w:p w14:paraId="0E49D618"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61B" w14:textId="77777777">
        <w:tc>
          <w:tcPr>
            <w:tcW w:w="2009" w:type="dxa"/>
            <w:tcBorders>
              <w:top w:val="single" w:sz="4" w:space="0" w:color="auto"/>
              <w:left w:val="single" w:sz="4" w:space="0" w:color="auto"/>
              <w:bottom w:val="single" w:sz="4" w:space="0" w:color="auto"/>
              <w:right w:val="single" w:sz="4" w:space="0" w:color="auto"/>
            </w:tcBorders>
          </w:tcPr>
          <w:p w14:paraId="0E49D619"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1A" w14:textId="77777777" w:rsidR="00E56D82" w:rsidRDefault="0090138E">
            <w:pPr>
              <w:wordWrap/>
              <w:jc w:val="center"/>
              <w:rPr>
                <w:b/>
                <w:sz w:val="20"/>
                <w:szCs w:val="20"/>
              </w:rPr>
            </w:pPr>
            <w:r>
              <w:rPr>
                <w:b/>
                <w:sz w:val="20"/>
                <w:szCs w:val="20"/>
              </w:rPr>
              <w:t>Comment</w:t>
            </w:r>
          </w:p>
        </w:tc>
      </w:tr>
      <w:tr w:rsidR="00E56D82" w14:paraId="0E49D61E" w14:textId="77777777">
        <w:tc>
          <w:tcPr>
            <w:tcW w:w="2009" w:type="dxa"/>
            <w:tcBorders>
              <w:top w:val="single" w:sz="4" w:space="0" w:color="auto"/>
              <w:left w:val="single" w:sz="4" w:space="0" w:color="auto"/>
              <w:bottom w:val="single" w:sz="4" w:space="0" w:color="auto"/>
              <w:right w:val="single" w:sz="4" w:space="0" w:color="auto"/>
            </w:tcBorders>
          </w:tcPr>
          <w:p w14:paraId="0E49D61C"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1D"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E56D82" w14:paraId="0E49D621" w14:textId="77777777">
        <w:tc>
          <w:tcPr>
            <w:tcW w:w="2009" w:type="dxa"/>
            <w:tcBorders>
              <w:top w:val="single" w:sz="4" w:space="0" w:color="auto"/>
              <w:left w:val="single" w:sz="4" w:space="0" w:color="auto"/>
              <w:bottom w:val="single" w:sz="4" w:space="0" w:color="auto"/>
              <w:right w:val="single" w:sz="4" w:space="0" w:color="auto"/>
            </w:tcBorders>
          </w:tcPr>
          <w:p w14:paraId="0E49D61F" w14:textId="77777777" w:rsidR="00E56D82" w:rsidRDefault="0090138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20"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624" w14:textId="77777777">
        <w:tc>
          <w:tcPr>
            <w:tcW w:w="2009" w:type="dxa"/>
            <w:tcBorders>
              <w:top w:val="single" w:sz="4" w:space="0" w:color="auto"/>
              <w:left w:val="single" w:sz="4" w:space="0" w:color="auto"/>
              <w:bottom w:val="single" w:sz="4" w:space="0" w:color="auto"/>
              <w:right w:val="single" w:sz="4" w:space="0" w:color="auto"/>
            </w:tcBorders>
          </w:tcPr>
          <w:p w14:paraId="0E49D622"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23" w14:textId="77777777" w:rsidR="00E56D82" w:rsidRDefault="0090138E">
            <w:pPr>
              <w:wordWrap/>
              <w:jc w:val="left"/>
              <w:rPr>
                <w:rFonts w:eastAsia="宋体"/>
                <w:bCs/>
                <w:sz w:val="20"/>
                <w:szCs w:val="20"/>
              </w:rPr>
            </w:pPr>
            <w:r>
              <w:rPr>
                <w:rFonts w:eastAsia="宋体" w:hint="eastAsia"/>
                <w:bCs/>
                <w:sz w:val="20"/>
                <w:szCs w:val="20"/>
              </w:rPr>
              <w:t>Support</w:t>
            </w:r>
          </w:p>
        </w:tc>
      </w:tr>
      <w:tr w:rsidR="00E56D82" w14:paraId="0E49D627" w14:textId="77777777">
        <w:tc>
          <w:tcPr>
            <w:tcW w:w="2009" w:type="dxa"/>
            <w:tcBorders>
              <w:top w:val="single" w:sz="4" w:space="0" w:color="auto"/>
              <w:left w:val="single" w:sz="4" w:space="0" w:color="auto"/>
              <w:bottom w:val="single" w:sz="4" w:space="0" w:color="auto"/>
              <w:right w:val="single" w:sz="4" w:space="0" w:color="auto"/>
            </w:tcBorders>
          </w:tcPr>
          <w:p w14:paraId="0E49D625"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49D626" w14:textId="77777777" w:rsidR="00E56D82" w:rsidRDefault="0090138E">
            <w:pPr>
              <w:wordWrap/>
              <w:jc w:val="left"/>
              <w:rPr>
                <w:bCs/>
                <w:sz w:val="20"/>
                <w:szCs w:val="20"/>
              </w:rPr>
            </w:pPr>
            <w:r>
              <w:rPr>
                <w:bCs/>
                <w:sz w:val="20"/>
                <w:szCs w:val="20"/>
              </w:rPr>
              <w:t>We tend to agree with QC, but either way is okay for us</w:t>
            </w:r>
          </w:p>
        </w:tc>
      </w:tr>
      <w:tr w:rsidR="00E56D82" w14:paraId="0E49D62A" w14:textId="77777777">
        <w:tc>
          <w:tcPr>
            <w:tcW w:w="2009" w:type="dxa"/>
            <w:tcBorders>
              <w:top w:val="single" w:sz="4" w:space="0" w:color="auto"/>
              <w:left w:val="single" w:sz="4" w:space="0" w:color="auto"/>
              <w:bottom w:val="single" w:sz="4" w:space="0" w:color="auto"/>
              <w:right w:val="single" w:sz="4" w:space="0" w:color="auto"/>
            </w:tcBorders>
          </w:tcPr>
          <w:p w14:paraId="0E49D628"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29" w14:textId="77777777" w:rsidR="00E56D82" w:rsidRDefault="0090138E">
            <w:pPr>
              <w:wordWrap/>
              <w:jc w:val="left"/>
              <w:rPr>
                <w:rFonts w:eastAsia="MS Mincho"/>
                <w:bCs/>
                <w:sz w:val="20"/>
                <w:szCs w:val="20"/>
                <w:lang w:eastAsia="ja-JP"/>
              </w:rPr>
            </w:pPr>
            <w:r>
              <w:rPr>
                <w:rFonts w:eastAsia="宋体"/>
                <w:bCs/>
                <w:sz w:val="20"/>
                <w:szCs w:val="20"/>
              </w:rPr>
              <w:t>OK</w:t>
            </w:r>
          </w:p>
        </w:tc>
      </w:tr>
      <w:tr w:rsidR="00E56D82" w14:paraId="0E49D62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2B"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2C" w14:textId="77777777" w:rsidR="00E56D82" w:rsidRDefault="0090138E">
            <w:pPr>
              <w:wordWrap/>
              <w:jc w:val="left"/>
              <w:rPr>
                <w:rFonts w:eastAsia="宋体"/>
                <w:bCs/>
                <w:sz w:val="20"/>
                <w:szCs w:val="20"/>
              </w:rPr>
            </w:pPr>
            <w:r>
              <w:rPr>
                <w:rFonts w:eastAsia="宋体" w:hint="eastAsia"/>
                <w:bCs/>
                <w:sz w:val="20"/>
                <w:szCs w:val="20"/>
              </w:rPr>
              <w:t>Support</w:t>
            </w:r>
          </w:p>
        </w:tc>
      </w:tr>
      <w:tr w:rsidR="00E56D82" w14:paraId="0E49D630" w14:textId="77777777">
        <w:tc>
          <w:tcPr>
            <w:tcW w:w="2009" w:type="dxa"/>
            <w:tcBorders>
              <w:top w:val="single" w:sz="4" w:space="0" w:color="auto"/>
              <w:left w:val="single" w:sz="4" w:space="0" w:color="auto"/>
              <w:bottom w:val="single" w:sz="4" w:space="0" w:color="auto"/>
              <w:right w:val="single" w:sz="4" w:space="0" w:color="auto"/>
            </w:tcBorders>
          </w:tcPr>
          <w:p w14:paraId="0E49D62E"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2F" w14:textId="77777777" w:rsidR="00E56D82" w:rsidRDefault="0090138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E56D82" w14:paraId="0E49D633" w14:textId="77777777">
        <w:tc>
          <w:tcPr>
            <w:tcW w:w="2009" w:type="dxa"/>
            <w:tcBorders>
              <w:top w:val="single" w:sz="4" w:space="0" w:color="auto"/>
              <w:left w:val="single" w:sz="4" w:space="0" w:color="auto"/>
              <w:bottom w:val="single" w:sz="4" w:space="0" w:color="auto"/>
              <w:right w:val="single" w:sz="4" w:space="0" w:color="auto"/>
            </w:tcBorders>
          </w:tcPr>
          <w:p w14:paraId="0E49D631"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32" w14:textId="77777777" w:rsidR="00E56D82" w:rsidRDefault="0090138E">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E56D82" w14:paraId="0E49D636" w14:textId="77777777">
        <w:tc>
          <w:tcPr>
            <w:tcW w:w="2009" w:type="dxa"/>
            <w:tcBorders>
              <w:top w:val="single" w:sz="4" w:space="0" w:color="auto"/>
              <w:left w:val="single" w:sz="4" w:space="0" w:color="auto"/>
              <w:bottom w:val="single" w:sz="4" w:space="0" w:color="auto"/>
              <w:right w:val="single" w:sz="4" w:space="0" w:color="auto"/>
            </w:tcBorders>
          </w:tcPr>
          <w:p w14:paraId="0E49D634" w14:textId="77777777" w:rsidR="00E56D82" w:rsidRDefault="0090138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635" w14:textId="77777777" w:rsidR="00E56D82" w:rsidRDefault="0090138E">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E56D82" w14:paraId="0E49D639" w14:textId="77777777">
        <w:tc>
          <w:tcPr>
            <w:tcW w:w="2009" w:type="dxa"/>
            <w:tcBorders>
              <w:top w:val="single" w:sz="4" w:space="0" w:color="auto"/>
              <w:left w:val="single" w:sz="4" w:space="0" w:color="auto"/>
              <w:bottom w:val="single" w:sz="4" w:space="0" w:color="auto"/>
              <w:right w:val="single" w:sz="4" w:space="0" w:color="auto"/>
            </w:tcBorders>
          </w:tcPr>
          <w:p w14:paraId="0E49D637" w14:textId="77777777" w:rsidR="00E56D82" w:rsidRDefault="0090138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0E49D638" w14:textId="77777777" w:rsidR="00E56D82" w:rsidRDefault="0090138E">
            <w:pPr>
              <w:wordWrap/>
              <w:rPr>
                <w:rFonts w:eastAsia="MS Mincho"/>
                <w:bCs/>
                <w:sz w:val="20"/>
                <w:szCs w:val="20"/>
                <w:lang w:eastAsia="ja-JP"/>
              </w:rPr>
            </w:pPr>
            <w:r>
              <w:rPr>
                <w:rFonts w:eastAsia="MS Mincho"/>
                <w:bCs/>
                <w:sz w:val="20"/>
                <w:szCs w:val="20"/>
                <w:lang w:eastAsia="ja-JP"/>
              </w:rPr>
              <w:t>Same view as DCM.</w:t>
            </w:r>
          </w:p>
        </w:tc>
      </w:tr>
      <w:tr w:rsidR="00E56D82" w14:paraId="0E49D63C" w14:textId="77777777">
        <w:tc>
          <w:tcPr>
            <w:tcW w:w="2009" w:type="dxa"/>
          </w:tcPr>
          <w:p w14:paraId="0E49D63A"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63B" w14:textId="77777777" w:rsidR="00E56D82" w:rsidRDefault="0090138E">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E56D82" w14:paraId="0E49D641" w14:textId="77777777">
        <w:tc>
          <w:tcPr>
            <w:tcW w:w="2009" w:type="dxa"/>
          </w:tcPr>
          <w:p w14:paraId="0E49D63D"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3E" w14:textId="77777777" w:rsidR="00E56D82" w:rsidRDefault="0090138E">
            <w:pPr>
              <w:pStyle w:val="ListParagraph1"/>
              <w:wordWrap/>
              <w:rPr>
                <w:rFonts w:eastAsiaTheme="minorEastAsia"/>
                <w:bCs/>
                <w:sz w:val="20"/>
                <w:szCs w:val="20"/>
              </w:rPr>
            </w:pPr>
            <w:r>
              <w:rPr>
                <w:rFonts w:eastAsiaTheme="minorEastAsia"/>
                <w:bCs/>
                <w:sz w:val="20"/>
                <w:szCs w:val="20"/>
              </w:rPr>
              <w:t>Not essential.</w:t>
            </w:r>
          </w:p>
          <w:p w14:paraId="0E49D63F" w14:textId="77777777" w:rsidR="00E56D82" w:rsidRDefault="00E56D82">
            <w:pPr>
              <w:pStyle w:val="ListParagraph1"/>
              <w:wordWrap/>
              <w:rPr>
                <w:rFonts w:eastAsiaTheme="minorEastAsia"/>
                <w:bCs/>
                <w:sz w:val="20"/>
                <w:szCs w:val="20"/>
              </w:rPr>
            </w:pPr>
          </w:p>
          <w:p w14:paraId="0E49D640" w14:textId="77777777" w:rsidR="00E56D82" w:rsidRDefault="0090138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E56D82" w14:paraId="0E49D647" w14:textId="77777777">
        <w:tc>
          <w:tcPr>
            <w:tcW w:w="2009" w:type="dxa"/>
          </w:tcPr>
          <w:p w14:paraId="0E49D642" w14:textId="77777777" w:rsidR="00E56D82" w:rsidRDefault="0090138E">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0E49D643" w14:textId="77777777" w:rsidR="00E56D82" w:rsidRDefault="0090138E">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2 bit</w:t>
            </w:r>
            <w:proofErr w:type="gramEnd"/>
            <w:r>
              <w:rPr>
                <w:rFonts w:eastAsia="Malgun Gothic"/>
                <w:bCs/>
                <w:sz w:val="20"/>
                <w:szCs w:val="20"/>
                <w:lang w:eastAsia="ko-KR"/>
              </w:rPr>
              <w:t xml:space="preserve"> RV configured by numberOfBitsForRV-DCI-0-3/1-3 are not included.   </w:t>
            </w:r>
          </w:p>
          <w:p w14:paraId="0E49D644" w14:textId="77777777" w:rsidR="00E56D82" w:rsidRDefault="0090138E">
            <w:pPr>
              <w:wordWrap/>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14:paraId="0E49D645" w14:textId="77777777" w:rsidR="00E56D82" w:rsidRDefault="0090138E">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0E49D646" w14:textId="77777777" w:rsidR="00E56D82" w:rsidRDefault="0090138E">
            <w:pPr>
              <w:wordWrap/>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ab/>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rsidR="00E56D82" w14:paraId="0E49D64A" w14:textId="77777777">
        <w:tc>
          <w:tcPr>
            <w:tcW w:w="2009" w:type="dxa"/>
          </w:tcPr>
          <w:p w14:paraId="0E49D648" w14:textId="77777777" w:rsidR="00E56D82" w:rsidRDefault="0090138E">
            <w:pPr>
              <w:wordWrap/>
              <w:rPr>
                <w:rFonts w:eastAsia="Malgun Gothic"/>
                <w:bCs/>
                <w:sz w:val="20"/>
                <w:szCs w:val="20"/>
                <w:lang w:eastAsia="ko-KR"/>
              </w:rPr>
            </w:pPr>
            <w:r>
              <w:rPr>
                <w:rFonts w:eastAsia="Malgun Gothic"/>
                <w:bCs/>
                <w:sz w:val="20"/>
                <w:szCs w:val="20"/>
                <w:lang w:eastAsia="ko-KR"/>
              </w:rPr>
              <w:t>MediaTek</w:t>
            </w:r>
          </w:p>
        </w:tc>
        <w:tc>
          <w:tcPr>
            <w:tcW w:w="7353" w:type="dxa"/>
          </w:tcPr>
          <w:p w14:paraId="0E49D649" w14:textId="77777777" w:rsidR="00E56D82" w:rsidRDefault="0090138E">
            <w:pPr>
              <w:wordWrap/>
              <w:rPr>
                <w:rFonts w:eastAsia="Malgun Gothic"/>
                <w:bCs/>
                <w:sz w:val="20"/>
                <w:szCs w:val="20"/>
                <w:lang w:eastAsia="ko-KR"/>
              </w:rPr>
            </w:pPr>
            <w:r>
              <w:rPr>
                <w:rFonts w:eastAsia="Malgun Gothic"/>
                <w:bCs/>
                <w:sz w:val="20"/>
                <w:szCs w:val="20"/>
                <w:lang w:eastAsia="ko-KR"/>
              </w:rPr>
              <w:t>Proposal ok with us.</w:t>
            </w:r>
          </w:p>
        </w:tc>
      </w:tr>
      <w:tr w:rsidR="00E56D82" w14:paraId="0E49D651" w14:textId="77777777">
        <w:tc>
          <w:tcPr>
            <w:tcW w:w="2009" w:type="dxa"/>
          </w:tcPr>
          <w:p w14:paraId="0E49D64B" w14:textId="77777777" w:rsidR="00E56D82" w:rsidRDefault="00E56D82">
            <w:pPr>
              <w:wordWrap/>
              <w:rPr>
                <w:rFonts w:eastAsiaTheme="minorEastAsia"/>
                <w:bCs/>
                <w:sz w:val="20"/>
                <w:szCs w:val="20"/>
              </w:rPr>
            </w:pPr>
          </w:p>
          <w:p w14:paraId="0E49D64C"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64D" w14:textId="77777777" w:rsidR="00E56D82" w:rsidRDefault="00E56D82">
            <w:pPr>
              <w:wordWrap/>
              <w:rPr>
                <w:rFonts w:eastAsiaTheme="minorEastAsia"/>
                <w:bCs/>
                <w:sz w:val="20"/>
                <w:szCs w:val="20"/>
              </w:rPr>
            </w:pPr>
          </w:p>
          <w:p w14:paraId="0E49D64E"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0E49D64F"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3.4.</w:t>
            </w:r>
          </w:p>
          <w:p w14:paraId="0E49D650" w14:textId="77777777" w:rsidR="00E56D82" w:rsidRDefault="00E56D82">
            <w:pPr>
              <w:wordWrap/>
              <w:rPr>
                <w:rFonts w:eastAsia="Malgun Gothic"/>
                <w:bCs/>
                <w:sz w:val="20"/>
                <w:szCs w:val="20"/>
                <w:lang w:eastAsia="ko-KR"/>
              </w:rPr>
            </w:pPr>
          </w:p>
        </w:tc>
      </w:tr>
    </w:tbl>
    <w:p w14:paraId="0E49D652" w14:textId="77777777" w:rsidR="00E56D82" w:rsidRDefault="00E56D82">
      <w:pPr>
        <w:rPr>
          <w:sz w:val="20"/>
          <w:szCs w:val="20"/>
          <w:lang w:eastAsia="en-US"/>
        </w:rPr>
      </w:pPr>
    </w:p>
    <w:p w14:paraId="0E49D653" w14:textId="77777777" w:rsidR="00E56D82" w:rsidRDefault="00E56D82">
      <w:pPr>
        <w:rPr>
          <w:rFonts w:eastAsiaTheme="minorEastAsia"/>
          <w:sz w:val="20"/>
          <w:szCs w:val="20"/>
        </w:rPr>
      </w:pPr>
    </w:p>
    <w:p w14:paraId="0E49D654" w14:textId="77777777" w:rsidR="00E56D82" w:rsidRDefault="00E56D82">
      <w:pPr>
        <w:rPr>
          <w:rFonts w:eastAsiaTheme="minorEastAsia"/>
          <w:sz w:val="20"/>
          <w:szCs w:val="20"/>
        </w:rPr>
      </w:pPr>
    </w:p>
    <w:p w14:paraId="0E49D655" w14:textId="77777777" w:rsidR="00E56D82" w:rsidRDefault="0090138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0E49D656" w14:textId="77777777" w:rsidR="00E56D82" w:rsidRDefault="0090138E">
      <w:pPr>
        <w:pStyle w:val="ListParagraph"/>
        <w:numPr>
          <w:ilvl w:val="0"/>
          <w:numId w:val="41"/>
        </w:numPr>
        <w:snapToGrid w:val="0"/>
        <w:spacing w:after="60"/>
        <w:rPr>
          <w:rFonts w:ascii="Times" w:eastAsia="Malgun Gothic" w:hAnsi="Times"/>
          <w:bCs/>
          <w:sz w:val="20"/>
          <w:szCs w:val="20"/>
          <w:lang w:val="en-GB" w:eastAsia="en-US"/>
        </w:rPr>
      </w:pPr>
      <w:del w:id="32" w:author="Haipeng HP1 Lei" w:date="2024-11-18T17:27:00Z">
        <w:r>
          <w:rPr>
            <w:rFonts w:ascii="Times" w:eastAsia="Malgun Gothic" w:hAnsi="Times"/>
            <w:bCs/>
            <w:sz w:val="20"/>
            <w:szCs w:val="20"/>
            <w:lang w:val="en-GB" w:eastAsia="en-US"/>
          </w:rPr>
          <w:delText>For Rel-19, t</w:delText>
        </w:r>
      </w:del>
      <w:ins w:id="33"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0E49D657" w14:textId="77777777" w:rsidR="00E56D82" w:rsidRDefault="0090138E">
      <w:pPr>
        <w:pStyle w:val="ListParagraph"/>
        <w:numPr>
          <w:ilvl w:val="0"/>
          <w:numId w:val="41"/>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Pr>
            <w:rFonts w:ascii="Times" w:eastAsia="Malgun Gothic" w:hAnsi="Times"/>
            <w:bCs/>
            <w:sz w:val="20"/>
            <w:szCs w:val="20"/>
            <w:lang w:val="en-GB" w:eastAsia="en-US"/>
          </w:rPr>
          <w:lastRenderedPageBreak/>
          <w:delText>For a UE, t</w:delText>
        </w:r>
      </w:del>
      <w:ins w:id="36"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Pr>
            <w:rFonts w:eastAsia="宋体"/>
            <w:sz w:val="20"/>
            <w:szCs w:val="20"/>
          </w:rPr>
          <w:t xml:space="preserve">across all scheduled cells </w:t>
        </w:r>
      </w:ins>
      <w:del w:id="39"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Pr>
            <w:rFonts w:ascii="Times" w:eastAsia="Malgun Gothic" w:hAnsi="Times"/>
            <w:bCs/>
            <w:sz w:val="20"/>
            <w:szCs w:val="20"/>
            <w:lang w:val="en-GB" w:eastAsia="en-US"/>
          </w:rPr>
          <w:delText>can be smaller than or equal to 8</w:delText>
        </w:r>
      </w:del>
      <w:ins w:id="41"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0E49D658" w14:textId="77777777" w:rsidR="00E56D82" w:rsidRDefault="0090138E">
      <w:pPr>
        <w:pStyle w:val="ListParagraph"/>
        <w:numPr>
          <w:ilvl w:val="1"/>
          <w:numId w:val="41"/>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0E49D659" w14:textId="77777777" w:rsidR="00E56D82" w:rsidRDefault="0090138E">
      <w:pPr>
        <w:pStyle w:val="ListParagraph"/>
        <w:numPr>
          <w:ilvl w:val="1"/>
          <w:numId w:val="41"/>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0E49D65A" w14:textId="77777777" w:rsidR="00E56D82" w:rsidRDefault="0090138E">
      <w:pPr>
        <w:pStyle w:val="ListParagraph"/>
        <w:numPr>
          <w:ilvl w:val="0"/>
          <w:numId w:val="41"/>
        </w:numPr>
        <w:snapToGrid w:val="0"/>
        <w:spacing w:after="60"/>
        <w:rPr>
          <w:rFonts w:ascii="Times" w:eastAsia="Malgun Gothic" w:hAnsi="Times"/>
          <w:bCs/>
          <w:sz w:val="20"/>
          <w:szCs w:val="20"/>
          <w:lang w:val="en-GB" w:eastAsia="en-US"/>
        </w:rPr>
      </w:pPr>
      <w:del w:id="46" w:author="Haipeng HP1 Lei" w:date="2024-11-18T17:29:00Z">
        <w:r>
          <w:rPr>
            <w:rFonts w:ascii="Times" w:eastAsia="Malgun Gothic" w:hAnsi="Times"/>
            <w:bCs/>
            <w:sz w:val="20"/>
            <w:szCs w:val="20"/>
            <w:lang w:val="en-GB" w:eastAsia="en-US"/>
          </w:rPr>
          <w:delText>It is up to gNB to guarantee the p</w:delText>
        </w:r>
      </w:del>
      <w:ins w:id="47"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E49D65B" w14:textId="77777777" w:rsidR="00E56D82" w:rsidRDefault="00E56D82">
      <w:pPr>
        <w:rPr>
          <w:i/>
          <w:iCs/>
          <w:sz w:val="20"/>
          <w:szCs w:val="20"/>
          <w:lang w:val="en-GB"/>
        </w:rPr>
      </w:pPr>
    </w:p>
    <w:p w14:paraId="0E49D65C"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65F" w14:textId="77777777">
        <w:tc>
          <w:tcPr>
            <w:tcW w:w="2009" w:type="dxa"/>
            <w:tcBorders>
              <w:top w:val="single" w:sz="4" w:space="0" w:color="auto"/>
              <w:left w:val="single" w:sz="4" w:space="0" w:color="auto"/>
              <w:bottom w:val="single" w:sz="4" w:space="0" w:color="auto"/>
              <w:right w:val="single" w:sz="4" w:space="0" w:color="auto"/>
            </w:tcBorders>
          </w:tcPr>
          <w:p w14:paraId="0E49D65D"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5E" w14:textId="77777777" w:rsidR="00E56D82" w:rsidRDefault="0090138E">
            <w:pPr>
              <w:wordWrap/>
              <w:jc w:val="center"/>
              <w:rPr>
                <w:b/>
                <w:sz w:val="20"/>
                <w:szCs w:val="20"/>
              </w:rPr>
            </w:pPr>
            <w:r>
              <w:rPr>
                <w:b/>
                <w:sz w:val="20"/>
                <w:szCs w:val="20"/>
              </w:rPr>
              <w:t>Comment</w:t>
            </w:r>
          </w:p>
        </w:tc>
      </w:tr>
      <w:tr w:rsidR="00E56D82" w14:paraId="0E49D667" w14:textId="77777777">
        <w:tc>
          <w:tcPr>
            <w:tcW w:w="2009" w:type="dxa"/>
            <w:tcBorders>
              <w:top w:val="single" w:sz="4" w:space="0" w:color="auto"/>
              <w:left w:val="single" w:sz="4" w:space="0" w:color="auto"/>
              <w:bottom w:val="single" w:sz="4" w:space="0" w:color="auto"/>
              <w:right w:val="single" w:sz="4" w:space="0" w:color="auto"/>
            </w:tcBorders>
          </w:tcPr>
          <w:p w14:paraId="0E49D660"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61"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0E49D662" w14:textId="77777777" w:rsidR="00E56D82" w:rsidRDefault="00E56D82">
            <w:pPr>
              <w:pStyle w:val="ListParagraph1"/>
              <w:wordWrap/>
              <w:rPr>
                <w:rFonts w:eastAsia="MS Mincho"/>
                <w:bCs/>
                <w:sz w:val="20"/>
                <w:szCs w:val="20"/>
                <w:lang w:eastAsia="ja-JP"/>
              </w:rPr>
            </w:pPr>
          </w:p>
          <w:p w14:paraId="0E49D663"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The third bullet looks allowing gNB to configure a DCI format 0_3/1_3 exceeding 140, which must be not the intention. We suggest </w:t>
            </w:r>
            <w:proofErr w:type="gramStart"/>
            <w:r>
              <w:rPr>
                <w:rFonts w:eastAsia="MS Mincho" w:hint="eastAsia"/>
                <w:bCs/>
                <w:sz w:val="20"/>
                <w:szCs w:val="20"/>
                <w:lang w:eastAsia="ja-JP"/>
              </w:rPr>
              <w:t>to reformulate</w:t>
            </w:r>
            <w:proofErr w:type="gramEnd"/>
            <w:r>
              <w:rPr>
                <w:rFonts w:eastAsia="MS Mincho" w:hint="eastAsia"/>
                <w:bCs/>
                <w:sz w:val="20"/>
                <w:szCs w:val="20"/>
                <w:lang w:eastAsia="ja-JP"/>
              </w:rPr>
              <w:t xml:space="preserve"> the third bullet as follows.</w:t>
            </w:r>
          </w:p>
          <w:p w14:paraId="0E49D664" w14:textId="77777777" w:rsidR="00E56D82" w:rsidRDefault="00E56D82">
            <w:pPr>
              <w:pStyle w:val="ListParagraph1"/>
              <w:wordWrap/>
              <w:rPr>
                <w:rFonts w:eastAsia="MS Mincho"/>
                <w:bCs/>
                <w:sz w:val="20"/>
                <w:szCs w:val="20"/>
                <w:lang w:eastAsia="ja-JP"/>
              </w:rPr>
            </w:pPr>
          </w:p>
          <w:p w14:paraId="0E49D665" w14:textId="77777777" w:rsidR="00E56D82" w:rsidRDefault="0090138E">
            <w:pPr>
              <w:pStyle w:val="ListParagraph"/>
              <w:numPr>
                <w:ilvl w:val="0"/>
                <w:numId w:val="41"/>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0E49D666" w14:textId="77777777" w:rsidR="00E56D82" w:rsidRDefault="00E56D82">
            <w:pPr>
              <w:pStyle w:val="ListParagraph1"/>
              <w:wordWrap/>
              <w:rPr>
                <w:rFonts w:eastAsia="MS Mincho"/>
                <w:bCs/>
                <w:sz w:val="20"/>
                <w:szCs w:val="20"/>
                <w:lang w:val="en-GB" w:eastAsia="ja-JP"/>
              </w:rPr>
            </w:pPr>
          </w:p>
        </w:tc>
      </w:tr>
      <w:tr w:rsidR="00E56D82" w14:paraId="0E49D66A" w14:textId="77777777">
        <w:tc>
          <w:tcPr>
            <w:tcW w:w="2009" w:type="dxa"/>
            <w:tcBorders>
              <w:top w:val="single" w:sz="4" w:space="0" w:color="auto"/>
              <w:left w:val="single" w:sz="4" w:space="0" w:color="auto"/>
              <w:bottom w:val="single" w:sz="4" w:space="0" w:color="auto"/>
              <w:right w:val="single" w:sz="4" w:space="0" w:color="auto"/>
            </w:tcBorders>
          </w:tcPr>
          <w:p w14:paraId="0E49D668" w14:textId="77777777" w:rsidR="00E56D82" w:rsidRDefault="0090138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69"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66D" w14:textId="77777777">
        <w:tc>
          <w:tcPr>
            <w:tcW w:w="2009" w:type="dxa"/>
            <w:tcBorders>
              <w:top w:val="single" w:sz="4" w:space="0" w:color="auto"/>
              <w:left w:val="single" w:sz="4" w:space="0" w:color="auto"/>
              <w:bottom w:val="single" w:sz="4" w:space="0" w:color="auto"/>
              <w:right w:val="single" w:sz="4" w:space="0" w:color="auto"/>
            </w:tcBorders>
          </w:tcPr>
          <w:p w14:paraId="0E49D66B"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6C" w14:textId="77777777" w:rsidR="00E56D82" w:rsidRDefault="0090138E">
            <w:pPr>
              <w:wordWrap/>
              <w:jc w:val="left"/>
              <w:rPr>
                <w:rFonts w:eastAsia="宋体"/>
                <w:bCs/>
                <w:sz w:val="20"/>
                <w:szCs w:val="20"/>
              </w:rPr>
            </w:pPr>
            <w:r>
              <w:rPr>
                <w:rFonts w:eastAsia="宋体" w:hint="eastAsia"/>
                <w:bCs/>
                <w:sz w:val="20"/>
                <w:szCs w:val="20"/>
              </w:rPr>
              <w:t xml:space="preserve">OK </w:t>
            </w:r>
          </w:p>
        </w:tc>
      </w:tr>
      <w:tr w:rsidR="00E56D82" w14:paraId="0E49D672" w14:textId="77777777">
        <w:tc>
          <w:tcPr>
            <w:tcW w:w="2009" w:type="dxa"/>
            <w:tcBorders>
              <w:top w:val="single" w:sz="4" w:space="0" w:color="auto"/>
              <w:left w:val="single" w:sz="4" w:space="0" w:color="auto"/>
              <w:bottom w:val="single" w:sz="4" w:space="0" w:color="auto"/>
              <w:right w:val="single" w:sz="4" w:space="0" w:color="auto"/>
            </w:tcBorders>
          </w:tcPr>
          <w:p w14:paraId="0E49D66E" w14:textId="77777777" w:rsidR="00E56D82" w:rsidRDefault="0090138E">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66F" w14:textId="77777777" w:rsidR="00E56D82" w:rsidRDefault="0090138E">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0E49D670" w14:textId="77777777" w:rsidR="00E56D82" w:rsidRDefault="0090138E">
            <w:pPr>
              <w:wordWrap/>
              <w:jc w:val="left"/>
              <w:rPr>
                <w:rFonts w:eastAsia="MS Mincho"/>
                <w:bCs/>
                <w:sz w:val="20"/>
                <w:szCs w:val="20"/>
                <w:lang w:eastAsia="ja-JP"/>
              </w:rPr>
            </w:pPr>
            <w:r>
              <w:rPr>
                <w:rFonts w:eastAsia="MS Mincho"/>
                <w:bCs/>
                <w:sz w:val="20"/>
                <w:szCs w:val="20"/>
                <w:lang w:eastAsia="ja-JP"/>
              </w:rPr>
              <w:t xml:space="preserve">We would prefer to jointly take proposal 2-4 and proposal </w:t>
            </w:r>
            <w:proofErr w:type="gramStart"/>
            <w:r>
              <w:rPr>
                <w:rFonts w:eastAsia="MS Mincho"/>
                <w:bCs/>
                <w:sz w:val="20"/>
                <w:szCs w:val="20"/>
                <w:lang w:eastAsia="ja-JP"/>
              </w:rPr>
              <w:t>2-5</w:t>
            </w:r>
            <w:proofErr w:type="gramEnd"/>
          </w:p>
          <w:p w14:paraId="0E49D671" w14:textId="77777777" w:rsidR="00E56D82" w:rsidRDefault="0090138E">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E56D82" w14:paraId="0E49D675" w14:textId="77777777">
        <w:tc>
          <w:tcPr>
            <w:tcW w:w="2009" w:type="dxa"/>
            <w:tcBorders>
              <w:top w:val="single" w:sz="4" w:space="0" w:color="auto"/>
              <w:left w:val="single" w:sz="4" w:space="0" w:color="auto"/>
              <w:bottom w:val="single" w:sz="4" w:space="0" w:color="auto"/>
              <w:right w:val="single" w:sz="4" w:space="0" w:color="auto"/>
            </w:tcBorders>
          </w:tcPr>
          <w:p w14:paraId="0E49D673" w14:textId="77777777" w:rsidR="00E56D82" w:rsidRDefault="0090138E">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74" w14:textId="77777777" w:rsidR="00E56D82" w:rsidRDefault="0090138E">
            <w:pPr>
              <w:wordWrap/>
              <w:rPr>
                <w:rFonts w:eastAsiaTheme="minorEastAsia"/>
                <w:bCs/>
                <w:sz w:val="20"/>
                <w:szCs w:val="20"/>
              </w:rPr>
            </w:pPr>
            <w:r>
              <w:rPr>
                <w:rFonts w:eastAsia="宋体" w:hint="eastAsia"/>
                <w:bCs/>
                <w:sz w:val="20"/>
                <w:szCs w:val="20"/>
              </w:rPr>
              <w:t>Support</w:t>
            </w:r>
          </w:p>
        </w:tc>
      </w:tr>
      <w:tr w:rsidR="00E56D82" w14:paraId="0E49D67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76" w14:textId="77777777" w:rsidR="00E56D82" w:rsidRDefault="0090138E">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77" w14:textId="77777777" w:rsidR="00E56D82" w:rsidRDefault="0090138E">
            <w:pPr>
              <w:wordWrap/>
              <w:rPr>
                <w:rFonts w:eastAsiaTheme="minorEastAsia"/>
                <w:bCs/>
                <w:sz w:val="20"/>
                <w:szCs w:val="20"/>
              </w:rPr>
            </w:pPr>
            <w:r>
              <w:rPr>
                <w:rFonts w:eastAsiaTheme="minorEastAsia" w:hint="eastAsia"/>
                <w:bCs/>
                <w:sz w:val="20"/>
                <w:szCs w:val="20"/>
              </w:rPr>
              <w:t>We are fine with the first two bullets.</w:t>
            </w:r>
          </w:p>
          <w:p w14:paraId="0E49D678" w14:textId="77777777" w:rsidR="00E56D82" w:rsidRDefault="0090138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0E49D679" w14:textId="77777777" w:rsidR="00E56D82" w:rsidRDefault="00E56D82">
            <w:pPr>
              <w:wordWrap/>
              <w:rPr>
                <w:rFonts w:eastAsiaTheme="minorEastAsia"/>
                <w:bCs/>
                <w:sz w:val="20"/>
                <w:szCs w:val="20"/>
              </w:rPr>
            </w:pPr>
          </w:p>
        </w:tc>
      </w:tr>
      <w:tr w:rsidR="00E56D82" w14:paraId="0E49D67D" w14:textId="77777777">
        <w:tc>
          <w:tcPr>
            <w:tcW w:w="2009" w:type="dxa"/>
            <w:tcBorders>
              <w:top w:val="single" w:sz="4" w:space="0" w:color="auto"/>
              <w:left w:val="single" w:sz="4" w:space="0" w:color="auto"/>
              <w:bottom w:val="single" w:sz="4" w:space="0" w:color="auto"/>
              <w:right w:val="single" w:sz="4" w:space="0" w:color="auto"/>
            </w:tcBorders>
          </w:tcPr>
          <w:p w14:paraId="0E49D67B"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7C" w14:textId="77777777" w:rsidR="00E56D82" w:rsidRDefault="0090138E">
            <w:pPr>
              <w:wordWrap/>
              <w:rPr>
                <w:rFonts w:eastAsiaTheme="minorEastAsia"/>
                <w:bCs/>
                <w:sz w:val="20"/>
                <w:szCs w:val="20"/>
              </w:rPr>
            </w:pPr>
            <w:r>
              <w:rPr>
                <w:rFonts w:eastAsiaTheme="minorEastAsia" w:hint="eastAsia"/>
                <w:bCs/>
                <w:sz w:val="20"/>
                <w:szCs w:val="20"/>
              </w:rPr>
              <w:t xml:space="preserve">Support. </w:t>
            </w:r>
          </w:p>
        </w:tc>
      </w:tr>
      <w:tr w:rsidR="00E56D82" w14:paraId="0E49D682" w14:textId="77777777">
        <w:tc>
          <w:tcPr>
            <w:tcW w:w="2009" w:type="dxa"/>
            <w:tcBorders>
              <w:top w:val="single" w:sz="4" w:space="0" w:color="auto"/>
              <w:left w:val="single" w:sz="4" w:space="0" w:color="auto"/>
              <w:bottom w:val="single" w:sz="4" w:space="0" w:color="auto"/>
              <w:right w:val="single" w:sz="4" w:space="0" w:color="auto"/>
            </w:tcBorders>
          </w:tcPr>
          <w:p w14:paraId="0E49D67E"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7F" w14:textId="77777777" w:rsidR="00E56D82" w:rsidRDefault="0090138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E49D680" w14:textId="77777777" w:rsidR="00E56D82" w:rsidRDefault="0090138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Pr>
                <w:rFonts w:eastAsia="MS Mincho"/>
                <w:bCs/>
                <w:sz w:val="20"/>
                <w:szCs w:val="20"/>
                <w:lang w:eastAsia="ja-JP"/>
              </w:rPr>
              <w:t xml:space="preserve">In our view, </w:t>
            </w:r>
            <w:r>
              <w:rPr>
                <w:rFonts w:eastAsia="MS Mincho" w:hint="eastAsia"/>
                <w:bCs/>
                <w:sz w:val="20"/>
                <w:szCs w:val="20"/>
                <w:lang w:eastAsia="ja-JP"/>
              </w:rPr>
              <w:t>i</w:t>
            </w:r>
            <w:r>
              <w:rPr>
                <w:rFonts w:eastAsia="MS Mincho"/>
                <w:bCs/>
                <w:sz w:val="20"/>
                <w:szCs w:val="20"/>
                <w:lang w:eastAsia="ja-JP"/>
              </w:rPr>
              <w:t>f dynamic DCI field size variation as Option 2</w:t>
            </w:r>
            <w:r>
              <w:rPr>
                <w:rFonts w:eastAsia="MS Mincho" w:hint="eastAsia"/>
                <w:bCs/>
                <w:sz w:val="20"/>
                <w:szCs w:val="20"/>
                <w:lang w:eastAsia="ja-JP"/>
              </w:rPr>
              <w:t xml:space="preserve"> and</w:t>
            </w:r>
            <w:r>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0E49D681" w14:textId="77777777" w:rsidR="00E56D82" w:rsidRDefault="0090138E">
            <w:pPr>
              <w:pStyle w:val="ListParagraph"/>
              <w:numPr>
                <w:ilvl w:val="0"/>
                <w:numId w:val="44"/>
              </w:numPr>
              <w:wordWrap/>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E56D82" w14:paraId="0E49D68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83" w14:textId="77777777" w:rsidR="00E56D82" w:rsidRDefault="0090138E">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84" w14:textId="77777777" w:rsidR="00E56D82" w:rsidRDefault="0090138E">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0E49D685" w14:textId="77777777" w:rsidR="00E56D82" w:rsidRDefault="0090138E">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E56D82" w14:paraId="0E49D68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E49D687" w14:textId="77777777" w:rsidR="00E56D82" w:rsidRDefault="0090138E">
            <w:pPr>
              <w:wordWrap/>
              <w:rPr>
                <w:rFonts w:eastAsia="MS Mincho"/>
                <w:sz w:val="20"/>
                <w:szCs w:val="20"/>
                <w:lang w:eastAsia="ja-JP"/>
              </w:rPr>
            </w:pPr>
            <w:r>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E49D688" w14:textId="77777777" w:rsidR="00E56D82" w:rsidRDefault="0090138E">
            <w:pPr>
              <w:wordWrap/>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E49D689" w14:textId="77777777" w:rsidR="00E56D82" w:rsidRDefault="0090138E">
            <w:pPr>
              <w:wordWrap/>
              <w:rPr>
                <w:rFonts w:eastAsia="MS Mincho"/>
                <w:sz w:val="20"/>
                <w:szCs w:val="20"/>
                <w:lang w:eastAsia="ja-JP"/>
              </w:rPr>
            </w:pPr>
            <w:r>
              <w:rPr>
                <w:rFonts w:eastAsia="MS Mincho"/>
                <w:sz w:val="20"/>
                <w:szCs w:val="20"/>
                <w:lang w:eastAsia="ja-JP"/>
              </w:rPr>
              <w:t xml:space="preserve">However, </w:t>
            </w:r>
            <w:proofErr w:type="gramStart"/>
            <w:r>
              <w:rPr>
                <w:rFonts w:eastAsia="MS Mincho"/>
                <w:sz w:val="20"/>
                <w:szCs w:val="20"/>
                <w:lang w:eastAsia="ja-JP"/>
              </w:rPr>
              <w:t>similar to</w:t>
            </w:r>
            <w:proofErr w:type="gramEnd"/>
            <w:r>
              <w:rPr>
                <w:rFonts w:eastAsia="MS Mincho"/>
                <w:sz w:val="20"/>
                <w:szCs w:val="20"/>
                <w:lang w:eastAsia="ja-JP"/>
              </w:rPr>
              <w:t xml:space="preserve"> QC, the formulation should change. </w:t>
            </w:r>
          </w:p>
          <w:p w14:paraId="0E49D68A" w14:textId="77777777" w:rsidR="00E56D82" w:rsidRDefault="0090138E">
            <w:pPr>
              <w:pStyle w:val="ListParagraph"/>
              <w:numPr>
                <w:ilvl w:val="0"/>
                <w:numId w:val="45"/>
              </w:numPr>
              <w:wordWrap/>
              <w:rPr>
                <w:rFonts w:eastAsia="MS Mincho"/>
                <w:sz w:val="20"/>
                <w:szCs w:val="20"/>
                <w:lang w:eastAsia="ja-JP"/>
              </w:rPr>
            </w:pPr>
            <w:r>
              <w:rPr>
                <w:rFonts w:eastAsia="MS Mincho"/>
                <w:sz w:val="20"/>
                <w:szCs w:val="20"/>
                <w:lang w:eastAsia="ja-JP"/>
              </w:rPr>
              <w:t xml:space="preserve">1) If we agree on one maximum value, that would be </w:t>
            </w:r>
            <w:proofErr w:type="gramStart"/>
            <w:r>
              <w:rPr>
                <w:rFonts w:eastAsia="MS Mincho"/>
                <w:sz w:val="20"/>
                <w:szCs w:val="20"/>
                <w:lang w:eastAsia="ja-JP"/>
              </w:rPr>
              <w:t>hard-coded</w:t>
            </w:r>
            <w:proofErr w:type="gramEnd"/>
            <w:r>
              <w:rPr>
                <w:rFonts w:eastAsia="MS Mincho"/>
                <w:sz w:val="20"/>
                <w:szCs w:val="20"/>
                <w:lang w:eastAsia="ja-JP"/>
              </w:rPr>
              <w:t xml:space="preserve"> in </w:t>
            </w:r>
            <w:proofErr w:type="spellStart"/>
            <w:r>
              <w:rPr>
                <w:rFonts w:eastAsia="MS Mincho"/>
                <w:sz w:val="20"/>
                <w:szCs w:val="20"/>
                <w:lang w:eastAsia="ja-JP"/>
              </w:rPr>
              <w:t>sepc</w:t>
            </w:r>
            <w:proofErr w:type="spellEnd"/>
            <w:r>
              <w:rPr>
                <w:rFonts w:eastAsia="MS Mincho"/>
                <w:sz w:val="20"/>
                <w:szCs w:val="20"/>
                <w:lang w:eastAsia="ja-JP"/>
              </w:rPr>
              <w:t>.</w:t>
            </w:r>
          </w:p>
          <w:p w14:paraId="0E49D68B" w14:textId="77777777" w:rsidR="00E56D82" w:rsidRDefault="0090138E">
            <w:pPr>
              <w:pStyle w:val="ListParagraph"/>
              <w:numPr>
                <w:ilvl w:val="0"/>
                <w:numId w:val="45"/>
              </w:numPr>
              <w:wordWrap/>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rsidR="00E56D82" w14:paraId="0E49D68F" w14:textId="77777777">
        <w:tc>
          <w:tcPr>
            <w:tcW w:w="2009" w:type="dxa"/>
          </w:tcPr>
          <w:p w14:paraId="0E49D68D"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49D68E" w14:textId="77777777" w:rsidR="00E56D82" w:rsidRDefault="0090138E">
            <w:pPr>
              <w:wordWrap/>
              <w:rPr>
                <w:rFonts w:eastAsiaTheme="minorEastAsia"/>
                <w:bCs/>
                <w:sz w:val="20"/>
                <w:szCs w:val="20"/>
              </w:rPr>
            </w:pPr>
            <w:r>
              <w:rPr>
                <w:rFonts w:eastAsia="Malgun Gothic" w:hint="eastAsia"/>
                <w:bCs/>
                <w:sz w:val="20"/>
                <w:szCs w:val="20"/>
                <w:lang w:eastAsia="ko-KR"/>
              </w:rPr>
              <w:t>Support.</w:t>
            </w:r>
          </w:p>
        </w:tc>
      </w:tr>
      <w:tr w:rsidR="00E56D82" w14:paraId="0E49D694" w14:textId="77777777">
        <w:tc>
          <w:tcPr>
            <w:tcW w:w="2009" w:type="dxa"/>
          </w:tcPr>
          <w:p w14:paraId="0E49D690"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691" w14:textId="77777777" w:rsidR="00E56D82" w:rsidRDefault="0090138E">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0E49D692" w14:textId="77777777" w:rsidR="00E56D82" w:rsidRDefault="00E56D82">
            <w:pPr>
              <w:pStyle w:val="ListParagraph1"/>
              <w:wordWrap/>
              <w:rPr>
                <w:rFonts w:eastAsiaTheme="minorEastAsia"/>
                <w:bCs/>
                <w:sz w:val="20"/>
                <w:szCs w:val="20"/>
              </w:rPr>
            </w:pPr>
          </w:p>
          <w:p w14:paraId="0E49D693" w14:textId="77777777" w:rsidR="00E56D82" w:rsidRDefault="0090138E">
            <w:pPr>
              <w:wordWrap/>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w:t>
            </w:r>
            <w:r>
              <w:rPr>
                <w:rFonts w:eastAsiaTheme="minorEastAsia"/>
                <w:bCs/>
                <w:sz w:val="20"/>
                <w:szCs w:val="20"/>
              </w:rPr>
              <w:lastRenderedPageBreak/>
              <w:t xml:space="preserve">for th3e gNB to guarantee a size smaller than 140 bits if the MC-DCI were to schedule 4 cells, each with 8 </w:t>
            </w:r>
            <w:proofErr w:type="spellStart"/>
            <w:r>
              <w:rPr>
                <w:rFonts w:eastAsiaTheme="minorEastAsia"/>
                <w:bCs/>
                <w:sz w:val="20"/>
                <w:szCs w:val="20"/>
              </w:rPr>
              <w:t>PxSCHs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E56D82" w14:paraId="0E49D698" w14:textId="77777777">
        <w:tc>
          <w:tcPr>
            <w:tcW w:w="2009" w:type="dxa"/>
          </w:tcPr>
          <w:p w14:paraId="0E49D695" w14:textId="77777777" w:rsidR="00E56D82" w:rsidRDefault="0090138E">
            <w:pPr>
              <w:wordWrap/>
              <w:rPr>
                <w:rFonts w:eastAsia="Malgun Gothic"/>
                <w:bCs/>
                <w:sz w:val="20"/>
                <w:szCs w:val="20"/>
                <w:lang w:eastAsia="ko-KR"/>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Pr>
          <w:p w14:paraId="0E49D696" w14:textId="77777777" w:rsidR="00E56D82" w:rsidRDefault="0090138E">
            <w:pPr>
              <w:wordWrap/>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14:paraId="0E49D697" w14:textId="77777777" w:rsidR="00E56D82" w:rsidRDefault="0090138E">
            <w:pPr>
              <w:wordWrap/>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rsidR="00E56D82" w14:paraId="0E49D69C" w14:textId="77777777">
        <w:tc>
          <w:tcPr>
            <w:tcW w:w="2009" w:type="dxa"/>
          </w:tcPr>
          <w:p w14:paraId="0E49D699" w14:textId="77777777" w:rsidR="00E56D82" w:rsidRDefault="0090138E">
            <w:pPr>
              <w:wordWrap/>
              <w:rPr>
                <w:rFonts w:eastAsiaTheme="minorEastAsia"/>
                <w:bCs/>
                <w:sz w:val="20"/>
                <w:szCs w:val="20"/>
              </w:rPr>
            </w:pPr>
            <w:r>
              <w:rPr>
                <w:rFonts w:eastAsiaTheme="minorEastAsia"/>
                <w:bCs/>
                <w:sz w:val="20"/>
                <w:szCs w:val="20"/>
                <w:lang w:eastAsia="ja-JP"/>
              </w:rPr>
              <w:t>MediaTek</w:t>
            </w:r>
          </w:p>
        </w:tc>
        <w:tc>
          <w:tcPr>
            <w:tcW w:w="7353" w:type="dxa"/>
          </w:tcPr>
          <w:p w14:paraId="0E49D69A" w14:textId="77777777" w:rsidR="00E56D82" w:rsidRDefault="0090138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0E49D69B" w14:textId="77777777" w:rsidR="00E56D82" w:rsidRDefault="0090138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E56D82" w14:paraId="0E49D6A7" w14:textId="77777777">
        <w:tc>
          <w:tcPr>
            <w:tcW w:w="2009" w:type="dxa"/>
          </w:tcPr>
          <w:p w14:paraId="0E49D69D" w14:textId="77777777" w:rsidR="00E56D82" w:rsidRDefault="0090138E">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0E49D69E" w14:textId="77777777" w:rsidR="00E56D82" w:rsidRDefault="0090138E">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0E49D69F" w14:textId="77777777" w:rsidR="00E56D82" w:rsidRDefault="0090138E">
            <w:pPr>
              <w:pStyle w:val="Heading4"/>
              <w:wordWrap/>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0E49D6A0"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del w:id="50" w:author="Haipeng HP1 Lei" w:date="2024-11-18T17:27:00Z">
              <w:r>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0E49D6A1" w14:textId="77777777" w:rsidR="00E56D82" w:rsidRDefault="0090138E">
            <w:pPr>
              <w:pStyle w:val="ListParagraph"/>
              <w:numPr>
                <w:ilvl w:val="0"/>
                <w:numId w:val="41"/>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0E49D6A2" w14:textId="77777777" w:rsidR="00E56D82" w:rsidRDefault="0090138E">
            <w:pPr>
              <w:pStyle w:val="ListParagraph"/>
              <w:numPr>
                <w:ilvl w:val="1"/>
                <w:numId w:val="41"/>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0E49D6A3" w14:textId="77777777" w:rsidR="00E56D82" w:rsidRDefault="0090138E">
            <w:pPr>
              <w:pStyle w:val="ListParagraph"/>
              <w:numPr>
                <w:ilvl w:val="1"/>
                <w:numId w:val="41"/>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0E49D6A4"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del w:id="64" w:author="Haipeng HP1 Lei" w:date="2024-11-18T17:29:00Z">
              <w:r>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E49D6A5" w14:textId="77777777" w:rsidR="00E56D82" w:rsidRDefault="00E56D82">
            <w:pPr>
              <w:wordWrap/>
              <w:rPr>
                <w:rFonts w:eastAsiaTheme="minorEastAsia"/>
                <w:bCs/>
                <w:sz w:val="20"/>
                <w:szCs w:val="20"/>
                <w:lang w:val="en-GB" w:eastAsia="ja-JP"/>
              </w:rPr>
            </w:pPr>
          </w:p>
          <w:p w14:paraId="0E49D6A6" w14:textId="77777777" w:rsidR="00E56D82" w:rsidRDefault="0090138E">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E56D82" w14:paraId="0E49D6AC" w14:textId="77777777">
        <w:tc>
          <w:tcPr>
            <w:tcW w:w="2009" w:type="dxa"/>
          </w:tcPr>
          <w:p w14:paraId="0E49D6A8" w14:textId="77777777" w:rsidR="00E56D82" w:rsidRDefault="0090138E">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0E49D6A9" w14:textId="77777777" w:rsidR="00E56D82" w:rsidRDefault="0090138E">
            <w:pPr>
              <w:wordWrap/>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14:paraId="0E49D6AA" w14:textId="77777777" w:rsidR="00E56D82" w:rsidRDefault="0090138E">
            <w:pPr>
              <w:wordWrap/>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0E49D6AB" w14:textId="77777777" w:rsidR="00E56D82" w:rsidRDefault="0090138E">
            <w:pPr>
              <w:wordWrap/>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E56D82" w14:paraId="0E49D6B0" w14:textId="77777777">
        <w:tc>
          <w:tcPr>
            <w:tcW w:w="2009" w:type="dxa"/>
          </w:tcPr>
          <w:p w14:paraId="0E49D6AD" w14:textId="77777777" w:rsidR="00E56D82" w:rsidRDefault="0090138E">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E49D6AE"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14:paraId="0E49D6AF" w14:textId="77777777" w:rsidR="00E56D82" w:rsidRDefault="0090138E">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E56D82" w14:paraId="0E49D6B6" w14:textId="77777777">
        <w:tc>
          <w:tcPr>
            <w:tcW w:w="2009" w:type="dxa"/>
          </w:tcPr>
          <w:p w14:paraId="0E49D6B1" w14:textId="77777777" w:rsidR="00E56D82" w:rsidRDefault="0090138E">
            <w:pPr>
              <w:wordWrap/>
              <w:rPr>
                <w:rFonts w:eastAsia="MS Mincho"/>
                <w:bCs/>
                <w:sz w:val="20"/>
                <w:szCs w:val="20"/>
                <w:lang w:eastAsia="ja-JP"/>
              </w:rPr>
            </w:pPr>
            <w:r>
              <w:rPr>
                <w:rFonts w:eastAsia="MS Mincho" w:hint="eastAsia"/>
                <w:bCs/>
                <w:sz w:val="20"/>
                <w:szCs w:val="20"/>
                <w:lang w:eastAsia="ja-JP"/>
              </w:rPr>
              <w:t>Qualcomm</w:t>
            </w:r>
          </w:p>
        </w:tc>
        <w:tc>
          <w:tcPr>
            <w:tcW w:w="7353" w:type="dxa"/>
          </w:tcPr>
          <w:p w14:paraId="0E49D6B2" w14:textId="77777777" w:rsidR="00E56D82" w:rsidRDefault="0090138E">
            <w:pPr>
              <w:wordWrap/>
              <w:rPr>
                <w:rFonts w:eastAsia="MS Mincho"/>
                <w:bCs/>
                <w:sz w:val="20"/>
                <w:szCs w:val="20"/>
                <w:lang w:eastAsia="ja-JP"/>
              </w:rPr>
            </w:pPr>
            <w:r>
              <w:rPr>
                <w:rFonts w:eastAsia="MS Mincho" w:hint="eastAsia"/>
                <w:bCs/>
                <w:sz w:val="20"/>
                <w:szCs w:val="20"/>
                <w:lang w:eastAsia="ja-JP"/>
              </w:rPr>
              <w:t>We are 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and 3</w:t>
            </w:r>
            <w:r>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0E49D6B3" w14:textId="77777777" w:rsidR="00E56D82" w:rsidRDefault="00E56D82">
            <w:pPr>
              <w:wordWrap/>
              <w:rPr>
                <w:rFonts w:eastAsia="MS Mincho"/>
                <w:bCs/>
                <w:sz w:val="20"/>
                <w:szCs w:val="20"/>
                <w:lang w:eastAsia="ja-JP"/>
              </w:rPr>
            </w:pPr>
          </w:p>
          <w:p w14:paraId="0E49D6B4" w14:textId="77777777" w:rsidR="00E56D82" w:rsidRDefault="0090138E">
            <w:pPr>
              <w:wordWrap/>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we are not sure whether the UE capability is </w:t>
            </w:r>
            <w:proofErr w:type="gramStart"/>
            <w:r>
              <w:rPr>
                <w:rFonts w:eastAsia="MS Mincho" w:hint="eastAsia"/>
                <w:bCs/>
                <w:sz w:val="20"/>
                <w:szCs w:val="20"/>
                <w:lang w:eastAsia="ja-JP"/>
              </w:rPr>
              <w:t>really necessary</w:t>
            </w:r>
            <w:proofErr w:type="gramEnd"/>
            <w:r>
              <w:rPr>
                <w:rFonts w:eastAsia="MS Mincho" w:hint="eastAsia"/>
                <w:bCs/>
                <w:sz w:val="20"/>
                <w:szCs w:val="20"/>
                <w:lang w:eastAsia="ja-JP"/>
              </w:rPr>
              <w:t xml:space="preserve">, and if so, why the UE capability has to be only between 8 and 16 (why not 4, 12, </w:t>
            </w:r>
            <w:proofErr w:type="spellStart"/>
            <w:r>
              <w:rPr>
                <w:rFonts w:eastAsia="MS Mincho" w:hint="eastAsia"/>
                <w:bCs/>
                <w:sz w:val="20"/>
                <w:szCs w:val="20"/>
                <w:lang w:eastAsia="ja-JP"/>
              </w:rPr>
              <w:t>etc</w:t>
            </w:r>
            <w:proofErr w:type="spellEnd"/>
            <w:r>
              <w:rPr>
                <w:rFonts w:eastAsia="MS Mincho" w:hint="eastAsia"/>
                <w:bCs/>
                <w:sz w:val="20"/>
                <w:szCs w:val="20"/>
                <w:lang w:eastAsia="ja-JP"/>
              </w:rPr>
              <w:t>). We prefer to leave the capability discussion up to the UE feature discussion starting from Feb meeting.</w:t>
            </w:r>
          </w:p>
          <w:p w14:paraId="0E49D6B5" w14:textId="77777777" w:rsidR="00E56D82" w:rsidRDefault="00E56D82">
            <w:pPr>
              <w:wordWrap/>
              <w:rPr>
                <w:rFonts w:eastAsia="MS Mincho"/>
                <w:bCs/>
                <w:sz w:val="20"/>
                <w:szCs w:val="20"/>
                <w:lang w:eastAsia="ja-JP"/>
              </w:rPr>
            </w:pPr>
          </w:p>
        </w:tc>
      </w:tr>
      <w:tr w:rsidR="00E56D82" w14:paraId="0E49D6BF" w14:textId="77777777">
        <w:tc>
          <w:tcPr>
            <w:tcW w:w="2009" w:type="dxa"/>
          </w:tcPr>
          <w:p w14:paraId="0E49D6B7" w14:textId="77777777" w:rsidR="00E56D82" w:rsidRDefault="0090138E">
            <w:pPr>
              <w:wordWrap/>
              <w:rPr>
                <w:rFonts w:eastAsia="MS Mincho"/>
                <w:bCs/>
                <w:sz w:val="20"/>
                <w:szCs w:val="20"/>
                <w:lang w:eastAsia="ja-JP"/>
              </w:rPr>
            </w:pPr>
            <w:r>
              <w:rPr>
                <w:rFonts w:eastAsia="MS Mincho"/>
                <w:bCs/>
                <w:sz w:val="20"/>
                <w:szCs w:val="20"/>
                <w:lang w:eastAsia="ja-JP"/>
              </w:rPr>
              <w:t>vivo</w:t>
            </w:r>
          </w:p>
        </w:tc>
        <w:tc>
          <w:tcPr>
            <w:tcW w:w="7353" w:type="dxa"/>
          </w:tcPr>
          <w:p w14:paraId="0E49D6B8" w14:textId="77777777" w:rsidR="00E56D82" w:rsidRDefault="0090138E">
            <w:pPr>
              <w:wordWrap/>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14:paraId="0E49D6B9" w14:textId="77777777" w:rsidR="00E56D82" w:rsidRDefault="00E56D82">
            <w:pPr>
              <w:wordWrap/>
              <w:rPr>
                <w:rFonts w:eastAsia="MS Mincho"/>
                <w:bCs/>
                <w:sz w:val="20"/>
                <w:szCs w:val="20"/>
                <w:lang w:eastAsia="ja-JP"/>
              </w:rPr>
            </w:pPr>
          </w:p>
          <w:p w14:paraId="0E49D6BA" w14:textId="77777777" w:rsidR="00E56D82" w:rsidRDefault="0090138E">
            <w:pPr>
              <w:wordWrap/>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w:t>
            </w:r>
            <w:proofErr w:type="gramStart"/>
            <w:r>
              <w:rPr>
                <w:rFonts w:eastAsia="MS Mincho"/>
                <w:bCs/>
                <w:sz w:val="20"/>
                <w:szCs w:val="20"/>
                <w:lang w:eastAsia="ja-JP"/>
              </w:rPr>
              <w:t>to change</w:t>
            </w:r>
            <w:proofErr w:type="gramEnd"/>
            <w:r>
              <w:rPr>
                <w:rFonts w:eastAsia="MS Mincho"/>
                <w:bCs/>
                <w:sz w:val="20"/>
                <w:szCs w:val="20"/>
                <w:lang w:eastAsia="ja-JP"/>
              </w:rPr>
              <w:t xml:space="preserve"> the 2</w:t>
            </w:r>
            <w:r>
              <w:rPr>
                <w:rFonts w:eastAsia="MS Mincho"/>
                <w:bCs/>
                <w:sz w:val="20"/>
                <w:szCs w:val="20"/>
                <w:vertAlign w:val="superscript"/>
                <w:lang w:eastAsia="ja-JP"/>
              </w:rPr>
              <w:t>nd</w:t>
            </w:r>
            <w:r>
              <w:rPr>
                <w:rFonts w:eastAsia="MS Mincho"/>
                <w:bCs/>
                <w:sz w:val="20"/>
                <w:szCs w:val="20"/>
                <w:lang w:eastAsia="ja-JP"/>
              </w:rPr>
              <w:t xml:space="preserve"> bullet as below:</w:t>
            </w:r>
          </w:p>
          <w:p w14:paraId="0E49D6BB" w14:textId="77777777" w:rsidR="00E56D82" w:rsidRDefault="00E56D82">
            <w:pPr>
              <w:wordWrap/>
              <w:rPr>
                <w:rFonts w:eastAsia="MS Mincho"/>
                <w:bCs/>
                <w:sz w:val="20"/>
                <w:szCs w:val="20"/>
                <w:lang w:eastAsia="ja-JP"/>
              </w:rPr>
            </w:pPr>
          </w:p>
          <w:p w14:paraId="0E49D6BC" w14:textId="77777777" w:rsidR="00E56D82" w:rsidRDefault="0090138E">
            <w:pPr>
              <w:pStyle w:val="ListParagraph"/>
              <w:numPr>
                <w:ilvl w:val="0"/>
                <w:numId w:val="44"/>
              </w:numPr>
              <w:wordWrap/>
              <w:rPr>
                <w:rFonts w:eastAsia="MS Mincho"/>
                <w:bCs/>
                <w:sz w:val="20"/>
                <w:szCs w:val="20"/>
                <w:lang w:eastAsia="ja-JP"/>
              </w:rPr>
            </w:pPr>
            <w:r>
              <w:rPr>
                <w:rFonts w:ascii="Times" w:eastAsia="Malgun Gothic" w:hAnsi="Times"/>
                <w:bCs/>
                <w:sz w:val="20"/>
                <w:szCs w:val="20"/>
                <w:lang w:val="en-GB" w:eastAsia="en-US"/>
              </w:rPr>
              <w:t xml:space="preserve">The supported maximum number of schedulable PUSCHs/PDSCHs of a UE is subject to UE </w:t>
            </w:r>
            <w:proofErr w:type="gramStart"/>
            <w:r>
              <w:rPr>
                <w:rFonts w:ascii="Times" w:eastAsia="Malgun Gothic" w:hAnsi="Times"/>
                <w:bCs/>
                <w:sz w:val="20"/>
                <w:szCs w:val="20"/>
                <w:lang w:val="en-GB" w:eastAsia="en-US"/>
              </w:rPr>
              <w:t>capability</w:t>
            </w:r>
            <w:proofErr w:type="gramEnd"/>
          </w:p>
          <w:p w14:paraId="0E49D6BD" w14:textId="77777777" w:rsidR="00E56D82" w:rsidRDefault="00E56D82">
            <w:pPr>
              <w:wordWrap/>
              <w:rPr>
                <w:rFonts w:eastAsia="MS Mincho"/>
                <w:bCs/>
                <w:sz w:val="20"/>
                <w:szCs w:val="20"/>
                <w:lang w:eastAsia="ja-JP"/>
              </w:rPr>
            </w:pPr>
          </w:p>
          <w:p w14:paraId="0E49D6BE" w14:textId="77777777" w:rsidR="00E56D82" w:rsidRDefault="00E56D82">
            <w:pPr>
              <w:wordWrap/>
              <w:rPr>
                <w:rFonts w:eastAsia="MS Mincho"/>
                <w:bCs/>
                <w:sz w:val="20"/>
                <w:szCs w:val="20"/>
                <w:lang w:eastAsia="ja-JP"/>
              </w:rPr>
            </w:pPr>
          </w:p>
        </w:tc>
      </w:tr>
      <w:tr w:rsidR="00E56D82" w14:paraId="0E49D6C8" w14:textId="77777777">
        <w:tc>
          <w:tcPr>
            <w:tcW w:w="2009" w:type="dxa"/>
          </w:tcPr>
          <w:p w14:paraId="0E49D6C0" w14:textId="77777777" w:rsidR="00E56D82" w:rsidRDefault="0090138E">
            <w:pPr>
              <w:wordWrap/>
              <w:rPr>
                <w:rFonts w:eastAsia="MS Mincho"/>
                <w:bCs/>
                <w:sz w:val="20"/>
                <w:szCs w:val="20"/>
                <w:lang w:eastAsia="ja-JP"/>
              </w:rPr>
            </w:pPr>
            <w:r>
              <w:rPr>
                <w:rFonts w:eastAsia="MS Mincho"/>
                <w:bCs/>
                <w:sz w:val="20"/>
                <w:szCs w:val="20"/>
                <w:lang w:eastAsia="ja-JP"/>
              </w:rPr>
              <w:lastRenderedPageBreak/>
              <w:t>MediaTek</w:t>
            </w:r>
          </w:p>
        </w:tc>
        <w:tc>
          <w:tcPr>
            <w:tcW w:w="7353" w:type="dxa"/>
          </w:tcPr>
          <w:p w14:paraId="0E49D6C1" w14:textId="77777777" w:rsidR="00E56D82" w:rsidRDefault="0090138E">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 Also addressing the vivo/Qualcomm concern.</w:t>
            </w:r>
          </w:p>
          <w:p w14:paraId="0E49D6C2"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PUSCHs/PDSCHs </w:t>
            </w:r>
            <w:r>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0E49D6C3"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宋体"/>
                <w:sz w:val="20"/>
                <w:szCs w:val="20"/>
              </w:rPr>
              <w:t xml:space="preserve">across all scheduled cells </w:t>
            </w:r>
            <w:r>
              <w:rPr>
                <w:rFonts w:ascii="Times" w:eastAsia="Malgun Gothic" w:hAnsi="Times"/>
                <w:bCs/>
                <w:sz w:val="20"/>
                <w:szCs w:val="20"/>
                <w:lang w:val="en-GB" w:eastAsia="en-US"/>
              </w:rPr>
              <w:t>by a DCI format 0_3/1_3 is X.</w:t>
            </w:r>
          </w:p>
          <w:p w14:paraId="0E49D6C4" w14:textId="77777777" w:rsidR="00E56D82" w:rsidRDefault="0090138E">
            <w:pPr>
              <w:pStyle w:val="ListParagraph"/>
              <w:numPr>
                <w:ilvl w:val="1"/>
                <w:numId w:val="41"/>
              </w:numPr>
              <w:wordWrap/>
              <w:snapToGrid w:val="0"/>
              <w:spacing w:after="60"/>
              <w:rPr>
                <w:rFonts w:ascii="Times" w:eastAsia="Malgun Gothic" w:hAnsi="Times"/>
                <w:bCs/>
                <w:sz w:val="20"/>
                <w:szCs w:val="20"/>
                <w:lang w:val="en-GB" w:eastAsia="en-US"/>
              </w:rPr>
            </w:pPr>
            <w:r>
              <w:rPr>
                <w:rFonts w:eastAsia="宋体"/>
                <w:sz w:val="20"/>
                <w:szCs w:val="20"/>
              </w:rPr>
              <w:t>X=8, 16</w:t>
            </w:r>
          </w:p>
          <w:p w14:paraId="0E49D6C5" w14:textId="77777777" w:rsidR="00E56D82" w:rsidRDefault="0090138E">
            <w:pPr>
              <w:pStyle w:val="ListParagraph"/>
              <w:numPr>
                <w:ilvl w:val="1"/>
                <w:numId w:val="41"/>
              </w:numPr>
              <w:wordWrap/>
              <w:rPr>
                <w:rFonts w:eastAsia="MS Mincho"/>
                <w:b/>
                <w:sz w:val="20"/>
                <w:szCs w:val="20"/>
                <w:lang w:eastAsia="ja-JP"/>
              </w:rPr>
            </w:pPr>
            <w:r>
              <w:rPr>
                <w:rFonts w:ascii="Times" w:eastAsia="Malgun Gothic" w:hAnsi="Times"/>
                <w:b/>
                <w:sz w:val="20"/>
                <w:szCs w:val="20"/>
                <w:lang w:val="en-GB" w:eastAsia="en-US"/>
              </w:rPr>
              <w:t xml:space="preserve">The supported maximum number of schedulable PUSCHs/PDSCHs of a UE is subject to UE </w:t>
            </w:r>
            <w:proofErr w:type="gramStart"/>
            <w:r>
              <w:rPr>
                <w:rFonts w:ascii="Times" w:eastAsia="Malgun Gothic" w:hAnsi="Times"/>
                <w:b/>
                <w:sz w:val="20"/>
                <w:szCs w:val="20"/>
                <w:lang w:val="en-GB" w:eastAsia="en-US"/>
              </w:rPr>
              <w:t>capability</w:t>
            </w:r>
            <w:proofErr w:type="gramEnd"/>
          </w:p>
          <w:p w14:paraId="0E49D6C6" w14:textId="77777777" w:rsidR="00E56D82" w:rsidRDefault="0090138E">
            <w:pPr>
              <w:pStyle w:val="ListParagraph"/>
              <w:numPr>
                <w:ilvl w:val="0"/>
                <w:numId w:val="41"/>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0E49D6C7" w14:textId="77777777" w:rsidR="00E56D82" w:rsidRDefault="00E56D82">
            <w:pPr>
              <w:wordWrap/>
              <w:rPr>
                <w:rFonts w:eastAsia="MS Mincho"/>
                <w:bCs/>
                <w:sz w:val="20"/>
                <w:szCs w:val="20"/>
                <w:lang w:val="en-GB" w:eastAsia="ja-JP"/>
              </w:rPr>
            </w:pPr>
          </w:p>
        </w:tc>
      </w:tr>
      <w:tr w:rsidR="00E56D82" w14:paraId="0E49D6CF" w14:textId="77777777">
        <w:tc>
          <w:tcPr>
            <w:tcW w:w="2009" w:type="dxa"/>
          </w:tcPr>
          <w:p w14:paraId="0E49D6C9"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353" w:type="dxa"/>
          </w:tcPr>
          <w:p w14:paraId="0E49D6CA" w14:textId="77777777" w:rsidR="00E56D82" w:rsidRDefault="0090138E">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0E49D6CB" w14:textId="77777777" w:rsidR="00E56D82" w:rsidRDefault="0090138E">
            <w:pPr>
              <w:rPr>
                <w:rFonts w:ascii="Times" w:eastAsia="DengXian" w:hAnsi="Times"/>
                <w:sz w:val="20"/>
                <w:highlight w:val="green"/>
                <w:lang w:val="en-GB"/>
              </w:rPr>
            </w:pPr>
            <w:r>
              <w:rPr>
                <w:rFonts w:ascii="Times" w:eastAsia="DengXian" w:hAnsi="Times"/>
                <w:sz w:val="20"/>
                <w:highlight w:val="green"/>
                <w:lang w:val="en-GB"/>
              </w:rPr>
              <w:t>Agreement</w:t>
            </w:r>
          </w:p>
          <w:p w14:paraId="0E49D6CC" w14:textId="77777777" w:rsidR="00E56D82" w:rsidRDefault="0090138E">
            <w:pPr>
              <w:numPr>
                <w:ilvl w:val="0"/>
                <w:numId w:val="41"/>
              </w:numPr>
              <w:snapToGrid w:val="0"/>
              <w:spacing w:after="60"/>
              <w:contextualSpacing/>
              <w:rPr>
                <w:rFonts w:ascii="Times" w:eastAsia="Malgun Gothic" w:hAnsi="Times" w:cs="Times"/>
                <w:bCs/>
                <w:sz w:val="20"/>
                <w:szCs w:val="20"/>
                <w:lang w:val="en-GB" w:eastAsia="en-US"/>
              </w:rPr>
            </w:pPr>
            <w:r>
              <w:rPr>
                <w:rFonts w:ascii="Times" w:eastAsia="DengXian" w:hAnsi="Times" w:cs="Times"/>
                <w:bCs/>
                <w:sz w:val="20"/>
                <w:szCs w:val="20"/>
                <w:lang w:val="en-GB"/>
              </w:rPr>
              <w:t>Specification supports t</w:t>
            </w:r>
            <w:r>
              <w:rPr>
                <w:rFonts w:ascii="Times" w:eastAsia="Malgun Gothic" w:hAnsi="Times" w:cs="Times"/>
                <w:bCs/>
                <w:sz w:val="20"/>
                <w:szCs w:val="20"/>
                <w:lang w:val="en-GB" w:eastAsia="en-US"/>
              </w:rPr>
              <w:t xml:space="preserve">he maximum number of PUSCHs/PDSCHs </w:t>
            </w:r>
            <w:r>
              <w:rPr>
                <w:rFonts w:ascii="Times" w:eastAsia="DengXian" w:hAnsi="Times" w:cs="Times"/>
                <w:bCs/>
                <w:sz w:val="20"/>
                <w:szCs w:val="20"/>
                <w:lang w:val="en-GB"/>
              </w:rPr>
              <w:t>for a</w:t>
            </w:r>
            <w:r>
              <w:rPr>
                <w:rFonts w:ascii="Times" w:eastAsia="Malgun Gothic" w:hAnsi="Times" w:cs="Times"/>
                <w:bCs/>
                <w:sz w:val="20"/>
                <w:szCs w:val="20"/>
                <w:lang w:val="en-GB" w:eastAsia="en-US"/>
              </w:rPr>
              <w:t xml:space="preserve"> scheduled cell by a DCI format 0_3/1_3 is 8.</w:t>
            </w:r>
          </w:p>
          <w:p w14:paraId="0E49D6CD" w14:textId="77777777" w:rsidR="00E56D82" w:rsidRDefault="0090138E">
            <w:pPr>
              <w:numPr>
                <w:ilvl w:val="0"/>
                <w:numId w:val="41"/>
              </w:numPr>
              <w:wordWrap/>
              <w:snapToGrid w:val="0"/>
              <w:contextualSpacing/>
              <w:rPr>
                <w:rFonts w:ascii="Times" w:eastAsia="Malgun Gothic" w:hAnsi="Times" w:cs="Times"/>
                <w:bCs/>
                <w:sz w:val="20"/>
                <w:szCs w:val="20"/>
                <w:lang w:val="en-GB" w:eastAsia="en-US"/>
              </w:rPr>
            </w:pPr>
            <w:r>
              <w:rPr>
                <w:rFonts w:ascii="Times" w:eastAsia="Malgun Gothic" w:hAnsi="Times" w:cs="Times"/>
                <w:bCs/>
                <w:sz w:val="20"/>
                <w:szCs w:val="20"/>
                <w:lang w:val="en-GB" w:eastAsia="en-US"/>
              </w:rPr>
              <w:t>Payload size of a DCI format 0_3/1_3 exceeding 140 is not supported in Rel-19.</w:t>
            </w:r>
          </w:p>
          <w:p w14:paraId="0E49D6CE" w14:textId="77777777" w:rsidR="00E56D82" w:rsidRDefault="00E56D82">
            <w:pPr>
              <w:wordWrap/>
              <w:snapToGrid w:val="0"/>
              <w:spacing w:after="60"/>
              <w:rPr>
                <w:rFonts w:ascii="Times" w:eastAsiaTheme="minorEastAsia" w:hAnsi="Times"/>
                <w:bCs/>
                <w:sz w:val="20"/>
                <w:szCs w:val="20"/>
                <w:lang w:val="en-GB"/>
              </w:rPr>
            </w:pPr>
          </w:p>
        </w:tc>
      </w:tr>
    </w:tbl>
    <w:p w14:paraId="0E49D6D0" w14:textId="77777777" w:rsidR="00E56D82" w:rsidRDefault="00E56D82">
      <w:pPr>
        <w:rPr>
          <w:sz w:val="20"/>
          <w:szCs w:val="20"/>
          <w:lang w:eastAsia="en-US"/>
        </w:rPr>
      </w:pPr>
    </w:p>
    <w:p w14:paraId="0E49D6D1" w14:textId="77777777" w:rsidR="00E56D82" w:rsidRDefault="00E56D82">
      <w:pPr>
        <w:rPr>
          <w:sz w:val="20"/>
          <w:szCs w:val="20"/>
          <w:lang w:eastAsia="en-US"/>
        </w:rPr>
      </w:pPr>
    </w:p>
    <w:p w14:paraId="0E49D6D2" w14:textId="77777777" w:rsidR="00E56D82" w:rsidRDefault="0090138E">
      <w:pPr>
        <w:pStyle w:val="Heading4"/>
        <w:spacing w:before="120"/>
        <w:ind w:left="720" w:hanging="720"/>
        <w:jc w:val="both"/>
        <w:rPr>
          <w:rFonts w:eastAsia="宋体"/>
          <w:strike/>
          <w:color w:val="000000" w:themeColor="text1"/>
          <w:sz w:val="20"/>
          <w:szCs w:val="20"/>
        </w:rPr>
      </w:pPr>
      <w:r>
        <w:rPr>
          <w:rFonts w:eastAsia="宋体"/>
          <w:strike/>
          <w:color w:val="000000" w:themeColor="text1"/>
          <w:sz w:val="20"/>
          <w:szCs w:val="20"/>
        </w:rPr>
        <w:t xml:space="preserve">Proposal </w:t>
      </w:r>
      <w:r>
        <w:rPr>
          <w:rFonts w:eastAsia="宋体" w:hint="eastAsia"/>
          <w:strike/>
          <w:color w:val="000000" w:themeColor="text1"/>
          <w:sz w:val="20"/>
          <w:szCs w:val="20"/>
        </w:rPr>
        <w:t>2</w:t>
      </w:r>
      <w:r>
        <w:rPr>
          <w:rFonts w:eastAsia="宋体"/>
          <w:strike/>
          <w:color w:val="000000" w:themeColor="text1"/>
          <w:sz w:val="20"/>
          <w:szCs w:val="20"/>
        </w:rPr>
        <w:t>-5:</w:t>
      </w:r>
    </w:p>
    <w:p w14:paraId="0E49D6D3" w14:textId="77777777" w:rsidR="00E56D82" w:rsidRDefault="0090138E">
      <w:pPr>
        <w:numPr>
          <w:ilvl w:val="0"/>
          <w:numId w:val="41"/>
        </w:numPr>
        <w:snapToGrid w:val="0"/>
        <w:spacing w:after="60"/>
        <w:rPr>
          <w:strike/>
          <w:sz w:val="20"/>
          <w:szCs w:val="20"/>
        </w:rPr>
      </w:pPr>
      <w:r>
        <w:rPr>
          <w:strike/>
          <w:sz w:val="20"/>
          <w:szCs w:val="20"/>
        </w:rPr>
        <w:t xml:space="preserve">Define </w:t>
      </w:r>
      <w:r>
        <w:rPr>
          <w:rFonts w:eastAsia="宋体"/>
          <w:strike/>
          <w:sz w:val="20"/>
          <w:szCs w:val="20"/>
        </w:rPr>
        <w:t>the maximum number of schedulable PUSCHs/PDSCHs by a DCI format 0_3/1_3 in Rel-19</w:t>
      </w:r>
      <w:r>
        <w:rPr>
          <w:strike/>
          <w:sz w:val="20"/>
          <w:szCs w:val="20"/>
        </w:rPr>
        <w:t>.</w:t>
      </w:r>
    </w:p>
    <w:p w14:paraId="0E49D6D4" w14:textId="77777777" w:rsidR="00E56D82" w:rsidRDefault="0090138E">
      <w:pPr>
        <w:numPr>
          <w:ilvl w:val="1"/>
          <w:numId w:val="41"/>
        </w:numPr>
        <w:snapToGrid w:val="0"/>
        <w:spacing w:after="60"/>
        <w:rPr>
          <w:rFonts w:ascii="Times" w:eastAsia="Batang" w:hAnsi="Times"/>
          <w:strike/>
          <w:sz w:val="20"/>
          <w:szCs w:val="20"/>
          <w:lang w:val="en-GB" w:eastAsia="en-US"/>
        </w:rPr>
      </w:pPr>
      <w:r>
        <w:rPr>
          <w:rFonts w:ascii="Times" w:eastAsia="Batang" w:hAnsi="Times"/>
          <w:strike/>
          <w:sz w:val="20"/>
          <w:szCs w:val="20"/>
          <w:lang w:val="en-GB" w:eastAsia="en-US"/>
        </w:rPr>
        <w:t>FFS detailed values, e.g., 8, 16.</w:t>
      </w:r>
    </w:p>
    <w:p w14:paraId="0E49D6D5" w14:textId="77777777" w:rsidR="00E56D82" w:rsidRDefault="00E56D82">
      <w:pPr>
        <w:rPr>
          <w:rFonts w:eastAsiaTheme="minorEastAsia"/>
          <w:i/>
          <w:iCs/>
          <w:sz w:val="20"/>
          <w:szCs w:val="20"/>
        </w:rPr>
      </w:pPr>
    </w:p>
    <w:p w14:paraId="0E49D6D6" w14:textId="77777777" w:rsidR="00E56D82" w:rsidRDefault="00E56D82">
      <w:pPr>
        <w:rPr>
          <w:rFonts w:eastAsiaTheme="minorEastAsia"/>
          <w:i/>
          <w:iCs/>
          <w:sz w:val="20"/>
          <w:szCs w:val="20"/>
        </w:rPr>
      </w:pPr>
    </w:p>
    <w:p w14:paraId="0E49D6D7" w14:textId="77777777" w:rsidR="00E56D82" w:rsidRDefault="00E56D82">
      <w:pPr>
        <w:rPr>
          <w:rFonts w:eastAsiaTheme="minorEastAsia"/>
          <w:i/>
          <w:iCs/>
          <w:sz w:val="20"/>
          <w:szCs w:val="20"/>
        </w:rPr>
      </w:pPr>
    </w:p>
    <w:p w14:paraId="0E49D6D8"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6DB" w14:textId="77777777">
        <w:tc>
          <w:tcPr>
            <w:tcW w:w="2009" w:type="dxa"/>
            <w:tcBorders>
              <w:top w:val="single" w:sz="4" w:space="0" w:color="auto"/>
              <w:left w:val="single" w:sz="4" w:space="0" w:color="auto"/>
              <w:bottom w:val="single" w:sz="4" w:space="0" w:color="auto"/>
              <w:right w:val="single" w:sz="4" w:space="0" w:color="auto"/>
            </w:tcBorders>
          </w:tcPr>
          <w:p w14:paraId="0E49D6D9"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6DA" w14:textId="77777777" w:rsidR="00E56D82" w:rsidRDefault="0090138E">
            <w:pPr>
              <w:wordWrap/>
              <w:jc w:val="center"/>
              <w:rPr>
                <w:b/>
                <w:sz w:val="20"/>
                <w:szCs w:val="20"/>
              </w:rPr>
            </w:pPr>
            <w:r>
              <w:rPr>
                <w:b/>
                <w:sz w:val="20"/>
                <w:szCs w:val="20"/>
              </w:rPr>
              <w:t>Comment</w:t>
            </w:r>
          </w:p>
        </w:tc>
      </w:tr>
      <w:tr w:rsidR="00E56D82" w14:paraId="0E49D6DE" w14:textId="77777777">
        <w:tc>
          <w:tcPr>
            <w:tcW w:w="2009" w:type="dxa"/>
            <w:tcBorders>
              <w:top w:val="single" w:sz="4" w:space="0" w:color="auto"/>
              <w:left w:val="single" w:sz="4" w:space="0" w:color="auto"/>
              <w:bottom w:val="single" w:sz="4" w:space="0" w:color="auto"/>
              <w:right w:val="single" w:sz="4" w:space="0" w:color="auto"/>
            </w:tcBorders>
          </w:tcPr>
          <w:p w14:paraId="0E49D6DC"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6DD"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E56D82" w14:paraId="0E49D6E1" w14:textId="77777777">
        <w:tc>
          <w:tcPr>
            <w:tcW w:w="2009" w:type="dxa"/>
            <w:tcBorders>
              <w:top w:val="single" w:sz="4" w:space="0" w:color="auto"/>
              <w:left w:val="single" w:sz="4" w:space="0" w:color="auto"/>
              <w:bottom w:val="single" w:sz="4" w:space="0" w:color="auto"/>
              <w:right w:val="single" w:sz="4" w:space="0" w:color="auto"/>
            </w:tcBorders>
          </w:tcPr>
          <w:p w14:paraId="0E49D6DF" w14:textId="77777777" w:rsidR="00E56D82" w:rsidRDefault="0090138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E49D6E0" w14:textId="77777777" w:rsidR="00E56D82" w:rsidRDefault="0090138E">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E56D82" w14:paraId="0E49D6E4"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6E2"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E49D6E3" w14:textId="77777777" w:rsidR="00E56D82" w:rsidRDefault="0090138E">
            <w:pPr>
              <w:wordWrap/>
              <w:jc w:val="left"/>
              <w:rPr>
                <w:rFonts w:eastAsia="宋体"/>
                <w:bCs/>
                <w:sz w:val="20"/>
                <w:szCs w:val="20"/>
              </w:rPr>
            </w:pPr>
            <w:r>
              <w:rPr>
                <w:rFonts w:eastAsia="宋体" w:hint="eastAsia"/>
                <w:bCs/>
                <w:sz w:val="20"/>
                <w:szCs w:val="20"/>
              </w:rPr>
              <w:t>OK</w:t>
            </w:r>
          </w:p>
        </w:tc>
      </w:tr>
      <w:tr w:rsidR="00E56D82" w14:paraId="0E49D6E7" w14:textId="77777777">
        <w:tc>
          <w:tcPr>
            <w:tcW w:w="2009" w:type="dxa"/>
            <w:tcBorders>
              <w:top w:val="single" w:sz="4" w:space="0" w:color="auto"/>
              <w:left w:val="single" w:sz="4" w:space="0" w:color="auto"/>
              <w:bottom w:val="single" w:sz="4" w:space="0" w:color="auto"/>
              <w:right w:val="single" w:sz="4" w:space="0" w:color="auto"/>
            </w:tcBorders>
          </w:tcPr>
          <w:p w14:paraId="0E49D6E5" w14:textId="77777777" w:rsidR="00E56D82" w:rsidRDefault="0090138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E49D6E6" w14:textId="77777777" w:rsidR="00E56D82" w:rsidRDefault="0090138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E56D82" w14:paraId="0E49D6EA" w14:textId="77777777">
        <w:tc>
          <w:tcPr>
            <w:tcW w:w="2009" w:type="dxa"/>
            <w:tcBorders>
              <w:top w:val="single" w:sz="4" w:space="0" w:color="auto"/>
              <w:left w:val="single" w:sz="4" w:space="0" w:color="auto"/>
              <w:bottom w:val="single" w:sz="4" w:space="0" w:color="auto"/>
              <w:right w:val="single" w:sz="4" w:space="0" w:color="auto"/>
            </w:tcBorders>
          </w:tcPr>
          <w:p w14:paraId="0E49D6E8" w14:textId="77777777" w:rsidR="00E56D82" w:rsidRDefault="0090138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0E49D6E9" w14:textId="77777777" w:rsidR="00E56D82" w:rsidRDefault="0090138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E56D82" w14:paraId="0E49D6ED" w14:textId="77777777">
        <w:tc>
          <w:tcPr>
            <w:tcW w:w="2009" w:type="dxa"/>
            <w:tcBorders>
              <w:top w:val="single" w:sz="4" w:space="0" w:color="auto"/>
              <w:left w:val="single" w:sz="4" w:space="0" w:color="auto"/>
              <w:bottom w:val="single" w:sz="4" w:space="0" w:color="auto"/>
              <w:right w:val="single" w:sz="4" w:space="0" w:color="auto"/>
            </w:tcBorders>
          </w:tcPr>
          <w:p w14:paraId="0E49D6EB" w14:textId="77777777" w:rsidR="00E56D82" w:rsidRDefault="0090138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0E49D6EC" w14:textId="77777777" w:rsidR="00E56D82" w:rsidRDefault="0090138E">
            <w:pPr>
              <w:wordWrap/>
              <w:rPr>
                <w:rFonts w:eastAsiaTheme="minorEastAsia"/>
                <w:bCs/>
                <w:sz w:val="20"/>
                <w:szCs w:val="20"/>
              </w:rPr>
            </w:pPr>
            <w:r>
              <w:rPr>
                <w:rFonts w:eastAsiaTheme="minorEastAsia" w:hint="eastAsia"/>
                <w:bCs/>
                <w:sz w:val="20"/>
                <w:szCs w:val="20"/>
              </w:rPr>
              <w:t>OK</w:t>
            </w:r>
          </w:p>
        </w:tc>
      </w:tr>
      <w:tr w:rsidR="00E56D82" w14:paraId="0E49D6F0" w14:textId="77777777">
        <w:tc>
          <w:tcPr>
            <w:tcW w:w="2009" w:type="dxa"/>
            <w:tcBorders>
              <w:top w:val="single" w:sz="4" w:space="0" w:color="auto"/>
              <w:left w:val="single" w:sz="4" w:space="0" w:color="auto"/>
              <w:bottom w:val="single" w:sz="4" w:space="0" w:color="auto"/>
              <w:right w:val="single" w:sz="4" w:space="0" w:color="auto"/>
            </w:tcBorders>
          </w:tcPr>
          <w:p w14:paraId="0E49D6EE" w14:textId="77777777" w:rsidR="00E56D82" w:rsidRDefault="0090138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6EF" w14:textId="77777777" w:rsidR="00E56D82" w:rsidRDefault="0090138E">
            <w:pPr>
              <w:wordWrap/>
              <w:rPr>
                <w:rFonts w:eastAsiaTheme="minorEastAsia"/>
                <w:bCs/>
                <w:sz w:val="20"/>
                <w:szCs w:val="20"/>
              </w:rPr>
            </w:pPr>
            <w:r>
              <w:rPr>
                <w:rFonts w:eastAsiaTheme="minorEastAsia" w:hint="eastAsia"/>
                <w:bCs/>
                <w:sz w:val="20"/>
                <w:szCs w:val="20"/>
              </w:rPr>
              <w:t>We are fine with this proposal.</w:t>
            </w:r>
          </w:p>
        </w:tc>
      </w:tr>
      <w:tr w:rsidR="00E56D82" w14:paraId="0E49D6F3" w14:textId="77777777">
        <w:tc>
          <w:tcPr>
            <w:tcW w:w="2009" w:type="dxa"/>
            <w:tcBorders>
              <w:top w:val="single" w:sz="4" w:space="0" w:color="auto"/>
              <w:left w:val="single" w:sz="4" w:space="0" w:color="auto"/>
              <w:bottom w:val="single" w:sz="4" w:space="0" w:color="auto"/>
              <w:right w:val="single" w:sz="4" w:space="0" w:color="auto"/>
            </w:tcBorders>
          </w:tcPr>
          <w:p w14:paraId="0E49D6F1"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0E49D6F2" w14:textId="77777777" w:rsidR="00E56D82" w:rsidRDefault="0090138E">
            <w:pPr>
              <w:wordWrap/>
              <w:rPr>
                <w:rFonts w:eastAsiaTheme="minorEastAsia"/>
                <w:bCs/>
                <w:sz w:val="20"/>
                <w:szCs w:val="20"/>
              </w:rPr>
            </w:pPr>
            <w:r>
              <w:rPr>
                <w:rFonts w:eastAsia="MS Mincho" w:hint="eastAsia"/>
                <w:bCs/>
                <w:sz w:val="20"/>
                <w:szCs w:val="20"/>
                <w:lang w:eastAsia="ja-JP"/>
              </w:rPr>
              <w:t>Same comment as for Proposal 2-4.</w:t>
            </w:r>
          </w:p>
        </w:tc>
      </w:tr>
      <w:tr w:rsidR="00E56D82" w14:paraId="0E49D6F6" w14:textId="77777777">
        <w:tc>
          <w:tcPr>
            <w:tcW w:w="2009" w:type="dxa"/>
            <w:tcBorders>
              <w:top w:val="single" w:sz="4" w:space="0" w:color="auto"/>
              <w:left w:val="single" w:sz="4" w:space="0" w:color="auto"/>
              <w:bottom w:val="single" w:sz="4" w:space="0" w:color="auto"/>
              <w:right w:val="single" w:sz="4" w:space="0" w:color="auto"/>
            </w:tcBorders>
          </w:tcPr>
          <w:p w14:paraId="0E49D6F4" w14:textId="77777777" w:rsidR="00E56D82" w:rsidRDefault="0090138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0E49D6F5" w14:textId="77777777" w:rsidR="00E56D82" w:rsidRDefault="0090138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E56D82" w14:paraId="0E49D6F9" w14:textId="77777777">
        <w:tc>
          <w:tcPr>
            <w:tcW w:w="2009" w:type="dxa"/>
            <w:tcBorders>
              <w:top w:val="single" w:sz="4" w:space="0" w:color="auto"/>
              <w:left w:val="single" w:sz="4" w:space="0" w:color="auto"/>
              <w:bottom w:val="single" w:sz="4" w:space="0" w:color="auto"/>
              <w:right w:val="single" w:sz="4" w:space="0" w:color="auto"/>
            </w:tcBorders>
          </w:tcPr>
          <w:p w14:paraId="0E49D6F7" w14:textId="77777777" w:rsidR="00E56D82" w:rsidRDefault="0090138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6F8" w14:textId="77777777" w:rsidR="00E56D82" w:rsidRDefault="0090138E">
            <w:pPr>
              <w:wordWrap/>
              <w:rPr>
                <w:rFonts w:eastAsiaTheme="minorEastAsia"/>
                <w:bCs/>
                <w:sz w:val="20"/>
                <w:szCs w:val="20"/>
              </w:rPr>
            </w:pPr>
            <w:proofErr w:type="gramStart"/>
            <w:r>
              <w:rPr>
                <w:rFonts w:eastAsia="MS Mincho" w:hint="eastAsia"/>
                <w:bCs/>
                <w:sz w:val="20"/>
                <w:szCs w:val="20"/>
                <w:lang w:eastAsia="ja-JP"/>
              </w:rPr>
              <w:t>It is clear that there</w:t>
            </w:r>
            <w:proofErr w:type="gramEnd"/>
            <w:r>
              <w:rPr>
                <w:rFonts w:eastAsia="MS Mincho" w:hint="eastAsia"/>
                <w:bCs/>
                <w:sz w:val="20"/>
                <w:szCs w:val="20"/>
                <w:lang w:eastAsia="ja-JP"/>
              </w:rPr>
              <w:t xml:space="preserv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E56D82" w14:paraId="0E49D6FF" w14:textId="77777777">
        <w:tc>
          <w:tcPr>
            <w:tcW w:w="2009" w:type="dxa"/>
          </w:tcPr>
          <w:p w14:paraId="0E49D6FA" w14:textId="77777777" w:rsidR="00E56D82" w:rsidRDefault="0090138E">
            <w:pPr>
              <w:wordWrap/>
              <w:rPr>
                <w:rFonts w:eastAsiaTheme="minorEastAsia"/>
                <w:bCs/>
                <w:sz w:val="20"/>
                <w:szCs w:val="20"/>
              </w:rPr>
            </w:pPr>
            <w:r>
              <w:rPr>
                <w:rFonts w:eastAsiaTheme="minorEastAsia"/>
                <w:bCs/>
                <w:sz w:val="20"/>
                <w:szCs w:val="20"/>
              </w:rPr>
              <w:t>Ericsson</w:t>
            </w:r>
          </w:p>
        </w:tc>
        <w:tc>
          <w:tcPr>
            <w:tcW w:w="7353" w:type="dxa"/>
          </w:tcPr>
          <w:p w14:paraId="0E49D6FB" w14:textId="77777777" w:rsidR="00E56D82" w:rsidRDefault="0090138E">
            <w:pPr>
              <w:wordWrap/>
              <w:rPr>
                <w:rFonts w:eastAsiaTheme="minorEastAsia"/>
                <w:bCs/>
                <w:sz w:val="20"/>
                <w:szCs w:val="20"/>
              </w:rPr>
            </w:pPr>
            <w:r>
              <w:rPr>
                <w:rFonts w:eastAsiaTheme="minorEastAsia"/>
                <w:bCs/>
                <w:sz w:val="20"/>
                <w:szCs w:val="20"/>
              </w:rPr>
              <w:t>We support in general, but:</w:t>
            </w:r>
          </w:p>
          <w:p w14:paraId="0E49D6FC" w14:textId="77777777" w:rsidR="00E56D82" w:rsidRDefault="0090138E">
            <w:pPr>
              <w:pStyle w:val="ListParagraph"/>
              <w:numPr>
                <w:ilvl w:val="0"/>
                <w:numId w:val="46"/>
              </w:numPr>
              <w:wordWrap/>
              <w:rPr>
                <w:rFonts w:eastAsiaTheme="minorEastAsia"/>
                <w:bCs/>
                <w:sz w:val="20"/>
                <w:szCs w:val="20"/>
              </w:rPr>
            </w:pPr>
            <w:r>
              <w:rPr>
                <w:rFonts w:eastAsiaTheme="minorEastAsia"/>
                <w:bCs/>
                <w:sz w:val="20"/>
                <w:szCs w:val="20"/>
              </w:rPr>
              <w:t>First bullet is OK.</w:t>
            </w:r>
          </w:p>
          <w:p w14:paraId="0E49D6FD" w14:textId="77777777" w:rsidR="00E56D82" w:rsidRDefault="0090138E">
            <w:pPr>
              <w:pStyle w:val="ListParagraph"/>
              <w:numPr>
                <w:ilvl w:val="0"/>
                <w:numId w:val="46"/>
              </w:numPr>
              <w:wordWrap/>
              <w:rPr>
                <w:rFonts w:eastAsiaTheme="minorEastAsia"/>
                <w:bCs/>
                <w:sz w:val="20"/>
                <w:szCs w:val="20"/>
              </w:rPr>
            </w:pPr>
            <w:r>
              <w:rPr>
                <w:rFonts w:eastAsiaTheme="minorEastAsia"/>
                <w:bCs/>
                <w:sz w:val="20"/>
                <w:szCs w:val="20"/>
              </w:rPr>
              <w:t>second bullet is not needed. It is clearly the consequence of the first bullet.</w:t>
            </w:r>
          </w:p>
          <w:p w14:paraId="0E49D6FE" w14:textId="77777777" w:rsidR="00E56D82" w:rsidRDefault="0090138E">
            <w:pPr>
              <w:wordWrap/>
              <w:rPr>
                <w:rFonts w:eastAsiaTheme="minorEastAsia"/>
                <w:bCs/>
                <w:sz w:val="20"/>
                <w:szCs w:val="20"/>
              </w:rPr>
            </w:pPr>
            <w:r>
              <w:rPr>
                <w:rFonts w:eastAsiaTheme="minorEastAsia"/>
                <w:bCs/>
                <w:sz w:val="20"/>
                <w:szCs w:val="20"/>
              </w:rPr>
              <w:t>Third bullet, we prefer QC formulation.</w:t>
            </w:r>
          </w:p>
        </w:tc>
      </w:tr>
      <w:tr w:rsidR="00E56D82" w14:paraId="0E49D704" w14:textId="77777777">
        <w:tc>
          <w:tcPr>
            <w:tcW w:w="2009" w:type="dxa"/>
          </w:tcPr>
          <w:p w14:paraId="0E49D700" w14:textId="77777777" w:rsidR="00E56D82" w:rsidRDefault="0090138E">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0E49D701" w14:textId="77777777" w:rsidR="00E56D82" w:rsidRDefault="0090138E">
            <w:pPr>
              <w:wordWrap/>
              <w:rPr>
                <w:rFonts w:eastAsia="Malgun Gothic"/>
                <w:sz w:val="20"/>
                <w:szCs w:val="20"/>
                <w:lang w:eastAsia="ko-KR"/>
              </w:rPr>
            </w:pPr>
            <w:r>
              <w:rPr>
                <w:rFonts w:eastAsia="Malgun Gothic" w:hint="eastAsia"/>
                <w:sz w:val="20"/>
                <w:szCs w:val="20"/>
                <w:lang w:eastAsia="ko-KR"/>
              </w:rPr>
              <w:t>Agree with DOCOMO and Nokia/vivo.</w:t>
            </w:r>
          </w:p>
          <w:p w14:paraId="0E49D702" w14:textId="77777777" w:rsidR="00E56D82" w:rsidRDefault="00E56D82">
            <w:pPr>
              <w:wordWrap/>
              <w:rPr>
                <w:rFonts w:eastAsia="Malgun Gothic"/>
                <w:sz w:val="20"/>
                <w:szCs w:val="20"/>
                <w:lang w:eastAsia="ko-KR"/>
              </w:rPr>
            </w:pPr>
          </w:p>
          <w:p w14:paraId="0E49D703" w14:textId="77777777" w:rsidR="00E56D82" w:rsidRDefault="0090138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to </w:t>
            </w:r>
            <w:r>
              <w:rPr>
                <w:rFonts w:eastAsia="Malgun Gothic"/>
                <w:sz w:val="20"/>
                <w:szCs w:val="20"/>
                <w:lang w:eastAsia="ko-KR"/>
              </w:rPr>
              <w:t xml:space="preserve">guarantee the </w:t>
            </w:r>
            <w:r>
              <w:rPr>
                <w:rFonts w:eastAsia="Malgun Gothic" w:hint="eastAsia"/>
                <w:sz w:val="20"/>
                <w:szCs w:val="20"/>
                <w:lang w:eastAsia="ko-KR"/>
              </w:rPr>
              <w:t xml:space="preserve">DCI </w:t>
            </w:r>
            <w:r>
              <w:rPr>
                <w:rFonts w:eastAsia="Malgun Gothic"/>
                <w:sz w:val="20"/>
                <w:szCs w:val="20"/>
                <w:lang w:eastAsia="ko-KR"/>
              </w:rPr>
              <w:t>payload size not exceed</w:t>
            </w:r>
            <w:r>
              <w:rPr>
                <w:rFonts w:eastAsia="Malgun Gothic" w:hint="eastAsia"/>
                <w:sz w:val="20"/>
                <w:szCs w:val="20"/>
                <w:lang w:eastAsia="ko-KR"/>
              </w:rPr>
              <w:t>ing</w:t>
            </w:r>
            <w:r>
              <w:rPr>
                <w:rFonts w:eastAsia="Malgun Gothic"/>
                <w:sz w:val="20"/>
                <w:szCs w:val="20"/>
                <w:lang w:eastAsia="ko-KR"/>
              </w:rPr>
              <w:t xml:space="preserve"> </w:t>
            </w:r>
            <w:r>
              <w:rPr>
                <w:rFonts w:eastAsia="Malgun Gothic" w:hint="eastAsia"/>
                <w:sz w:val="20"/>
                <w:szCs w:val="20"/>
                <w:lang w:eastAsia="ko-KR"/>
              </w:rPr>
              <w:t>the</w:t>
            </w:r>
            <w:r>
              <w:rPr>
                <w:rFonts w:eastAsia="Malgun Gothic"/>
                <w:sz w:val="20"/>
                <w:szCs w:val="20"/>
                <w:lang w:eastAsia="ko-KR"/>
              </w:rPr>
              <w:t xml:space="preserve"> maximum 140 bits</w:t>
            </w:r>
            <w:r>
              <w:rPr>
                <w:rFonts w:eastAsia="Malgun Gothic" w:hint="eastAsia"/>
                <w:sz w:val="20"/>
                <w:szCs w:val="20"/>
                <w:lang w:eastAsia="ko-KR"/>
              </w:rPr>
              <w:t xml:space="preserve"> is up to gNB as in Rel-18 (</w:t>
            </w:r>
            <w:r>
              <w:rPr>
                <w:rFonts w:eastAsia="Malgun Gothic"/>
                <w:sz w:val="20"/>
                <w:szCs w:val="20"/>
                <w:lang w:eastAsia="ko-KR"/>
              </w:rPr>
              <w:t>e.g., by configuring proper number of co-scheduled cells</w:t>
            </w:r>
            <w:r>
              <w:rPr>
                <w:rFonts w:eastAsia="Malgun Gothic" w:hint="eastAsia"/>
                <w:sz w:val="20"/>
                <w:szCs w:val="20"/>
                <w:lang w:eastAsia="ko-KR"/>
              </w:rPr>
              <w:t xml:space="preserve"> (or configuring proper number of cells within a set),</w:t>
            </w:r>
            <w:r>
              <w:rPr>
                <w:rFonts w:eastAsia="Malgun Gothic"/>
                <w:sz w:val="20"/>
                <w:szCs w:val="20"/>
                <w:lang w:eastAsia="ko-KR"/>
              </w:rPr>
              <w:t xml:space="preserve"> configuring larger </w:t>
            </w:r>
            <w:r>
              <w:rPr>
                <w:rFonts w:eastAsia="Malgun Gothic" w:hint="eastAsia"/>
                <w:sz w:val="20"/>
                <w:szCs w:val="20"/>
                <w:lang w:eastAsia="ko-KR"/>
              </w:rPr>
              <w:t xml:space="preserve">RBG </w:t>
            </w:r>
            <w:r>
              <w:rPr>
                <w:rFonts w:eastAsia="Malgun Gothic"/>
                <w:sz w:val="20"/>
                <w:szCs w:val="20"/>
                <w:lang w:eastAsia="ko-KR"/>
              </w:rPr>
              <w:t>granularity for FDRA</w:t>
            </w:r>
            <w:r>
              <w:rPr>
                <w:rFonts w:eastAsia="Malgun Gothic" w:hint="eastAsia"/>
                <w:sz w:val="20"/>
                <w:szCs w:val="20"/>
                <w:lang w:eastAsia="ko-KR"/>
              </w:rPr>
              <w:t xml:space="preserve"> field</w:t>
            </w:r>
            <w:r>
              <w:rPr>
                <w:rFonts w:eastAsia="Malgun Gothic"/>
                <w:sz w:val="20"/>
                <w:szCs w:val="20"/>
                <w:lang w:eastAsia="ko-KR"/>
              </w:rPr>
              <w:t xml:space="preserve">, </w:t>
            </w:r>
            <w:r>
              <w:rPr>
                <w:rFonts w:eastAsia="Malgun Gothic" w:hint="eastAsia"/>
                <w:sz w:val="20"/>
                <w:szCs w:val="20"/>
                <w:lang w:eastAsia="ko-KR"/>
              </w:rPr>
              <w:t>configuring proper number of PXSCH SLIVs in TDRA table, e</w:t>
            </w:r>
            <w:r>
              <w:rPr>
                <w:rFonts w:eastAsia="Malgun Gothic"/>
                <w:sz w:val="20"/>
                <w:szCs w:val="20"/>
                <w:lang w:eastAsia="ko-KR"/>
              </w:rPr>
              <w:t>tc.</w:t>
            </w:r>
            <w:r>
              <w:rPr>
                <w:rFonts w:eastAsia="Malgun Gothic" w:hint="eastAsia"/>
                <w:sz w:val="20"/>
                <w:szCs w:val="20"/>
                <w:lang w:eastAsia="ko-KR"/>
              </w:rPr>
              <w:t>). Therefore, it is unnecessary to explicitly limit the total number of PXSCHs across co-scheduled cells by single DCI.</w:t>
            </w:r>
          </w:p>
        </w:tc>
      </w:tr>
      <w:tr w:rsidR="00E56D82" w14:paraId="0E49D708" w14:textId="77777777">
        <w:tc>
          <w:tcPr>
            <w:tcW w:w="2009" w:type="dxa"/>
          </w:tcPr>
          <w:p w14:paraId="0E49D705"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353" w:type="dxa"/>
          </w:tcPr>
          <w:p w14:paraId="0E49D706" w14:textId="77777777" w:rsidR="00E56D82" w:rsidRDefault="0090138E">
            <w:pPr>
              <w:wordWrap/>
              <w:rPr>
                <w:rFonts w:eastAsiaTheme="minorEastAsia"/>
                <w:bCs/>
                <w:sz w:val="20"/>
                <w:szCs w:val="20"/>
              </w:rPr>
            </w:pPr>
            <w:r>
              <w:rPr>
                <w:rFonts w:eastAsiaTheme="minorEastAsia"/>
                <w:bCs/>
                <w:sz w:val="20"/>
                <w:szCs w:val="20"/>
              </w:rPr>
              <w:t>Can be discussed after some progress on P2-4.</w:t>
            </w:r>
          </w:p>
          <w:p w14:paraId="0E49D707" w14:textId="77777777" w:rsidR="00E56D82" w:rsidRDefault="0090138E">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E56D82" w14:paraId="0E49D70B" w14:textId="77777777">
        <w:tc>
          <w:tcPr>
            <w:tcW w:w="2009" w:type="dxa"/>
          </w:tcPr>
          <w:p w14:paraId="0E49D709" w14:textId="77777777" w:rsidR="00E56D82" w:rsidRDefault="0090138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E49D70A" w14:textId="77777777" w:rsidR="00E56D82" w:rsidRDefault="0090138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imilar view as Nokia. The motivation to define the maximum number of schedulable PUSCHs/PDSCHs across cells is not clear.</w:t>
            </w:r>
          </w:p>
        </w:tc>
      </w:tr>
      <w:tr w:rsidR="00E56D82" w14:paraId="0E49D711" w14:textId="77777777">
        <w:tc>
          <w:tcPr>
            <w:tcW w:w="2009" w:type="dxa"/>
          </w:tcPr>
          <w:p w14:paraId="0E49D70C" w14:textId="77777777" w:rsidR="00E56D82" w:rsidRDefault="0090138E">
            <w:pPr>
              <w:wordWrap/>
              <w:rPr>
                <w:rFonts w:eastAsiaTheme="minorEastAsia"/>
                <w:bCs/>
                <w:sz w:val="20"/>
                <w:szCs w:val="20"/>
              </w:rPr>
            </w:pPr>
            <w:r>
              <w:rPr>
                <w:rFonts w:eastAsiaTheme="minorEastAsia"/>
                <w:bCs/>
                <w:sz w:val="20"/>
                <w:szCs w:val="20"/>
                <w:lang w:eastAsia="en-US"/>
              </w:rPr>
              <w:t>MediaTek</w:t>
            </w:r>
          </w:p>
        </w:tc>
        <w:tc>
          <w:tcPr>
            <w:tcW w:w="7353" w:type="dxa"/>
          </w:tcPr>
          <w:p w14:paraId="0E49D70D" w14:textId="77777777" w:rsidR="00E56D82" w:rsidRDefault="0090138E">
            <w:pPr>
              <w:numPr>
                <w:ilvl w:val="0"/>
                <w:numId w:val="41"/>
              </w:numPr>
              <w:wordWrap/>
              <w:snapToGrid w:val="0"/>
              <w:spacing w:after="60"/>
              <w:rPr>
                <w:sz w:val="20"/>
                <w:szCs w:val="20"/>
                <w:lang w:eastAsia="en-US"/>
              </w:rPr>
            </w:pPr>
            <w:r>
              <w:rPr>
                <w:rFonts w:eastAsiaTheme="minorEastAsia"/>
                <w:bCs/>
                <w:sz w:val="20"/>
                <w:szCs w:val="20"/>
                <w:lang w:eastAsia="en-US"/>
              </w:rPr>
              <w:t xml:space="preserve">Suggest </w:t>
            </w:r>
            <w:proofErr w:type="gramStart"/>
            <w:r>
              <w:rPr>
                <w:rFonts w:eastAsiaTheme="minorEastAsia"/>
                <w:bCs/>
                <w:sz w:val="20"/>
                <w:szCs w:val="20"/>
                <w:lang w:eastAsia="en-US"/>
              </w:rPr>
              <w:t>to say</w:t>
            </w:r>
            <w:proofErr w:type="gramEnd"/>
            <w:r>
              <w:rPr>
                <w:rFonts w:eastAsiaTheme="minorEastAsia"/>
                <w:bCs/>
                <w:sz w:val="20"/>
                <w:szCs w:val="20"/>
                <w:lang w:eastAsia="en-US"/>
              </w:rPr>
              <w:t xml:space="preserve">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0E49D70E" w14:textId="77777777" w:rsidR="00E56D82" w:rsidRDefault="0090138E">
            <w:pPr>
              <w:numPr>
                <w:ilvl w:val="1"/>
                <w:numId w:val="41"/>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0E49D70F" w14:textId="77777777" w:rsidR="00E56D82" w:rsidRDefault="0090138E">
            <w:pPr>
              <w:numPr>
                <w:ilvl w:val="1"/>
                <w:numId w:val="41"/>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E49D710" w14:textId="77777777" w:rsidR="00E56D82" w:rsidRDefault="00E56D82">
            <w:pPr>
              <w:wordWrap/>
              <w:rPr>
                <w:rFonts w:eastAsiaTheme="minorEastAsia"/>
                <w:bCs/>
                <w:sz w:val="20"/>
                <w:szCs w:val="20"/>
              </w:rPr>
            </w:pPr>
          </w:p>
        </w:tc>
      </w:tr>
      <w:tr w:rsidR="00E56D82" w14:paraId="0E49D714" w14:textId="77777777">
        <w:tc>
          <w:tcPr>
            <w:tcW w:w="2009" w:type="dxa"/>
          </w:tcPr>
          <w:p w14:paraId="0E49D712" w14:textId="77777777" w:rsidR="00E56D82" w:rsidRDefault="0090138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0E49D713" w14:textId="77777777" w:rsidR="00E56D82" w:rsidRDefault="0090138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0E49D715" w14:textId="77777777" w:rsidR="00E56D82" w:rsidRDefault="00E56D82">
      <w:pPr>
        <w:rPr>
          <w:sz w:val="20"/>
          <w:szCs w:val="20"/>
          <w:lang w:eastAsia="en-US"/>
        </w:rPr>
      </w:pPr>
    </w:p>
    <w:p w14:paraId="0E49D716" w14:textId="77777777" w:rsidR="00E56D82" w:rsidRDefault="0090138E">
      <w:pPr>
        <w:pStyle w:val="Heading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0E49D717" w14:textId="77777777" w:rsidR="00E56D82" w:rsidRDefault="00E56D82">
      <w:pPr>
        <w:rPr>
          <w:sz w:val="20"/>
          <w:szCs w:val="20"/>
          <w:lang w:eastAsia="en-US"/>
        </w:rPr>
      </w:pPr>
    </w:p>
    <w:p w14:paraId="0E49D718" w14:textId="77777777" w:rsidR="00E56D82" w:rsidRDefault="0090138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r>
        <w:rPr>
          <w:rFonts w:eastAsia="宋体" w:hint="eastAsia"/>
          <w:color w:val="000000" w:themeColor="text1"/>
          <w:sz w:val="20"/>
          <w:szCs w:val="20"/>
        </w:rPr>
        <w:t xml:space="preserve"> rev1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0E49D719" w14:textId="77777777" w:rsidR="00E56D82" w:rsidRDefault="0090138E">
      <w:pPr>
        <w:numPr>
          <w:ilvl w:val="0"/>
          <w:numId w:val="41"/>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0E49D71A"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71B" w14:textId="77777777" w:rsidR="00E56D82" w:rsidRDefault="0090138E">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0E49D71C" w14:textId="77777777" w:rsidR="00E56D82" w:rsidRDefault="00E56D82">
      <w:pPr>
        <w:rPr>
          <w:rFonts w:eastAsiaTheme="minorEastAsia"/>
          <w:sz w:val="20"/>
          <w:szCs w:val="20"/>
        </w:rPr>
      </w:pPr>
    </w:p>
    <w:p w14:paraId="0E49D71D"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720" w14:textId="77777777" w:rsidTr="5BAA9628">
        <w:tc>
          <w:tcPr>
            <w:tcW w:w="2009" w:type="dxa"/>
            <w:tcBorders>
              <w:top w:val="single" w:sz="4" w:space="0" w:color="auto"/>
              <w:left w:val="single" w:sz="4" w:space="0" w:color="auto"/>
              <w:bottom w:val="single" w:sz="4" w:space="0" w:color="auto"/>
              <w:right w:val="single" w:sz="4" w:space="0" w:color="auto"/>
            </w:tcBorders>
          </w:tcPr>
          <w:p w14:paraId="0E49D71E"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1F" w14:textId="77777777" w:rsidR="00E56D82" w:rsidRDefault="0090138E">
            <w:pPr>
              <w:wordWrap/>
              <w:jc w:val="center"/>
              <w:rPr>
                <w:b/>
                <w:sz w:val="20"/>
                <w:szCs w:val="20"/>
              </w:rPr>
            </w:pPr>
            <w:r>
              <w:rPr>
                <w:b/>
                <w:sz w:val="20"/>
                <w:szCs w:val="20"/>
              </w:rPr>
              <w:t>Comment</w:t>
            </w:r>
          </w:p>
        </w:tc>
      </w:tr>
      <w:tr w:rsidR="00E56D82" w14:paraId="0E49D725" w14:textId="77777777" w:rsidTr="5BAA9628">
        <w:tc>
          <w:tcPr>
            <w:tcW w:w="2009" w:type="dxa"/>
            <w:tcBorders>
              <w:top w:val="single" w:sz="4" w:space="0" w:color="auto"/>
              <w:left w:val="single" w:sz="4" w:space="0" w:color="auto"/>
              <w:bottom w:val="single" w:sz="4" w:space="0" w:color="auto"/>
              <w:right w:val="single" w:sz="4" w:space="0" w:color="auto"/>
            </w:tcBorders>
          </w:tcPr>
          <w:p w14:paraId="0E49D721" w14:textId="77777777" w:rsidR="00E56D82" w:rsidRDefault="0090138E">
            <w:pPr>
              <w:wordWrap/>
              <w:jc w:val="left"/>
              <w:rPr>
                <w:rFonts w:eastAsia="宋体"/>
                <w:bCs/>
                <w:sz w:val="20"/>
                <w:szCs w:val="20"/>
                <w:lang w:eastAsia="ja-JP"/>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722" w14:textId="77777777" w:rsidR="00E56D82" w:rsidRDefault="0090138E">
            <w:pPr>
              <w:pStyle w:val="ListParagraph1"/>
              <w:wordWrap/>
              <w:rPr>
                <w:rFonts w:eastAsia="宋体"/>
                <w:bCs/>
                <w:sz w:val="20"/>
                <w:szCs w:val="20"/>
              </w:rPr>
            </w:pPr>
            <w:r>
              <w:rPr>
                <w:rFonts w:eastAsia="宋体" w:hint="eastAsia"/>
                <w:bCs/>
                <w:sz w:val="20"/>
                <w:szCs w:val="20"/>
              </w:rPr>
              <w:t xml:space="preserve">During the discussion, some companies believe that the option 2 may complicate the UE implementation. We think the suggest from NTT is good way forward, since the length of the NDI field does not </w:t>
            </w:r>
            <w:proofErr w:type="gramStart"/>
            <w:r>
              <w:rPr>
                <w:rFonts w:eastAsia="宋体" w:hint="eastAsia"/>
                <w:bCs/>
                <w:sz w:val="20"/>
                <w:szCs w:val="20"/>
              </w:rPr>
              <w:t>change</w:t>
            </w:r>
            <w:proofErr w:type="gramEnd"/>
            <w:r>
              <w:rPr>
                <w:rFonts w:eastAsia="宋体" w:hint="eastAsia"/>
                <w:bCs/>
                <w:sz w:val="20"/>
                <w:szCs w:val="20"/>
              </w:rPr>
              <w:t xml:space="preserve"> and it is not related to actual scheduled PDSCHs/PUSCHs. It is also simple and beneficial for UE and gNB implementation. It has the same benefit of the option 2. Since we don</w:t>
            </w:r>
            <w:r>
              <w:rPr>
                <w:rFonts w:eastAsia="宋体"/>
                <w:bCs/>
                <w:sz w:val="20"/>
                <w:szCs w:val="20"/>
              </w:rPr>
              <w:t>’</w:t>
            </w:r>
            <w:r>
              <w:rPr>
                <w:rFonts w:eastAsia="宋体" w:hint="eastAsia"/>
                <w:bCs/>
                <w:sz w:val="20"/>
                <w:szCs w:val="20"/>
              </w:rPr>
              <w:t xml:space="preserve">t discuss this solution very well, to better understand the cons and pros of the solution, we suggest </w:t>
            </w:r>
            <w:proofErr w:type="gramStart"/>
            <w:r>
              <w:rPr>
                <w:rFonts w:eastAsia="宋体" w:hint="eastAsia"/>
                <w:bCs/>
                <w:sz w:val="20"/>
                <w:szCs w:val="20"/>
              </w:rPr>
              <w:t>to list</w:t>
            </w:r>
            <w:proofErr w:type="gramEnd"/>
            <w:r>
              <w:rPr>
                <w:rFonts w:eastAsia="宋体" w:hint="eastAsia"/>
                <w:bCs/>
                <w:sz w:val="20"/>
                <w:szCs w:val="20"/>
              </w:rPr>
              <w:t xml:space="preserve"> this option and further down select in the next meeting.</w:t>
            </w:r>
          </w:p>
          <w:p w14:paraId="0E49D723" w14:textId="77777777" w:rsidR="00E56D82" w:rsidRDefault="0090138E">
            <w:pPr>
              <w:pStyle w:val="ListParagraph1"/>
              <w:numPr>
                <w:ilvl w:val="0"/>
                <w:numId w:val="47"/>
              </w:numPr>
              <w:wordWrap/>
              <w:rPr>
                <w:rFonts w:ascii="Times" w:eastAsia="宋体" w:hAnsi="Times"/>
                <w:sz w:val="20"/>
                <w:szCs w:val="20"/>
              </w:rPr>
            </w:pPr>
            <w:r>
              <w:rPr>
                <w:rFonts w:eastAsia="宋体" w:hint="eastAsia"/>
                <w:bCs/>
                <w:sz w:val="20"/>
                <w:szCs w:val="20"/>
              </w:rPr>
              <w:t>Option 2a: T</w:t>
            </w:r>
            <w:r>
              <w:rPr>
                <w:rFonts w:ascii="Times" w:eastAsia="Batang" w:hAnsi="Times"/>
                <w:sz w:val="20"/>
                <w:szCs w:val="20"/>
                <w:lang w:val="en-GB" w:eastAsia="en-US"/>
              </w:rPr>
              <w:t>he number of bits</w:t>
            </w:r>
            <w:r>
              <w:rPr>
                <w:rFonts w:ascii="Times" w:eastAsia="宋体" w:hAnsi="Times" w:hint="eastAsia"/>
                <w:sz w:val="20"/>
                <w:szCs w:val="20"/>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宋体" w:hAnsi="Times" w:hint="eastAsia"/>
                <w:sz w:val="20"/>
                <w:szCs w:val="20"/>
              </w:rPr>
              <w:t>across all the scheduled cells.</w:t>
            </w:r>
          </w:p>
          <w:p w14:paraId="0E49D724" w14:textId="77777777" w:rsidR="00E56D82" w:rsidRDefault="00E56D82">
            <w:pPr>
              <w:pStyle w:val="ListParagraph1"/>
              <w:wordWrap/>
              <w:rPr>
                <w:rFonts w:ascii="Times" w:eastAsia="宋体" w:hAnsi="Times"/>
                <w:sz w:val="20"/>
                <w:szCs w:val="20"/>
                <w:lang w:eastAsia="ja-JP"/>
              </w:rPr>
            </w:pPr>
          </w:p>
        </w:tc>
      </w:tr>
      <w:tr w:rsidR="00E56D82" w14:paraId="0E49D72F" w14:textId="77777777" w:rsidTr="5BAA9628">
        <w:tc>
          <w:tcPr>
            <w:tcW w:w="2009" w:type="dxa"/>
            <w:tcBorders>
              <w:top w:val="single" w:sz="4" w:space="0" w:color="auto"/>
              <w:left w:val="single" w:sz="4" w:space="0" w:color="auto"/>
              <w:bottom w:val="single" w:sz="4" w:space="0" w:color="auto"/>
              <w:right w:val="single" w:sz="4" w:space="0" w:color="auto"/>
            </w:tcBorders>
          </w:tcPr>
          <w:p w14:paraId="0E49D726" w14:textId="77777777" w:rsidR="00E56D82" w:rsidRDefault="0090138E">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27" w14:textId="77777777" w:rsidR="00E56D82" w:rsidRDefault="0090138E">
            <w:pPr>
              <w:wordWrap/>
              <w:rPr>
                <w:rFonts w:eastAsia="MS Mincho"/>
                <w:bCs/>
                <w:sz w:val="20"/>
                <w:szCs w:val="20"/>
                <w:lang w:eastAsia="ja-JP"/>
              </w:rPr>
            </w:pPr>
            <w:r>
              <w:rPr>
                <w:rFonts w:eastAsia="MS Mincho" w:hint="eastAsia"/>
                <w:bCs/>
                <w:sz w:val="20"/>
                <w:szCs w:val="20"/>
                <w:lang w:eastAsia="ja-JP"/>
              </w:rPr>
              <w:t xml:space="preserve">We suggest </w:t>
            </w:r>
            <w:proofErr w:type="gramStart"/>
            <w:r>
              <w:rPr>
                <w:rFonts w:eastAsia="MS Mincho" w:hint="eastAsia"/>
                <w:bCs/>
                <w:sz w:val="20"/>
                <w:szCs w:val="20"/>
                <w:lang w:eastAsia="ja-JP"/>
              </w:rPr>
              <w:t>to formulate</w:t>
            </w:r>
            <w:proofErr w:type="gramEnd"/>
            <w:r>
              <w:rPr>
                <w:rFonts w:eastAsia="MS Mincho" w:hint="eastAsia"/>
                <w:bCs/>
                <w:sz w:val="20"/>
                <w:szCs w:val="20"/>
                <w:lang w:eastAsia="ja-JP"/>
              </w:rPr>
              <w:t xml:space="preserve"> as follows.</w:t>
            </w:r>
          </w:p>
          <w:p w14:paraId="0E49D728" w14:textId="77777777" w:rsidR="00E56D82" w:rsidRDefault="00E56D82">
            <w:pPr>
              <w:wordWrap/>
              <w:rPr>
                <w:rFonts w:eastAsia="MS Mincho"/>
                <w:bCs/>
                <w:sz w:val="20"/>
                <w:szCs w:val="20"/>
                <w:lang w:eastAsia="ja-JP"/>
              </w:rPr>
            </w:pPr>
          </w:p>
          <w:p w14:paraId="0E49D729" w14:textId="77777777" w:rsidR="00E56D82" w:rsidRDefault="0090138E">
            <w:pPr>
              <w:pStyle w:val="ListParagraph1"/>
              <w:numPr>
                <w:ilvl w:val="0"/>
                <w:numId w:val="47"/>
              </w:numPr>
              <w:wordWrap/>
              <w:rPr>
                <w:rFonts w:ascii="Times" w:eastAsia="宋体" w:hAnsi="Times"/>
                <w:sz w:val="20"/>
                <w:szCs w:val="20"/>
              </w:rPr>
            </w:pPr>
            <w:r>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oMath>
            <w:r>
              <w:rPr>
                <w:rFonts w:eastAsia="MS Mincho" w:hint="eastAsia"/>
                <w:bCs/>
                <w:sz w:val="20"/>
                <w:szCs w:val="20"/>
                <w:lang w:eastAsia="ja-JP"/>
              </w:rPr>
              <w:t>/</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Pr>
                <w:rFonts w:eastAsia="MS Mincho" w:hint="eastAsia"/>
                <w:bCs/>
                <w:sz w:val="20"/>
                <w:szCs w:val="20"/>
                <w:lang w:eastAsia="ja-JP"/>
              </w:rPr>
              <w:t xml:space="preserve"> blocks of NDI field, same as in Rel-18.</w:t>
            </w:r>
          </w:p>
          <w:p w14:paraId="0E49D72A" w14:textId="77777777" w:rsidR="00E56D82" w:rsidRDefault="0090138E">
            <w:pPr>
              <w:pStyle w:val="ListParagraph1"/>
              <w:numPr>
                <w:ilvl w:val="0"/>
                <w:numId w:val="47"/>
              </w:numPr>
              <w:wordWrap/>
              <w:ind w:leftChars="200" w:left="900"/>
              <w:rPr>
                <w:rFonts w:ascii="Times" w:eastAsia="宋体" w:hAnsi="Times"/>
                <w:sz w:val="20"/>
                <w:szCs w:val="20"/>
              </w:rPr>
            </w:pPr>
            <w:r>
              <w:rPr>
                <w:rFonts w:eastAsia="MS Mincho" w:hint="eastAsia"/>
                <w:bCs/>
                <w:sz w:val="20"/>
                <w:szCs w:val="20"/>
                <w:lang w:eastAsia="ja-JP"/>
              </w:rPr>
              <w:t xml:space="preserve">Option 1: </w:t>
            </w:r>
            <w:r>
              <w:rPr>
                <w:rFonts w:eastAsia="宋体" w:hint="eastAsia"/>
                <w:bCs/>
                <w:sz w:val="20"/>
                <w:szCs w:val="20"/>
              </w:rPr>
              <w:t>T</w:t>
            </w:r>
            <w:r>
              <w:rPr>
                <w:rFonts w:ascii="Times" w:eastAsia="Batang" w:hAnsi="Times"/>
                <w:sz w:val="20"/>
                <w:szCs w:val="20"/>
                <w:lang w:val="en-GB" w:eastAsia="en-US"/>
              </w:rPr>
              <w:t>he number of bits</w:t>
            </w:r>
            <w:r>
              <w:rPr>
                <w:rFonts w:ascii="Times" w:eastAsia="宋体" w:hAnsi="Times" w:hint="eastAsia"/>
                <w:sz w:val="20"/>
                <w:szCs w:val="20"/>
              </w:rPr>
              <w:t xml:space="preserve"> of </w:t>
            </w:r>
            <w:r>
              <w:rPr>
                <w:rFonts w:ascii="Times" w:eastAsia="MS Mincho" w:hAnsi="Times" w:hint="eastAsia"/>
                <w:sz w:val="20"/>
                <w:szCs w:val="20"/>
                <w:lang w:eastAsia="ja-JP"/>
              </w:rPr>
              <w:t xml:space="preserve">a block of </w:t>
            </w:r>
            <w:r>
              <w:rPr>
                <w:rFonts w:ascii="Times" w:eastAsia="宋体" w:hAnsi="Times" w:hint="eastAsia"/>
                <w:sz w:val="20"/>
                <w:szCs w:val="20"/>
              </w:rPr>
              <w:t>the NDI field</w:t>
            </w:r>
            <w:r>
              <w:rPr>
                <w:rFonts w:ascii="Times" w:eastAsia="Batang" w:hAnsi="Times"/>
                <w:sz w:val="20"/>
                <w:szCs w:val="20"/>
                <w:lang w:val="en-GB" w:eastAsia="en-US"/>
              </w:rPr>
              <w:t xml:space="preserve"> </w:t>
            </w:r>
            <w:r>
              <w:rPr>
                <w:rFonts w:ascii="Times" w:eastAsia="MS Mincho" w:hAnsi="Times" w:hint="eastAsia"/>
                <w:sz w:val="20"/>
                <w:szCs w:val="20"/>
                <w:lang w:val="en-GB" w:eastAsia="ja-JP"/>
              </w:rPr>
              <w:t xml:space="preserve">corresponding to a scheduled cell </w:t>
            </w:r>
            <w:r>
              <w:rPr>
                <w:rFonts w:ascii="Times" w:eastAsia="Batang" w:hAnsi="Times"/>
                <w:sz w:val="20"/>
                <w:szCs w:val="20"/>
                <w:lang w:val="en-GB" w:eastAsia="en-US"/>
              </w:rPr>
              <w:t xml:space="preserve">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by the DCI format 0_3/1_3</w:t>
            </w:r>
            <w:r>
              <w:rPr>
                <w:rFonts w:ascii="Times" w:eastAsia="MS Mincho" w:hAnsi="Times" w:hint="eastAsia"/>
                <w:sz w:val="20"/>
                <w:szCs w:val="20"/>
                <w:lang w:val="en-GB" w:eastAsia="ja-JP"/>
              </w:rPr>
              <w:t xml:space="preserve"> on the cell</w:t>
            </w:r>
            <w:r>
              <w:rPr>
                <w:rFonts w:ascii="Times" w:eastAsia="宋体" w:hAnsi="Times" w:hint="eastAsia"/>
                <w:sz w:val="20"/>
                <w:szCs w:val="20"/>
              </w:rPr>
              <w:t>.</w:t>
            </w:r>
          </w:p>
          <w:p w14:paraId="0E49D72B" w14:textId="77777777" w:rsidR="00E56D82" w:rsidRDefault="0090138E">
            <w:pPr>
              <w:pStyle w:val="ListParagraph1"/>
              <w:numPr>
                <w:ilvl w:val="0"/>
                <w:numId w:val="47"/>
              </w:numPr>
              <w:wordWrap/>
              <w:ind w:leftChars="200" w:left="900"/>
              <w:rPr>
                <w:rFonts w:ascii="Times" w:eastAsia="宋体" w:hAnsi="Times"/>
                <w:sz w:val="20"/>
                <w:szCs w:val="20"/>
              </w:rPr>
            </w:pPr>
            <w:r>
              <w:rPr>
                <w:rFonts w:eastAsia="MS Mincho" w:hint="eastAsia"/>
                <w:bCs/>
                <w:sz w:val="20"/>
                <w:szCs w:val="20"/>
                <w:lang w:eastAsia="ja-JP"/>
              </w:rPr>
              <w:t xml:space="preserve">Option 2a: </w:t>
            </w:r>
            <w:r>
              <w:rPr>
                <w:rFonts w:eastAsia="宋体" w:hint="eastAsia"/>
                <w:bCs/>
                <w:sz w:val="20"/>
                <w:szCs w:val="20"/>
              </w:rPr>
              <w:t>T</w:t>
            </w:r>
            <w:r>
              <w:rPr>
                <w:rFonts w:ascii="Times" w:eastAsia="Batang" w:hAnsi="Times"/>
                <w:sz w:val="20"/>
                <w:szCs w:val="20"/>
                <w:lang w:val="en-GB" w:eastAsia="en-US"/>
              </w:rPr>
              <w:t xml:space="preserve">he </w:t>
            </w:r>
            <w:r>
              <w:rPr>
                <w:rFonts w:ascii="Times" w:eastAsia="MS Mincho" w:hAnsi="Times" w:hint="eastAsia"/>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rPr>
              <w:t xml:space="preserve"> of the NDI field</w:t>
            </w:r>
            <w:r>
              <w:rPr>
                <w:rFonts w:ascii="Times" w:eastAsia="Batang" w:hAnsi="Times"/>
                <w:sz w:val="20"/>
                <w:szCs w:val="20"/>
                <w:lang w:val="en-GB" w:eastAsia="en-US"/>
              </w:rPr>
              <w:t xml:space="preserve"> </w:t>
            </w:r>
            <w:r>
              <w:rPr>
                <w:rFonts w:ascii="Times" w:eastAsia="MS Mincho" w:hAnsi="Times" w:hint="eastAsia"/>
                <w:sz w:val="20"/>
                <w:szCs w:val="20"/>
                <w:lang w:val="en-GB" w:eastAsia="ja-JP"/>
              </w:rPr>
              <w:t xml:space="preserve">of a DCI format 0_3/1_3 </w:t>
            </w:r>
            <w:r>
              <w:rPr>
                <w:rFonts w:ascii="Times" w:eastAsia="Batang" w:hAnsi="Times"/>
                <w:sz w:val="20"/>
                <w:szCs w:val="20"/>
                <w:lang w:val="en-GB" w:eastAsia="en-US"/>
              </w:rPr>
              <w:t xml:space="preserve">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eastAsia="ja-JP"/>
              </w:rPr>
              <w:t>by the DCI format 0_3/1_3</w:t>
            </w:r>
            <w:r>
              <w:rPr>
                <w:rFonts w:ascii="Times" w:eastAsia="宋体" w:hAnsi="Times" w:hint="eastAsia"/>
                <w:sz w:val="20"/>
                <w:szCs w:val="20"/>
              </w:rPr>
              <w:t xml:space="preserve"> across all the scheduled cells.</w:t>
            </w:r>
          </w:p>
          <w:p w14:paraId="0E49D72C" w14:textId="77777777" w:rsidR="00E56D82" w:rsidRDefault="0090138E">
            <w:pPr>
              <w:pStyle w:val="ListParagraph1"/>
              <w:numPr>
                <w:ilvl w:val="0"/>
                <w:numId w:val="47"/>
              </w:numPr>
              <w:wordWrap/>
              <w:ind w:leftChars="400" w:left="1380"/>
              <w:rPr>
                <w:rFonts w:ascii="Times" w:eastAsia="宋体" w:hAnsi="Times"/>
                <w:sz w:val="20"/>
                <w:szCs w:val="20"/>
              </w:rPr>
            </w:pPr>
            <w:r>
              <w:rPr>
                <w:rFonts w:ascii="Times" w:eastAsia="MS Mincho" w:hAnsi="Times" w:hint="eastAsia"/>
                <w:sz w:val="20"/>
                <w:szCs w:val="20"/>
                <w:lang w:eastAsia="ja-JP"/>
              </w:rPr>
              <w:t>The number of bits of a block of NDI field corresponding to a scheduled cell is equal to the actual number of the scheduled PUSCHs/PDSCHs by the DCI format 0_3/1_3 on the cell.</w:t>
            </w:r>
          </w:p>
          <w:p w14:paraId="0E49D72D" w14:textId="77777777" w:rsidR="00E56D82" w:rsidRDefault="00E56D82">
            <w:pPr>
              <w:pStyle w:val="ListParagraph1"/>
              <w:wordWrap/>
              <w:rPr>
                <w:rFonts w:ascii="Times" w:eastAsia="MS Mincho" w:hAnsi="Times"/>
                <w:sz w:val="20"/>
                <w:szCs w:val="20"/>
                <w:lang w:eastAsia="ja-JP"/>
              </w:rPr>
            </w:pPr>
          </w:p>
          <w:p w14:paraId="0E49D72E" w14:textId="77777777" w:rsidR="00E56D82" w:rsidRDefault="00E56D82">
            <w:pPr>
              <w:wordWrap/>
              <w:rPr>
                <w:rFonts w:eastAsia="MS Mincho"/>
                <w:bCs/>
                <w:sz w:val="20"/>
                <w:szCs w:val="20"/>
                <w:lang w:eastAsia="ja-JP"/>
              </w:rPr>
            </w:pPr>
          </w:p>
        </w:tc>
      </w:tr>
      <w:tr w:rsidR="00E56D82" w14:paraId="0E49D734"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30" w14:textId="77777777" w:rsidR="00E56D82" w:rsidRDefault="0090138E">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0E49D731" w14:textId="77777777" w:rsidR="00E56D82" w:rsidRDefault="0090138E">
            <w:pPr>
              <w:wordWrap/>
              <w:jc w:val="left"/>
              <w:rPr>
                <w:rFonts w:eastAsia="宋体"/>
                <w:bCs/>
                <w:sz w:val="20"/>
                <w:szCs w:val="20"/>
              </w:rPr>
            </w:pPr>
            <w:r>
              <w:rPr>
                <w:rFonts w:eastAsia="宋体" w:hint="eastAsia"/>
                <w:bCs/>
                <w:sz w:val="20"/>
                <w:szCs w:val="20"/>
              </w:rPr>
              <w:t>R</w:t>
            </w:r>
            <w:r>
              <w:rPr>
                <w:rFonts w:eastAsia="宋体"/>
                <w:bCs/>
                <w:sz w:val="20"/>
                <w:szCs w:val="20"/>
              </w:rPr>
              <w:t>egarding the newly proposed option 2a, I have one question for clarification, since there are separate RV field for the first TB and second TB, then my question is: is proposal 2a applicable to both the RV field for the first TB and the second TB?</w:t>
            </w:r>
          </w:p>
          <w:p w14:paraId="0E49D732" w14:textId="77777777" w:rsidR="00E56D82" w:rsidRDefault="0090138E">
            <w:pPr>
              <w:pStyle w:val="ListParagraph"/>
              <w:numPr>
                <w:ilvl w:val="0"/>
                <w:numId w:val="48"/>
              </w:numPr>
              <w:rPr>
                <w:rFonts w:eastAsia="宋体"/>
                <w:bCs/>
                <w:sz w:val="20"/>
                <w:szCs w:val="20"/>
              </w:rPr>
            </w:pPr>
            <w:r>
              <w:rPr>
                <w:rFonts w:eastAsia="宋体"/>
                <w:bCs/>
                <w:sz w:val="20"/>
                <w:szCs w:val="20"/>
              </w:rPr>
              <w:t>If the answer is no, then how to determine the bit size for NDI field of the second TB?</w:t>
            </w:r>
          </w:p>
          <w:p w14:paraId="0E49D733" w14:textId="77777777" w:rsidR="00E56D82" w:rsidRDefault="0090138E">
            <w:pPr>
              <w:wordWrap/>
              <w:jc w:val="left"/>
              <w:rPr>
                <w:rFonts w:eastAsia="宋体"/>
                <w:bCs/>
                <w:sz w:val="20"/>
                <w:szCs w:val="20"/>
              </w:rPr>
            </w:pPr>
            <w:r>
              <w:rPr>
                <w:rFonts w:eastAsia="宋体"/>
                <w:bCs/>
                <w:sz w:val="20"/>
                <w:szCs w:val="20"/>
              </w:rPr>
              <w:t>If the answer is yes, then the unnecessary reserved bits for option 2a may be more than option 1 since option 2a needs to additionally reserve bits for cells that are not configured with 2-codeword. If that is the correct understanding, it would be hard to say which option is better in terms of DCI payload size.</w:t>
            </w:r>
          </w:p>
        </w:tc>
      </w:tr>
      <w:tr w:rsidR="00E56D82" w14:paraId="0E49D739" w14:textId="77777777" w:rsidTr="5BAA9628">
        <w:tc>
          <w:tcPr>
            <w:tcW w:w="2009" w:type="dxa"/>
            <w:tcBorders>
              <w:top w:val="single" w:sz="4" w:space="0" w:color="auto"/>
              <w:left w:val="single" w:sz="4" w:space="0" w:color="auto"/>
              <w:bottom w:val="single" w:sz="4" w:space="0" w:color="auto"/>
              <w:right w:val="single" w:sz="4" w:space="0" w:color="auto"/>
            </w:tcBorders>
          </w:tcPr>
          <w:p w14:paraId="0E49D735" w14:textId="77777777" w:rsidR="00E56D82" w:rsidRDefault="0090138E">
            <w:pPr>
              <w:wordWrap/>
              <w:jc w:val="left"/>
              <w:rPr>
                <w:rFonts w:eastAsia="宋体"/>
                <w:bCs/>
                <w:sz w:val="20"/>
                <w:szCs w:val="20"/>
              </w:rPr>
            </w:pPr>
            <w:r>
              <w:rPr>
                <w:rFonts w:eastAsia="宋体" w:hint="eastAsia"/>
                <w:bCs/>
                <w:sz w:val="20"/>
                <w:szCs w:val="20"/>
              </w:rPr>
              <w:t>ZTE2</w:t>
            </w:r>
          </w:p>
        </w:tc>
        <w:tc>
          <w:tcPr>
            <w:tcW w:w="7353" w:type="dxa"/>
            <w:tcBorders>
              <w:top w:val="single" w:sz="4" w:space="0" w:color="auto"/>
              <w:left w:val="single" w:sz="4" w:space="0" w:color="auto"/>
              <w:bottom w:val="single" w:sz="4" w:space="0" w:color="auto"/>
              <w:right w:val="single" w:sz="4" w:space="0" w:color="auto"/>
            </w:tcBorders>
          </w:tcPr>
          <w:p w14:paraId="0E49D736" w14:textId="77777777" w:rsidR="00E56D82" w:rsidRDefault="0090138E">
            <w:pPr>
              <w:wordWrap/>
              <w:snapToGrid w:val="0"/>
              <w:spacing w:after="60"/>
              <w:rPr>
                <w:rFonts w:eastAsia="宋体"/>
                <w:bCs/>
                <w:sz w:val="20"/>
                <w:szCs w:val="20"/>
              </w:rPr>
            </w:pPr>
            <w:proofErr w:type="gramStart"/>
            <w:r>
              <w:rPr>
                <w:rFonts w:eastAsia="宋体" w:hint="eastAsia"/>
                <w:bCs/>
                <w:sz w:val="20"/>
                <w:szCs w:val="20"/>
              </w:rPr>
              <w:t>Thanks</w:t>
            </w:r>
            <w:proofErr w:type="gramEnd"/>
            <w:r>
              <w:rPr>
                <w:rFonts w:eastAsia="宋体" w:hint="eastAsia"/>
                <w:bCs/>
                <w:sz w:val="20"/>
                <w:szCs w:val="20"/>
              </w:rPr>
              <w:t xml:space="preserve"> OPPO for the good question.</w:t>
            </w:r>
          </w:p>
          <w:p w14:paraId="0E49D737" w14:textId="77777777" w:rsidR="00E56D82" w:rsidRDefault="0090138E">
            <w:pPr>
              <w:wordWrap/>
              <w:snapToGrid w:val="0"/>
              <w:spacing w:after="60"/>
              <w:rPr>
                <w:rFonts w:eastAsia="宋体"/>
                <w:bCs/>
                <w:sz w:val="20"/>
                <w:szCs w:val="20"/>
              </w:rPr>
            </w:pPr>
            <w:r>
              <w:rPr>
                <w:rFonts w:eastAsia="宋体" w:hint="eastAsia"/>
                <w:bCs/>
                <w:sz w:val="20"/>
                <w:szCs w:val="20"/>
              </w:rPr>
              <w:t xml:space="preserve">In our understanding, there may be still two NDI fields, where the first one is for the first TB and the second one is for the second TB. The number of the bits for the first NDI field and the second field are the maximum number of the first </w:t>
            </w:r>
            <w:r>
              <w:rPr>
                <w:sz w:val="20"/>
                <w:szCs w:val="16"/>
              </w:rPr>
              <w:t xml:space="preserve">schedulable </w:t>
            </w:r>
            <w:r>
              <w:rPr>
                <w:rFonts w:eastAsia="宋体" w:hint="eastAsia"/>
                <w:bCs/>
                <w:sz w:val="20"/>
                <w:szCs w:val="20"/>
              </w:rPr>
              <w:t xml:space="preserve">TB and the second </w:t>
            </w:r>
            <w:r>
              <w:rPr>
                <w:sz w:val="20"/>
                <w:szCs w:val="16"/>
              </w:rPr>
              <w:t xml:space="preserve">schedulable </w:t>
            </w:r>
            <w:r>
              <w:rPr>
                <w:rFonts w:eastAsia="宋体" w:hint="eastAsia"/>
                <w:bCs/>
                <w:sz w:val="20"/>
                <w:szCs w:val="20"/>
              </w:rPr>
              <w:t>TB, respectively, across all the scheduled cells. In this case, the two NDI field size may not be the same since the number of codewords is configured per cell. Then it still has the benefit on the DCI size reduction.</w:t>
            </w:r>
          </w:p>
          <w:p w14:paraId="0E49D738" w14:textId="77777777" w:rsidR="00E56D82" w:rsidRDefault="0090138E">
            <w:pPr>
              <w:wordWrap/>
              <w:snapToGrid w:val="0"/>
              <w:spacing w:after="60"/>
              <w:rPr>
                <w:rFonts w:eastAsia="宋体"/>
                <w:bCs/>
                <w:sz w:val="20"/>
                <w:szCs w:val="20"/>
              </w:rPr>
            </w:pPr>
            <w:proofErr w:type="gramStart"/>
            <w:r>
              <w:rPr>
                <w:rFonts w:eastAsia="宋体" w:hint="eastAsia"/>
                <w:bCs/>
                <w:sz w:val="20"/>
                <w:szCs w:val="20"/>
              </w:rPr>
              <w:t>By the way, we</w:t>
            </w:r>
            <w:proofErr w:type="gramEnd"/>
            <w:r>
              <w:rPr>
                <w:rFonts w:eastAsia="宋体" w:hint="eastAsia"/>
                <w:bCs/>
                <w:sz w:val="20"/>
                <w:szCs w:val="20"/>
              </w:rPr>
              <w:t xml:space="preserve"> can categorize the new option as option 1a, since the NDI field size is fixed, which is the same as option 1. </w:t>
            </w:r>
          </w:p>
        </w:tc>
      </w:tr>
      <w:tr w:rsidR="00E56D82" w14:paraId="0E49D73C" w14:textId="77777777" w:rsidTr="5BAA9628">
        <w:tc>
          <w:tcPr>
            <w:tcW w:w="2009" w:type="dxa"/>
            <w:tcBorders>
              <w:top w:val="single" w:sz="4" w:space="0" w:color="auto"/>
              <w:left w:val="single" w:sz="4" w:space="0" w:color="auto"/>
              <w:bottom w:val="single" w:sz="4" w:space="0" w:color="auto"/>
              <w:right w:val="single" w:sz="4" w:space="0" w:color="auto"/>
            </w:tcBorders>
          </w:tcPr>
          <w:p w14:paraId="0E49D73A" w14:textId="5B015C3E" w:rsidR="00E56D82" w:rsidRPr="000522A1" w:rsidRDefault="599878D7" w:rsidP="5BAA9628">
            <w:pPr>
              <w:wordWrap/>
              <w:rPr>
                <w:rFonts w:eastAsia="MS Mincho"/>
                <w:sz w:val="20"/>
                <w:szCs w:val="20"/>
                <w:lang w:eastAsia="ja-JP"/>
              </w:rPr>
            </w:pPr>
            <w:r w:rsidRPr="5BAA9628">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BCEACD7" w14:textId="0AF5C81C" w:rsidR="00E56D82" w:rsidRDefault="599878D7" w:rsidP="5BAA9628">
            <w:pPr>
              <w:wordWrap/>
              <w:jc w:val="left"/>
              <w:rPr>
                <w:rFonts w:ascii="Times" w:eastAsia="宋体" w:hAnsi="Times"/>
                <w:sz w:val="20"/>
                <w:szCs w:val="20"/>
              </w:rPr>
            </w:pPr>
            <w:r w:rsidRPr="5BAA9628">
              <w:rPr>
                <w:rFonts w:eastAsia="MS Mincho"/>
                <w:sz w:val="20"/>
                <w:szCs w:val="20"/>
                <w:lang w:eastAsia="ja-JP"/>
              </w:rPr>
              <w:t xml:space="preserve">We </w:t>
            </w:r>
            <w:r w:rsidR="13243B1D" w:rsidRPr="5BAA9628">
              <w:rPr>
                <w:rFonts w:eastAsia="MS Mincho"/>
                <w:sz w:val="20"/>
                <w:szCs w:val="20"/>
                <w:lang w:eastAsia="ja-JP"/>
              </w:rPr>
              <w:t xml:space="preserve">also </w:t>
            </w:r>
            <w:r w:rsidRPr="5BAA9628">
              <w:rPr>
                <w:rFonts w:eastAsia="MS Mincho"/>
                <w:sz w:val="20"/>
                <w:szCs w:val="20"/>
                <w:lang w:eastAsia="ja-JP"/>
              </w:rPr>
              <w:t xml:space="preserve">support </w:t>
            </w:r>
            <w:r w:rsidR="008F6BA9" w:rsidRPr="5BAA9628">
              <w:rPr>
                <w:rFonts w:eastAsia="MS Mincho"/>
                <w:sz w:val="20"/>
                <w:szCs w:val="20"/>
                <w:lang w:eastAsia="ja-JP"/>
              </w:rPr>
              <w:t>hav</w:t>
            </w:r>
            <w:r w:rsidR="1DD36DE1" w:rsidRPr="5BAA9628">
              <w:rPr>
                <w:rFonts w:eastAsia="MS Mincho"/>
                <w:sz w:val="20"/>
                <w:szCs w:val="20"/>
                <w:lang w:eastAsia="ja-JP"/>
              </w:rPr>
              <w:t>ing</w:t>
            </w:r>
            <w:r w:rsidR="008F6BA9" w:rsidRPr="5BAA9628">
              <w:rPr>
                <w:rFonts w:eastAsia="MS Mincho"/>
                <w:sz w:val="20"/>
                <w:szCs w:val="20"/>
                <w:lang w:eastAsia="ja-JP"/>
              </w:rPr>
              <w:t xml:space="preserve"> two options </w:t>
            </w:r>
            <w:r w:rsidR="5115F96D" w:rsidRPr="5BAA9628">
              <w:rPr>
                <w:rFonts w:eastAsia="MS Mincho"/>
                <w:sz w:val="20"/>
                <w:szCs w:val="20"/>
                <w:lang w:eastAsia="ja-JP"/>
              </w:rPr>
              <w:t>on the table at this moment for further study</w:t>
            </w:r>
            <w:r w:rsidR="676F8FA8" w:rsidRPr="5BAA9628">
              <w:rPr>
                <w:rFonts w:eastAsia="MS Mincho"/>
                <w:sz w:val="20"/>
                <w:szCs w:val="20"/>
                <w:lang w:eastAsia="ja-JP"/>
              </w:rPr>
              <w:t xml:space="preserve"> as ZTE and Qualcomm</w:t>
            </w:r>
            <w:r w:rsidR="008F6BA9" w:rsidRPr="5BAA9628">
              <w:rPr>
                <w:rFonts w:eastAsia="MS Mincho"/>
                <w:sz w:val="20"/>
                <w:szCs w:val="20"/>
                <w:lang w:eastAsia="ja-JP"/>
              </w:rPr>
              <w:t xml:space="preserve">. </w:t>
            </w:r>
          </w:p>
          <w:p w14:paraId="170BEC19" w14:textId="4316BFCF" w:rsidR="00E56D82" w:rsidRDefault="1F51FD01" w:rsidP="5BAA9628">
            <w:pPr>
              <w:wordWrap/>
              <w:jc w:val="left"/>
              <w:rPr>
                <w:rFonts w:ascii="Times" w:eastAsia="宋体" w:hAnsi="Times"/>
                <w:sz w:val="20"/>
                <w:szCs w:val="20"/>
              </w:rPr>
            </w:pPr>
            <w:r w:rsidRPr="5BAA9628">
              <w:rPr>
                <w:rFonts w:eastAsia="MS Mincho"/>
                <w:sz w:val="20"/>
                <w:szCs w:val="20"/>
                <w:lang w:eastAsia="ja-JP"/>
              </w:rPr>
              <w:t xml:space="preserve">In option 2a, the NDI field size is </w:t>
            </w:r>
            <w:r w:rsidR="3588A040" w:rsidRPr="5BAA9628">
              <w:rPr>
                <w:rFonts w:eastAsia="MS Mincho"/>
                <w:sz w:val="20"/>
                <w:szCs w:val="20"/>
                <w:lang w:eastAsia="ja-JP"/>
              </w:rPr>
              <w:t>fixed,</w:t>
            </w:r>
            <w:r w:rsidR="79C38E17" w:rsidRPr="5BAA9628">
              <w:rPr>
                <w:rFonts w:eastAsia="MS Mincho"/>
                <w:sz w:val="20"/>
                <w:szCs w:val="20"/>
                <w:lang w:eastAsia="ja-JP"/>
              </w:rPr>
              <w:t xml:space="preserve"> and it </w:t>
            </w:r>
            <w:r w:rsidR="79C38E17">
              <w:rPr>
                <w:rFonts w:ascii="Times" w:eastAsia="Batang" w:hAnsi="Times"/>
                <w:sz w:val="20"/>
                <w:szCs w:val="20"/>
                <w:lang w:val="en-GB" w:eastAsia="en-US"/>
              </w:rPr>
              <w:t xml:space="preserve">is equal to the maximum number of schedulable </w:t>
            </w:r>
            <w:r w:rsidR="79C38E17">
              <w:rPr>
                <w:rFonts w:ascii="Times" w:eastAsia="DengXian" w:hAnsi="Times"/>
                <w:sz w:val="20"/>
                <w:szCs w:val="20"/>
                <w:lang w:val="en-GB" w:eastAsia="en-US"/>
              </w:rPr>
              <w:t>PUSCH</w:t>
            </w:r>
            <w:r w:rsidR="79C38E17">
              <w:rPr>
                <w:rFonts w:ascii="Times" w:eastAsia="Batang" w:hAnsi="Times"/>
                <w:sz w:val="20"/>
                <w:szCs w:val="20"/>
                <w:lang w:val="en-GB" w:eastAsia="en-US"/>
              </w:rPr>
              <w:t>s</w:t>
            </w:r>
            <w:r w:rsidR="79C38E17">
              <w:rPr>
                <w:rFonts w:ascii="Times" w:eastAsia="DengXian" w:hAnsi="Times"/>
                <w:sz w:val="20"/>
                <w:szCs w:val="20"/>
                <w:lang w:val="en-GB" w:eastAsia="en-US"/>
              </w:rPr>
              <w:t>/PDSCHs</w:t>
            </w:r>
            <w:r w:rsidR="79C38E17">
              <w:rPr>
                <w:rFonts w:ascii="Times" w:eastAsia="Batang" w:hAnsi="Times"/>
                <w:sz w:val="20"/>
                <w:szCs w:val="20"/>
                <w:lang w:val="en-GB" w:eastAsia="en-US"/>
              </w:rPr>
              <w:t xml:space="preserve"> </w:t>
            </w:r>
            <w:r w:rsidR="79C38E17">
              <w:rPr>
                <w:rFonts w:ascii="Times" w:eastAsia="MS Mincho" w:hAnsi="Times"/>
                <w:sz w:val="20"/>
                <w:szCs w:val="20"/>
                <w:lang w:eastAsia="ja-JP"/>
              </w:rPr>
              <w:t>by the DCI format 0_3/1_3</w:t>
            </w:r>
            <w:r w:rsidR="79C38E17">
              <w:rPr>
                <w:rFonts w:ascii="Times" w:eastAsia="宋体" w:hAnsi="Times"/>
                <w:sz w:val="20"/>
                <w:szCs w:val="20"/>
              </w:rPr>
              <w:t xml:space="preserve"> across all the scheduled cells.</w:t>
            </w:r>
            <w:r w:rsidR="0A79A433">
              <w:rPr>
                <w:rFonts w:ascii="Times" w:eastAsia="MS Mincho" w:hAnsi="Times"/>
                <w:sz w:val="20"/>
                <w:szCs w:val="20"/>
                <w:lang w:eastAsia="ja-JP"/>
              </w:rPr>
              <w:t xml:space="preserve"> </w:t>
            </w:r>
            <w:r w:rsidR="633AF751">
              <w:rPr>
                <w:rFonts w:ascii="Times" w:eastAsia="MS Mincho" w:hAnsi="Times"/>
                <w:sz w:val="20"/>
                <w:szCs w:val="20"/>
                <w:lang w:eastAsia="ja-JP"/>
              </w:rPr>
              <w:t xml:space="preserve">Option 1 also has fixed field size, but </w:t>
            </w:r>
            <w:r w:rsidR="7586BB44">
              <w:rPr>
                <w:rFonts w:ascii="Times" w:eastAsia="MS Mincho" w:hAnsi="Times"/>
                <w:sz w:val="20"/>
                <w:szCs w:val="20"/>
                <w:lang w:eastAsia="ja-JP"/>
              </w:rPr>
              <w:t xml:space="preserve">option 2a can save the field size as well as total DCI payload size if the </w:t>
            </w:r>
            <w:r w:rsidR="7586BB44" w:rsidRPr="5BAA9628">
              <w:rPr>
                <w:rFonts w:ascii="Times" w:eastAsia="Batang" w:hAnsi="Times"/>
                <w:sz w:val="20"/>
                <w:szCs w:val="20"/>
                <w:lang w:val="en-GB" w:eastAsia="en-US"/>
              </w:rPr>
              <w:t xml:space="preserve">maximum number of schedulable </w:t>
            </w:r>
            <w:r w:rsidR="7586BB44" w:rsidRPr="5BAA9628">
              <w:rPr>
                <w:rFonts w:ascii="Times" w:eastAsia="DengXian" w:hAnsi="Times"/>
                <w:sz w:val="20"/>
                <w:szCs w:val="20"/>
                <w:lang w:val="en-GB" w:eastAsia="en-US"/>
              </w:rPr>
              <w:t>PUSCH</w:t>
            </w:r>
            <w:r w:rsidR="7586BB44" w:rsidRPr="5BAA9628">
              <w:rPr>
                <w:rFonts w:ascii="Times" w:eastAsia="Batang" w:hAnsi="Times"/>
                <w:sz w:val="20"/>
                <w:szCs w:val="20"/>
                <w:lang w:val="en-GB" w:eastAsia="en-US"/>
              </w:rPr>
              <w:t>s</w:t>
            </w:r>
            <w:r w:rsidR="7586BB44" w:rsidRPr="5BAA9628">
              <w:rPr>
                <w:rFonts w:ascii="Times" w:eastAsia="DengXian" w:hAnsi="Times"/>
                <w:sz w:val="20"/>
                <w:szCs w:val="20"/>
                <w:lang w:val="en-GB" w:eastAsia="en-US"/>
              </w:rPr>
              <w:t>/PDSCHs</w:t>
            </w:r>
            <w:r w:rsidR="7586BB44" w:rsidRPr="5BAA9628">
              <w:rPr>
                <w:rFonts w:ascii="Times" w:eastAsia="Batang" w:hAnsi="Times"/>
                <w:sz w:val="20"/>
                <w:szCs w:val="20"/>
                <w:lang w:val="en-GB" w:eastAsia="en-US"/>
              </w:rPr>
              <w:t xml:space="preserve"> </w:t>
            </w:r>
            <w:r w:rsidR="7586BB44" w:rsidRPr="5BAA9628">
              <w:rPr>
                <w:rFonts w:ascii="Times" w:eastAsia="MS Mincho" w:hAnsi="Times"/>
                <w:sz w:val="20"/>
                <w:szCs w:val="20"/>
                <w:lang w:eastAsia="ja-JP"/>
              </w:rPr>
              <w:t>by the DCI format 0_3/1_3</w:t>
            </w:r>
            <w:r w:rsidR="7586BB44" w:rsidRPr="5BAA9628">
              <w:rPr>
                <w:rFonts w:ascii="Times" w:eastAsia="宋体" w:hAnsi="Times"/>
                <w:sz w:val="20"/>
                <w:szCs w:val="20"/>
              </w:rPr>
              <w:t xml:space="preserve"> across all the scheduled cells is less than the sum of the</w:t>
            </w:r>
            <w:r w:rsidR="7EF78BE4" w:rsidRPr="5BAA9628">
              <w:rPr>
                <w:rFonts w:ascii="Times" w:eastAsia="Batang" w:hAnsi="Times"/>
                <w:sz w:val="20"/>
                <w:szCs w:val="20"/>
                <w:lang w:val="en-GB" w:eastAsia="en-US"/>
              </w:rPr>
              <w:t xml:space="preserve"> maximum number of schedulable </w:t>
            </w:r>
            <w:r w:rsidR="7EF78BE4" w:rsidRPr="5BAA9628">
              <w:rPr>
                <w:rFonts w:ascii="Times" w:eastAsia="DengXian" w:hAnsi="Times"/>
                <w:sz w:val="20"/>
                <w:szCs w:val="20"/>
                <w:lang w:val="en-GB" w:eastAsia="en-US"/>
              </w:rPr>
              <w:t>PUSCH</w:t>
            </w:r>
            <w:r w:rsidR="7EF78BE4" w:rsidRPr="5BAA9628">
              <w:rPr>
                <w:rFonts w:ascii="Times" w:eastAsia="Batang" w:hAnsi="Times"/>
                <w:sz w:val="20"/>
                <w:szCs w:val="20"/>
                <w:lang w:val="en-GB" w:eastAsia="en-US"/>
              </w:rPr>
              <w:t>s</w:t>
            </w:r>
            <w:r w:rsidR="7EF78BE4" w:rsidRPr="5BAA9628">
              <w:rPr>
                <w:rFonts w:ascii="Times" w:eastAsia="DengXian" w:hAnsi="Times"/>
                <w:sz w:val="20"/>
                <w:szCs w:val="20"/>
                <w:lang w:val="en-GB" w:eastAsia="en-US"/>
              </w:rPr>
              <w:t>/PDSCHs</w:t>
            </w:r>
            <w:r w:rsidR="7EF78BE4" w:rsidRPr="5BAA9628">
              <w:rPr>
                <w:rFonts w:ascii="Times" w:eastAsia="Batang" w:hAnsi="Times"/>
                <w:sz w:val="20"/>
                <w:szCs w:val="20"/>
                <w:lang w:val="en-GB" w:eastAsia="en-US"/>
              </w:rPr>
              <w:t xml:space="preserve"> </w:t>
            </w:r>
            <w:r w:rsidR="7EF78BE4" w:rsidRPr="5BAA9628">
              <w:rPr>
                <w:rFonts w:ascii="Times" w:eastAsia="DengXian" w:hAnsi="Times"/>
                <w:sz w:val="20"/>
                <w:szCs w:val="20"/>
                <w:lang w:val="en-GB" w:eastAsia="en-US"/>
              </w:rPr>
              <w:t>by the DCI format 0_3/1_3</w:t>
            </w:r>
            <w:r w:rsidR="7EF78BE4" w:rsidRPr="5BAA9628">
              <w:rPr>
                <w:rFonts w:ascii="Times" w:eastAsia="MS Mincho" w:hAnsi="Times"/>
                <w:sz w:val="20"/>
                <w:szCs w:val="20"/>
                <w:lang w:val="en-GB" w:eastAsia="ja-JP"/>
              </w:rPr>
              <w:t xml:space="preserve"> on each cell.</w:t>
            </w:r>
          </w:p>
          <w:p w14:paraId="262A3E38" w14:textId="5097913C" w:rsidR="00E56D82" w:rsidRDefault="7EF78BE4" w:rsidP="5BAA9628">
            <w:pPr>
              <w:wordWrap/>
              <w:jc w:val="left"/>
              <w:rPr>
                <w:rFonts w:eastAsia="MS Mincho"/>
                <w:sz w:val="20"/>
                <w:szCs w:val="20"/>
                <w:lang w:eastAsia="ja-JP"/>
              </w:rPr>
            </w:pPr>
            <w:r>
              <w:rPr>
                <w:rFonts w:ascii="Times" w:eastAsia="MS Mincho" w:hAnsi="Times"/>
                <w:sz w:val="20"/>
                <w:szCs w:val="20"/>
                <w:lang w:eastAsia="ja-JP"/>
              </w:rPr>
              <w:t xml:space="preserve">We should note that the number of </w:t>
            </w:r>
            <w:r w:rsidRPr="5BAA9628">
              <w:rPr>
                <w:rFonts w:eastAsia="MS Mincho"/>
                <w:sz w:val="20"/>
                <w:szCs w:val="20"/>
                <w:lang w:eastAsia="ja-JP"/>
              </w:rPr>
              <w:t xml:space="preserve">blocks </w:t>
            </w:r>
            <w:r w:rsidR="7ACB7A99" w:rsidRPr="5BAA9628">
              <w:rPr>
                <w:rFonts w:eastAsia="MS Mincho"/>
                <w:sz w:val="20"/>
                <w:szCs w:val="20"/>
                <w:lang w:eastAsia="ja-JP"/>
              </w:rPr>
              <w:t xml:space="preserve">in the field is not fixed in case that scheduled cell indicator is used, while the number of blocks in the field is fixed in case that </w:t>
            </w:r>
            <w:r w:rsidR="2922E02C" w:rsidRPr="5BAA9628">
              <w:rPr>
                <w:rFonts w:eastAsia="MS Mincho"/>
                <w:sz w:val="20"/>
                <w:szCs w:val="20"/>
                <w:lang w:eastAsia="ja-JP"/>
              </w:rPr>
              <w:t>scheduled cell indicator is not used. Therefore, even in case of option 1, if scheduled cell indicator is used, block-leve</w:t>
            </w:r>
            <w:r w:rsidR="79340876" w:rsidRPr="5BAA9628">
              <w:rPr>
                <w:rFonts w:eastAsia="MS Mincho"/>
                <w:sz w:val="20"/>
                <w:szCs w:val="20"/>
                <w:lang w:eastAsia="ja-JP"/>
              </w:rPr>
              <w:t xml:space="preserve">l floating within the field may happen. </w:t>
            </w:r>
          </w:p>
          <w:p w14:paraId="19B9BF8C" w14:textId="6B575AA9" w:rsidR="00E56D82" w:rsidRDefault="79340876" w:rsidP="5BAA9628">
            <w:pPr>
              <w:wordWrap/>
              <w:jc w:val="left"/>
              <w:rPr>
                <w:rFonts w:eastAsia="MS Mincho"/>
                <w:sz w:val="20"/>
                <w:szCs w:val="20"/>
                <w:lang w:eastAsia="ja-JP"/>
              </w:rPr>
            </w:pPr>
            <w:r w:rsidRPr="5BAA9628">
              <w:rPr>
                <w:rFonts w:eastAsia="MS Mincho"/>
                <w:sz w:val="20"/>
                <w:szCs w:val="20"/>
                <w:lang w:eastAsia="ja-JP"/>
              </w:rPr>
              <w:t>For example,</w:t>
            </w:r>
          </w:p>
          <w:p w14:paraId="6E8CB5BC" w14:textId="2E84B35F" w:rsidR="00E56D82" w:rsidRDefault="79340876"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 xml:space="preserve">Assuming there are four cells in the set (1/2/3/4), and scheduled cell combo list </w:t>
            </w:r>
            <w:r w:rsidR="7459B0C4" w:rsidRPr="5BAA9628">
              <w:rPr>
                <w:rFonts w:eastAsia="MS Mincho"/>
                <w:sz w:val="20"/>
                <w:szCs w:val="20"/>
                <w:lang w:eastAsia="ja-JP"/>
              </w:rPr>
              <w:t>is configured with</w:t>
            </w:r>
            <w:r w:rsidRPr="5BAA9628">
              <w:rPr>
                <w:rFonts w:eastAsia="MS Mincho"/>
                <w:sz w:val="20"/>
                <w:szCs w:val="20"/>
                <w:lang w:eastAsia="ja-JP"/>
              </w:rPr>
              <w:t xml:space="preserve"> {1+2, 1+2+3, 2+3+4}</w:t>
            </w:r>
          </w:p>
          <w:p w14:paraId="58B5D508" w14:textId="4D82E219" w:rsidR="00E56D82" w:rsidRDefault="4CDEF904"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Assuming maximum number of schedulable PDSCHs/PUSCHs for each cell is {</w:t>
            </w:r>
            <w:r w:rsidR="4C2D9B7E" w:rsidRPr="5BAA9628">
              <w:rPr>
                <w:rFonts w:eastAsia="MS Mincho"/>
                <w:sz w:val="20"/>
                <w:szCs w:val="20"/>
                <w:lang w:eastAsia="ja-JP"/>
              </w:rPr>
              <w:t>2</w:t>
            </w:r>
            <w:r w:rsidRPr="5BAA9628">
              <w:rPr>
                <w:rFonts w:eastAsia="MS Mincho"/>
                <w:sz w:val="20"/>
                <w:szCs w:val="20"/>
                <w:lang w:eastAsia="ja-JP"/>
              </w:rPr>
              <w:t xml:space="preserve">, 4, 4, </w:t>
            </w:r>
            <w:r w:rsidR="262AAD7A" w:rsidRPr="5BAA9628">
              <w:rPr>
                <w:rFonts w:eastAsia="MS Mincho"/>
                <w:sz w:val="20"/>
                <w:szCs w:val="20"/>
                <w:lang w:eastAsia="ja-JP"/>
              </w:rPr>
              <w:t>4</w:t>
            </w:r>
            <w:r w:rsidRPr="5BAA9628">
              <w:rPr>
                <w:rFonts w:eastAsia="MS Mincho"/>
                <w:sz w:val="20"/>
                <w:szCs w:val="20"/>
                <w:lang w:eastAsia="ja-JP"/>
              </w:rPr>
              <w:t>}</w:t>
            </w:r>
          </w:p>
          <w:p w14:paraId="3A5B885E" w14:textId="7BEA7C17" w:rsidR="00E56D82" w:rsidRDefault="781AA50E"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In such case, in option 1, NDI field size is</w:t>
            </w:r>
            <w:r w:rsidR="70D21452" w:rsidRPr="5BAA9628">
              <w:rPr>
                <w:rFonts w:eastAsia="MS Mincho"/>
                <w:sz w:val="20"/>
                <w:szCs w:val="20"/>
                <w:lang w:eastAsia="ja-JP"/>
              </w:rPr>
              <w:t xml:space="preserve"> 14 bits. (while it is 12 bits in option 2a)</w:t>
            </w:r>
          </w:p>
          <w:p w14:paraId="79B8C3B7" w14:textId="1B40497A" w:rsidR="00E56D82" w:rsidRDefault="70D21452"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 xml:space="preserve">When cells {1+2} are scheduled, number of blocks is two, and in option 1 each block size is </w:t>
            </w:r>
            <w:r w:rsidR="420B3D8E" w:rsidRPr="5BAA9628">
              <w:rPr>
                <w:rFonts w:eastAsia="MS Mincho"/>
                <w:sz w:val="20"/>
                <w:szCs w:val="20"/>
                <w:lang w:eastAsia="ja-JP"/>
              </w:rPr>
              <w:t>2 bits and 4 bits, i.e., remaining 8 bits are padded</w:t>
            </w:r>
            <w:r w:rsidR="33736E23" w:rsidRPr="5BAA9628">
              <w:rPr>
                <w:rFonts w:eastAsia="MS Mincho"/>
                <w:sz w:val="20"/>
                <w:szCs w:val="20"/>
                <w:lang w:eastAsia="ja-JP"/>
              </w:rPr>
              <w:t xml:space="preserve"> </w:t>
            </w:r>
            <w:r w:rsidR="1E8B2C3F" w:rsidRPr="5BAA9628">
              <w:rPr>
                <w:rFonts w:eastAsia="MS Mincho"/>
                <w:sz w:val="20"/>
                <w:szCs w:val="20"/>
                <w:lang w:eastAsia="ja-JP"/>
              </w:rPr>
              <w:t>at</w:t>
            </w:r>
            <w:r w:rsidR="33736E23" w:rsidRPr="5BAA9628">
              <w:rPr>
                <w:rFonts w:eastAsia="MS Mincho"/>
                <w:sz w:val="20"/>
                <w:szCs w:val="20"/>
                <w:lang w:eastAsia="ja-JP"/>
              </w:rPr>
              <w:t xml:space="preserve"> the end of the field</w:t>
            </w:r>
            <w:r w:rsidR="420B3D8E" w:rsidRPr="5BAA9628">
              <w:rPr>
                <w:rFonts w:eastAsia="MS Mincho"/>
                <w:sz w:val="20"/>
                <w:szCs w:val="20"/>
                <w:lang w:eastAsia="ja-JP"/>
              </w:rPr>
              <w:t>.</w:t>
            </w:r>
          </w:p>
          <w:p w14:paraId="298F875A" w14:textId="01296DE5" w:rsidR="00E56D82" w:rsidRDefault="420B3D8E"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 xml:space="preserve">When cells {2+3+4} are scheduled, number of blocks is three, and in option 1 each block size is 4 bits, i.e., remaining 2 </w:t>
            </w:r>
            <w:r w:rsidR="19FA2268" w:rsidRPr="5BAA9628">
              <w:rPr>
                <w:rFonts w:eastAsia="MS Mincho"/>
                <w:sz w:val="20"/>
                <w:szCs w:val="20"/>
                <w:lang w:eastAsia="ja-JP"/>
              </w:rPr>
              <w:t>bits are padded</w:t>
            </w:r>
            <w:r w:rsidR="751782DE" w:rsidRPr="5BAA9628">
              <w:rPr>
                <w:rFonts w:eastAsia="MS Mincho"/>
                <w:sz w:val="20"/>
                <w:szCs w:val="20"/>
                <w:lang w:eastAsia="ja-JP"/>
              </w:rPr>
              <w:t xml:space="preserve"> </w:t>
            </w:r>
            <w:r w:rsidR="25C2E2D2" w:rsidRPr="5BAA9628">
              <w:rPr>
                <w:rFonts w:eastAsia="MS Mincho"/>
                <w:sz w:val="20"/>
                <w:szCs w:val="20"/>
                <w:lang w:eastAsia="ja-JP"/>
              </w:rPr>
              <w:t>at</w:t>
            </w:r>
            <w:r w:rsidR="751782DE" w:rsidRPr="5BAA9628">
              <w:rPr>
                <w:rFonts w:eastAsia="MS Mincho"/>
                <w:sz w:val="20"/>
                <w:szCs w:val="20"/>
                <w:lang w:eastAsia="ja-JP"/>
              </w:rPr>
              <w:t xml:space="preserve"> the end of the field</w:t>
            </w:r>
            <w:r w:rsidR="19FA2268" w:rsidRPr="5BAA9628">
              <w:rPr>
                <w:rFonts w:eastAsia="MS Mincho"/>
                <w:sz w:val="20"/>
                <w:szCs w:val="20"/>
                <w:lang w:eastAsia="ja-JP"/>
              </w:rPr>
              <w:t>.</w:t>
            </w:r>
          </w:p>
          <w:p w14:paraId="0BEA6D19" w14:textId="3D295FEA" w:rsidR="00E56D82" w:rsidRDefault="7DA82060" w:rsidP="5BAA9628">
            <w:pPr>
              <w:pStyle w:val="ListParagraph"/>
              <w:numPr>
                <w:ilvl w:val="0"/>
                <w:numId w:val="1"/>
              </w:numPr>
              <w:wordWrap/>
              <w:jc w:val="left"/>
              <w:rPr>
                <w:rFonts w:eastAsia="MS Mincho"/>
                <w:sz w:val="20"/>
                <w:szCs w:val="20"/>
                <w:lang w:eastAsia="ja-JP"/>
              </w:rPr>
            </w:pPr>
            <w:r w:rsidRPr="5BAA9628">
              <w:rPr>
                <w:rFonts w:eastAsia="MS Mincho"/>
                <w:sz w:val="20"/>
                <w:szCs w:val="20"/>
                <w:lang w:eastAsia="ja-JP"/>
              </w:rPr>
              <w:t>Comparing above two scheduling cases, within NDI field, block level floating happens.</w:t>
            </w:r>
          </w:p>
          <w:p w14:paraId="0E49D73B" w14:textId="27F1EB15" w:rsidR="00E56D82" w:rsidRDefault="235B901F" w:rsidP="5BAA9628">
            <w:pPr>
              <w:wordWrap/>
              <w:jc w:val="left"/>
              <w:rPr>
                <w:rFonts w:eastAsia="MS Mincho"/>
                <w:sz w:val="20"/>
                <w:szCs w:val="20"/>
                <w:lang w:eastAsia="ja-JP"/>
              </w:rPr>
            </w:pPr>
            <w:r w:rsidRPr="5BAA9628">
              <w:rPr>
                <w:rFonts w:eastAsia="MS Mincho"/>
                <w:sz w:val="20"/>
                <w:szCs w:val="20"/>
                <w:lang w:eastAsia="ja-JP"/>
              </w:rPr>
              <w:t xml:space="preserve">Therefore, option 1 is beneficial for the case that scheduled cell indicator is not used so that there is no floating at all, while option 1 may not </w:t>
            </w:r>
            <w:r w:rsidR="43F7B0EB" w:rsidRPr="5BAA9628">
              <w:rPr>
                <w:rFonts w:eastAsia="MS Mincho"/>
                <w:sz w:val="20"/>
                <w:szCs w:val="20"/>
                <w:lang w:eastAsia="ja-JP"/>
              </w:rPr>
              <w:t xml:space="preserve">achieve such benefit in case that scheduled cell indicator is used. So, we think both options </w:t>
            </w:r>
            <w:r w:rsidR="7C9BFD38" w:rsidRPr="5BAA9628">
              <w:rPr>
                <w:rFonts w:eastAsia="MS Mincho"/>
                <w:sz w:val="20"/>
                <w:szCs w:val="20"/>
                <w:lang w:eastAsia="ja-JP"/>
              </w:rPr>
              <w:t xml:space="preserve">should be kept </w:t>
            </w:r>
            <w:r w:rsidR="43F7B0EB" w:rsidRPr="5BAA9628">
              <w:rPr>
                <w:rFonts w:eastAsia="MS Mincho"/>
                <w:sz w:val="20"/>
                <w:szCs w:val="20"/>
                <w:lang w:eastAsia="ja-JP"/>
              </w:rPr>
              <w:t>on the table</w:t>
            </w:r>
            <w:r w:rsidR="3EE37B61" w:rsidRPr="5BAA9628">
              <w:rPr>
                <w:rFonts w:eastAsia="MS Mincho"/>
                <w:sz w:val="20"/>
                <w:szCs w:val="20"/>
                <w:lang w:eastAsia="ja-JP"/>
              </w:rPr>
              <w:t xml:space="preserve">, and </w:t>
            </w:r>
            <w:r w:rsidR="2DAFFC63" w:rsidRPr="5BAA9628">
              <w:rPr>
                <w:rFonts w:eastAsia="MS Mincho"/>
                <w:sz w:val="20"/>
                <w:szCs w:val="20"/>
                <w:lang w:eastAsia="ja-JP"/>
              </w:rPr>
              <w:t xml:space="preserve">the </w:t>
            </w:r>
            <w:r w:rsidR="3EE37B61" w:rsidRPr="5BAA9628">
              <w:rPr>
                <w:rFonts w:eastAsia="MS Mincho"/>
                <w:sz w:val="20"/>
                <w:szCs w:val="20"/>
                <w:lang w:eastAsia="ja-JP"/>
              </w:rPr>
              <w:t xml:space="preserve">possibility of combination such as option 2a for the case with scheduled cell indicator and option 1 for the case without scheduled cell indicator </w:t>
            </w:r>
            <w:r w:rsidR="6DC34F2C" w:rsidRPr="5BAA9628">
              <w:rPr>
                <w:rFonts w:eastAsia="MS Mincho"/>
                <w:sz w:val="20"/>
                <w:szCs w:val="20"/>
                <w:lang w:eastAsia="ja-JP"/>
              </w:rPr>
              <w:t>should also be considered.</w:t>
            </w:r>
          </w:p>
        </w:tc>
      </w:tr>
      <w:tr w:rsidR="00E56D82" w14:paraId="0E49D73F" w14:textId="77777777" w:rsidTr="5BAA9628">
        <w:tc>
          <w:tcPr>
            <w:tcW w:w="2009" w:type="dxa"/>
            <w:tcBorders>
              <w:top w:val="single" w:sz="4" w:space="0" w:color="auto"/>
              <w:left w:val="single" w:sz="4" w:space="0" w:color="auto"/>
              <w:bottom w:val="single" w:sz="4" w:space="0" w:color="auto"/>
              <w:right w:val="single" w:sz="4" w:space="0" w:color="auto"/>
            </w:tcBorders>
          </w:tcPr>
          <w:p w14:paraId="0E49D73D"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3E" w14:textId="77777777" w:rsidR="00E56D82" w:rsidRDefault="00E56D82">
            <w:pPr>
              <w:wordWrap/>
              <w:rPr>
                <w:rFonts w:eastAsiaTheme="minorEastAsia"/>
                <w:bCs/>
                <w:sz w:val="20"/>
                <w:szCs w:val="20"/>
              </w:rPr>
            </w:pPr>
          </w:p>
        </w:tc>
      </w:tr>
      <w:tr w:rsidR="00E56D82" w14:paraId="0E49D742" w14:textId="77777777" w:rsidTr="5BAA9628">
        <w:tc>
          <w:tcPr>
            <w:tcW w:w="2009" w:type="dxa"/>
            <w:tcBorders>
              <w:top w:val="single" w:sz="4" w:space="0" w:color="auto"/>
              <w:left w:val="single" w:sz="4" w:space="0" w:color="auto"/>
              <w:bottom w:val="single" w:sz="4" w:space="0" w:color="auto"/>
              <w:right w:val="single" w:sz="4" w:space="0" w:color="auto"/>
            </w:tcBorders>
          </w:tcPr>
          <w:p w14:paraId="0E49D740"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1" w14:textId="77777777" w:rsidR="00E56D82" w:rsidRDefault="00E56D82">
            <w:pPr>
              <w:wordWrap/>
              <w:rPr>
                <w:rFonts w:eastAsiaTheme="minorEastAsia"/>
                <w:bCs/>
                <w:sz w:val="20"/>
                <w:szCs w:val="20"/>
              </w:rPr>
            </w:pPr>
          </w:p>
        </w:tc>
      </w:tr>
      <w:tr w:rsidR="00E56D82" w14:paraId="0E49D745" w14:textId="77777777" w:rsidTr="5BAA9628">
        <w:tc>
          <w:tcPr>
            <w:tcW w:w="2009" w:type="dxa"/>
            <w:tcBorders>
              <w:top w:val="single" w:sz="4" w:space="0" w:color="auto"/>
              <w:left w:val="single" w:sz="4" w:space="0" w:color="auto"/>
              <w:bottom w:val="single" w:sz="4" w:space="0" w:color="auto"/>
              <w:right w:val="single" w:sz="4" w:space="0" w:color="auto"/>
            </w:tcBorders>
          </w:tcPr>
          <w:p w14:paraId="0E49D743"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4" w14:textId="77777777" w:rsidR="00E56D82" w:rsidRDefault="00E56D82">
            <w:pPr>
              <w:wordWrap/>
              <w:rPr>
                <w:rFonts w:eastAsiaTheme="minorEastAsia"/>
                <w:bCs/>
                <w:sz w:val="20"/>
                <w:szCs w:val="20"/>
              </w:rPr>
            </w:pPr>
          </w:p>
        </w:tc>
      </w:tr>
      <w:tr w:rsidR="00E56D82" w14:paraId="0E49D748" w14:textId="77777777" w:rsidTr="5BAA9628">
        <w:tc>
          <w:tcPr>
            <w:tcW w:w="2009" w:type="dxa"/>
            <w:tcBorders>
              <w:top w:val="single" w:sz="4" w:space="0" w:color="auto"/>
              <w:left w:val="single" w:sz="4" w:space="0" w:color="auto"/>
              <w:bottom w:val="single" w:sz="4" w:space="0" w:color="auto"/>
              <w:right w:val="single" w:sz="4" w:space="0" w:color="auto"/>
            </w:tcBorders>
          </w:tcPr>
          <w:p w14:paraId="0E49D746" w14:textId="77777777" w:rsidR="00E56D82" w:rsidRDefault="00E56D82">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47" w14:textId="77777777" w:rsidR="00E56D82" w:rsidRDefault="00E56D82">
            <w:pPr>
              <w:wordWrap/>
              <w:rPr>
                <w:rFonts w:eastAsia="宋体"/>
                <w:bCs/>
                <w:sz w:val="20"/>
                <w:szCs w:val="20"/>
              </w:rPr>
            </w:pPr>
          </w:p>
        </w:tc>
      </w:tr>
    </w:tbl>
    <w:p w14:paraId="0E49D749" w14:textId="77777777" w:rsidR="00E56D82" w:rsidRDefault="00E56D82">
      <w:pPr>
        <w:rPr>
          <w:rFonts w:eastAsiaTheme="minorEastAsia"/>
          <w:sz w:val="20"/>
          <w:szCs w:val="20"/>
        </w:rPr>
      </w:pPr>
    </w:p>
    <w:p w14:paraId="0E49D74A" w14:textId="77777777" w:rsidR="00E56D82" w:rsidRDefault="00E56D82">
      <w:pPr>
        <w:rPr>
          <w:rFonts w:eastAsiaTheme="minorEastAsia"/>
          <w:sz w:val="20"/>
          <w:szCs w:val="20"/>
        </w:rPr>
      </w:pPr>
    </w:p>
    <w:p w14:paraId="0E49D74B" w14:textId="77777777" w:rsidR="00E56D82" w:rsidRDefault="00E56D82">
      <w:pPr>
        <w:rPr>
          <w:rFonts w:eastAsiaTheme="minorEastAsia"/>
          <w:sz w:val="20"/>
          <w:szCs w:val="20"/>
        </w:rPr>
      </w:pPr>
    </w:p>
    <w:p w14:paraId="0E49D74C" w14:textId="77777777" w:rsidR="00E56D82" w:rsidRDefault="0090138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 xml:space="preserve">Proposal </w:t>
      </w:r>
      <w:r>
        <w:rPr>
          <w:rFonts w:eastAsia="宋体" w:hint="eastAsia"/>
          <w:color w:val="000000" w:themeColor="text1"/>
          <w:sz w:val="20"/>
          <w:szCs w:val="20"/>
        </w:rPr>
        <w:t>2</w:t>
      </w:r>
      <w:r>
        <w:rPr>
          <w:rFonts w:eastAsia="宋体"/>
          <w:color w:val="000000" w:themeColor="text1"/>
          <w:sz w:val="20"/>
          <w:szCs w:val="20"/>
        </w:rPr>
        <w:t>-2</w:t>
      </w:r>
      <w:r>
        <w:rPr>
          <w:rFonts w:eastAsia="宋体" w:hint="eastAsia"/>
          <w:color w:val="000000" w:themeColor="text1"/>
          <w:sz w:val="20"/>
          <w:szCs w:val="20"/>
        </w:rPr>
        <w:t xml:space="preserve"> rev2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0E49D74D" w14:textId="77777777" w:rsidR="00E56D82" w:rsidRDefault="0090138E">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0E49D74E"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E49D74F" w14:textId="77777777" w:rsidR="00E56D82" w:rsidRDefault="0090138E">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0E49D750" w14:textId="77777777" w:rsidR="00E56D82" w:rsidRDefault="00E56D82">
      <w:pPr>
        <w:rPr>
          <w:rFonts w:eastAsiaTheme="minorEastAsia"/>
          <w:sz w:val="20"/>
          <w:szCs w:val="20"/>
        </w:rPr>
      </w:pPr>
    </w:p>
    <w:p w14:paraId="0E49D751"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754" w14:textId="77777777" w:rsidTr="5BAA9628">
        <w:tc>
          <w:tcPr>
            <w:tcW w:w="2009" w:type="dxa"/>
            <w:tcBorders>
              <w:top w:val="single" w:sz="4" w:space="0" w:color="auto"/>
              <w:left w:val="single" w:sz="4" w:space="0" w:color="auto"/>
              <w:bottom w:val="single" w:sz="4" w:space="0" w:color="auto"/>
              <w:right w:val="single" w:sz="4" w:space="0" w:color="auto"/>
            </w:tcBorders>
          </w:tcPr>
          <w:p w14:paraId="0E49D752"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53" w14:textId="77777777" w:rsidR="00E56D82" w:rsidRDefault="0090138E">
            <w:pPr>
              <w:wordWrap/>
              <w:jc w:val="center"/>
              <w:rPr>
                <w:b/>
                <w:sz w:val="20"/>
                <w:szCs w:val="20"/>
              </w:rPr>
            </w:pPr>
            <w:r>
              <w:rPr>
                <w:b/>
                <w:sz w:val="20"/>
                <w:szCs w:val="20"/>
              </w:rPr>
              <w:t>Comment</w:t>
            </w:r>
          </w:p>
        </w:tc>
      </w:tr>
      <w:tr w:rsidR="00E56D82" w14:paraId="0E49D757" w14:textId="77777777" w:rsidTr="5BAA9628">
        <w:tc>
          <w:tcPr>
            <w:tcW w:w="2009" w:type="dxa"/>
            <w:tcBorders>
              <w:top w:val="single" w:sz="4" w:space="0" w:color="auto"/>
              <w:left w:val="single" w:sz="4" w:space="0" w:color="auto"/>
              <w:bottom w:val="single" w:sz="4" w:space="0" w:color="auto"/>
              <w:right w:val="single" w:sz="4" w:space="0" w:color="auto"/>
            </w:tcBorders>
          </w:tcPr>
          <w:p w14:paraId="0E49D755"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56"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 xml:space="preserve">We suggest </w:t>
            </w:r>
            <w:proofErr w:type="gramStart"/>
            <w:r>
              <w:rPr>
                <w:rFonts w:eastAsia="MS Mincho" w:hint="eastAsia"/>
                <w:bCs/>
                <w:sz w:val="20"/>
                <w:szCs w:val="20"/>
                <w:lang w:eastAsia="ja-JP"/>
              </w:rPr>
              <w:t>to focus</w:t>
            </w:r>
            <w:proofErr w:type="gramEnd"/>
            <w:r>
              <w:rPr>
                <w:rFonts w:eastAsia="MS Mincho" w:hint="eastAsia"/>
                <w:bCs/>
                <w:sz w:val="20"/>
                <w:szCs w:val="20"/>
                <w:lang w:eastAsia="ja-JP"/>
              </w:rPr>
              <w:t xml:space="preserve"> on NDI first.</w:t>
            </w:r>
          </w:p>
        </w:tc>
      </w:tr>
      <w:tr w:rsidR="00E56D82" w14:paraId="0E49D75A" w14:textId="77777777" w:rsidTr="5BAA9628">
        <w:tc>
          <w:tcPr>
            <w:tcW w:w="2009" w:type="dxa"/>
            <w:tcBorders>
              <w:top w:val="single" w:sz="4" w:space="0" w:color="auto"/>
              <w:left w:val="single" w:sz="4" w:space="0" w:color="auto"/>
              <w:bottom w:val="single" w:sz="4" w:space="0" w:color="auto"/>
              <w:right w:val="single" w:sz="4" w:space="0" w:color="auto"/>
            </w:tcBorders>
          </w:tcPr>
          <w:p w14:paraId="0E49D758" w14:textId="3449E787" w:rsidR="00E56D82" w:rsidRDefault="00D95CDF">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ABDB64E" w14:textId="77777777" w:rsidR="00950BB2" w:rsidRDefault="00D95CDF">
            <w:pPr>
              <w:wordWrap/>
              <w:rPr>
                <w:rFonts w:eastAsia="MS Mincho"/>
                <w:bCs/>
                <w:sz w:val="20"/>
                <w:szCs w:val="20"/>
                <w:lang w:eastAsia="ja-JP"/>
              </w:rPr>
            </w:pPr>
            <w:r>
              <w:rPr>
                <w:rFonts w:eastAsia="MS Mincho" w:hint="eastAsia"/>
                <w:bCs/>
                <w:sz w:val="20"/>
                <w:szCs w:val="20"/>
                <w:lang w:eastAsia="ja-JP"/>
              </w:rPr>
              <w:t xml:space="preserve">We are fine to delay the discussion on RV. </w:t>
            </w:r>
          </w:p>
          <w:p w14:paraId="1F8B13C3" w14:textId="68BD2191" w:rsidR="00E56D82" w:rsidRDefault="00D95CDF">
            <w:pPr>
              <w:wordWrap/>
              <w:rPr>
                <w:rFonts w:eastAsia="MS Mincho"/>
                <w:bCs/>
                <w:sz w:val="20"/>
                <w:szCs w:val="20"/>
                <w:lang w:eastAsia="ja-JP"/>
              </w:rPr>
            </w:pPr>
            <w:r>
              <w:rPr>
                <w:rFonts w:eastAsia="MS Mincho" w:hint="eastAsia"/>
                <w:bCs/>
                <w:sz w:val="20"/>
                <w:szCs w:val="20"/>
                <w:lang w:eastAsia="ja-JP"/>
              </w:rPr>
              <w:t xml:space="preserve">If </w:t>
            </w:r>
            <w:r w:rsidR="00174151">
              <w:rPr>
                <w:rFonts w:eastAsia="MS Mincho" w:hint="eastAsia"/>
                <w:bCs/>
                <w:sz w:val="20"/>
                <w:szCs w:val="20"/>
                <w:lang w:eastAsia="ja-JP"/>
              </w:rPr>
              <w:t xml:space="preserve">we can discuss it, the same way with NDI field </w:t>
            </w:r>
            <w:r w:rsidR="00950BB2">
              <w:rPr>
                <w:rFonts w:eastAsia="MS Mincho" w:hint="eastAsia"/>
                <w:bCs/>
                <w:sz w:val="20"/>
                <w:szCs w:val="20"/>
                <w:lang w:eastAsia="ja-JP"/>
              </w:rPr>
              <w:t xml:space="preserve">can be </w:t>
            </w:r>
            <w:r w:rsidR="00950BB2">
              <w:rPr>
                <w:rFonts w:eastAsia="MS Mincho"/>
                <w:bCs/>
                <w:sz w:val="20"/>
                <w:szCs w:val="20"/>
                <w:lang w:eastAsia="ja-JP"/>
              </w:rPr>
              <w:t>considered</w:t>
            </w:r>
            <w:r w:rsidR="00950BB2">
              <w:rPr>
                <w:rFonts w:eastAsia="MS Mincho" w:hint="eastAsia"/>
                <w:bCs/>
                <w:sz w:val="20"/>
                <w:szCs w:val="20"/>
                <w:lang w:eastAsia="ja-JP"/>
              </w:rPr>
              <w:t>, i.e., consider both option 1 and option 2a.</w:t>
            </w:r>
          </w:p>
          <w:p w14:paraId="52D941F9" w14:textId="77777777" w:rsidR="00950BB2" w:rsidRDefault="00950BB2">
            <w:pPr>
              <w:wordWrap/>
              <w:rPr>
                <w:rFonts w:eastAsia="MS Mincho"/>
                <w:bCs/>
                <w:sz w:val="20"/>
                <w:szCs w:val="20"/>
                <w:lang w:eastAsia="ja-JP"/>
              </w:rPr>
            </w:pPr>
          </w:p>
          <w:p w14:paraId="73643126" w14:textId="6E7E6F80" w:rsidR="006C2164" w:rsidRDefault="5E29145B" w:rsidP="006C2164">
            <w:pPr>
              <w:pStyle w:val="ListParagraph1"/>
              <w:numPr>
                <w:ilvl w:val="0"/>
                <w:numId w:val="47"/>
              </w:numPr>
              <w:wordWrap/>
              <w:rPr>
                <w:rFonts w:ascii="Times" w:eastAsia="宋体" w:hAnsi="Times"/>
                <w:sz w:val="20"/>
                <w:szCs w:val="20"/>
              </w:rPr>
            </w:pPr>
            <w:r w:rsidRPr="5BAA9628">
              <w:rPr>
                <w:rFonts w:eastAsia="MS Mincho"/>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oMath>
            <w:r w:rsidRPr="5BAA9628">
              <w:rPr>
                <w:rFonts w:eastAsia="MS Mincho"/>
                <w:sz w:val="20"/>
                <w:szCs w:val="20"/>
                <w:lang w:eastAsia="ja-JP"/>
              </w:rPr>
              <w:t>/</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sidRPr="5BAA9628">
              <w:rPr>
                <w:rFonts w:eastAsia="MS Mincho"/>
                <w:sz w:val="20"/>
                <w:szCs w:val="20"/>
                <w:lang w:eastAsia="ja-JP"/>
              </w:rPr>
              <w:t xml:space="preserve"> blocks of </w:t>
            </w:r>
            <w:r w:rsidR="5CE99105" w:rsidRPr="5BAA9628">
              <w:rPr>
                <w:rFonts w:eastAsia="MS Mincho"/>
                <w:sz w:val="20"/>
                <w:szCs w:val="20"/>
                <w:lang w:eastAsia="ja-JP"/>
              </w:rPr>
              <w:t>RV</w:t>
            </w:r>
            <w:r w:rsidRPr="5BAA9628">
              <w:rPr>
                <w:rFonts w:eastAsia="MS Mincho"/>
                <w:sz w:val="20"/>
                <w:szCs w:val="20"/>
                <w:lang w:eastAsia="ja-JP"/>
              </w:rPr>
              <w:t xml:space="preserve"> field, same as in Rel-18.</w:t>
            </w:r>
          </w:p>
          <w:p w14:paraId="6E6C4EC1" w14:textId="0F825AFF" w:rsidR="00194B22" w:rsidRPr="00194B22" w:rsidRDefault="00200CAB" w:rsidP="00200CAB">
            <w:pPr>
              <w:pStyle w:val="ListParagraph1"/>
              <w:numPr>
                <w:ilvl w:val="0"/>
                <w:numId w:val="47"/>
              </w:numPr>
              <w:wordWrap/>
              <w:ind w:leftChars="200" w:left="900"/>
              <w:rPr>
                <w:rFonts w:ascii="Times" w:eastAsia="宋体" w:hAnsi="Times"/>
                <w:sz w:val="20"/>
                <w:szCs w:val="20"/>
              </w:rPr>
            </w:pPr>
            <w:r>
              <w:rPr>
                <w:rFonts w:eastAsia="MS Mincho" w:hint="eastAsia"/>
                <w:bCs/>
                <w:sz w:val="20"/>
                <w:szCs w:val="20"/>
                <w:lang w:eastAsia="ja-JP"/>
              </w:rPr>
              <w:t xml:space="preserve">Option 1: </w:t>
            </w:r>
            <w:r>
              <w:rPr>
                <w:rFonts w:eastAsia="宋体" w:hint="eastAsia"/>
                <w:bCs/>
                <w:sz w:val="20"/>
                <w:szCs w:val="20"/>
              </w:rPr>
              <w:t>T</w:t>
            </w:r>
            <w:r>
              <w:rPr>
                <w:rFonts w:ascii="Times" w:eastAsia="Batang" w:hAnsi="Times"/>
                <w:sz w:val="20"/>
                <w:szCs w:val="20"/>
                <w:lang w:val="en-GB" w:eastAsia="en-US"/>
              </w:rPr>
              <w:t>he number of bits</w:t>
            </w:r>
            <w:r>
              <w:rPr>
                <w:rFonts w:ascii="Times" w:eastAsia="宋体" w:hAnsi="Times" w:hint="eastAsia"/>
                <w:sz w:val="20"/>
                <w:szCs w:val="20"/>
              </w:rPr>
              <w:t xml:space="preserve"> of </w:t>
            </w:r>
            <w:r>
              <w:rPr>
                <w:rFonts w:ascii="Times" w:eastAsia="MS Mincho" w:hAnsi="Times" w:hint="eastAsia"/>
                <w:sz w:val="20"/>
                <w:szCs w:val="20"/>
                <w:lang w:eastAsia="ja-JP"/>
              </w:rPr>
              <w:t xml:space="preserve">a block of </w:t>
            </w:r>
            <w:r>
              <w:rPr>
                <w:rFonts w:ascii="Times" w:eastAsia="宋体" w:hAnsi="Times" w:hint="eastAsia"/>
                <w:sz w:val="20"/>
                <w:szCs w:val="20"/>
              </w:rPr>
              <w:t xml:space="preserve">the </w:t>
            </w:r>
            <w:r>
              <w:rPr>
                <w:rFonts w:ascii="Times" w:eastAsia="MS Mincho" w:hAnsi="Times" w:hint="eastAsia"/>
                <w:sz w:val="20"/>
                <w:szCs w:val="20"/>
                <w:lang w:eastAsia="ja-JP"/>
              </w:rPr>
              <w:t>RV</w:t>
            </w:r>
            <w:r>
              <w:rPr>
                <w:rFonts w:ascii="Times" w:eastAsia="宋体" w:hAnsi="Times" w:hint="eastAsia"/>
                <w:sz w:val="20"/>
                <w:szCs w:val="20"/>
              </w:rPr>
              <w:t xml:space="preserve"> field</w:t>
            </w:r>
            <w:r>
              <w:rPr>
                <w:rFonts w:ascii="Times" w:eastAsia="Batang" w:hAnsi="Times"/>
                <w:sz w:val="20"/>
                <w:szCs w:val="20"/>
                <w:lang w:val="en-GB" w:eastAsia="en-US"/>
              </w:rPr>
              <w:t xml:space="preserve"> </w:t>
            </w:r>
            <w:r w:rsidR="00194B22">
              <w:rPr>
                <w:rFonts w:ascii="Times" w:eastAsia="Batang" w:hAnsi="Times"/>
                <w:sz w:val="20"/>
                <w:szCs w:val="20"/>
                <w:lang w:val="en-GB" w:eastAsia="en-US"/>
              </w:rPr>
              <w:t xml:space="preserve">is </w:t>
            </w:r>
            <w:r w:rsidR="00194B22">
              <w:rPr>
                <w:rFonts w:ascii="Times" w:eastAsia="Batang" w:hAnsi="Times" w:hint="eastAsia"/>
                <w:sz w:val="20"/>
                <w:szCs w:val="20"/>
                <w:lang w:val="en-GB" w:eastAsia="en-US"/>
              </w:rPr>
              <w:t>determined based on</w:t>
            </w:r>
            <w:r w:rsidR="00194B22">
              <w:rPr>
                <w:rFonts w:ascii="Times" w:eastAsia="Batang" w:hAnsi="Times"/>
                <w:sz w:val="20"/>
                <w:szCs w:val="20"/>
                <w:lang w:val="en-GB" w:eastAsia="en-US"/>
              </w:rPr>
              <w:t xml:space="preserve"> the maximum number of schedulable </w:t>
            </w:r>
            <w:r w:rsidR="00194B22">
              <w:rPr>
                <w:rFonts w:ascii="Times" w:eastAsia="Batang" w:hAnsi="Times" w:hint="eastAsia"/>
                <w:sz w:val="20"/>
                <w:szCs w:val="20"/>
                <w:lang w:val="en-GB" w:eastAsia="en-US"/>
              </w:rPr>
              <w:t>PUSCH</w:t>
            </w:r>
            <w:r w:rsidR="00194B22">
              <w:rPr>
                <w:rFonts w:ascii="Times" w:eastAsia="Batang" w:hAnsi="Times"/>
                <w:sz w:val="20"/>
                <w:szCs w:val="20"/>
                <w:lang w:val="en-GB" w:eastAsia="en-US"/>
              </w:rPr>
              <w:t>s</w:t>
            </w:r>
            <w:r w:rsidR="00194B22">
              <w:rPr>
                <w:rFonts w:ascii="Times" w:eastAsia="Batang" w:hAnsi="Times" w:hint="eastAsia"/>
                <w:sz w:val="20"/>
                <w:szCs w:val="20"/>
                <w:lang w:val="en-GB" w:eastAsia="en-US"/>
              </w:rPr>
              <w:t>/PDSCHs</w:t>
            </w:r>
            <w:r w:rsidR="00194B22">
              <w:rPr>
                <w:rFonts w:ascii="Times" w:eastAsia="Batang" w:hAnsi="Times"/>
                <w:sz w:val="20"/>
                <w:szCs w:val="20"/>
                <w:lang w:val="en-GB" w:eastAsia="en-US"/>
              </w:rPr>
              <w:t xml:space="preserve"> </w:t>
            </w:r>
            <w:r w:rsidR="00AB63E7">
              <w:rPr>
                <w:rFonts w:ascii="Times" w:eastAsia="DengXian" w:hAnsi="Times" w:hint="eastAsia"/>
                <w:sz w:val="20"/>
                <w:szCs w:val="20"/>
                <w:lang w:val="en-GB" w:eastAsia="en-US"/>
              </w:rPr>
              <w:t>by the DCI format 0_3/1_3</w:t>
            </w:r>
            <w:r w:rsidR="00AB63E7">
              <w:rPr>
                <w:rFonts w:ascii="Times" w:eastAsia="MS Mincho" w:hAnsi="Times" w:hint="eastAsia"/>
                <w:sz w:val="20"/>
                <w:szCs w:val="20"/>
                <w:lang w:val="en-GB" w:eastAsia="ja-JP"/>
              </w:rPr>
              <w:t xml:space="preserve"> on the cell</w:t>
            </w:r>
            <w:r w:rsidR="00194B22">
              <w:rPr>
                <w:rFonts w:ascii="Times" w:eastAsia="Batang" w:hAnsi="Times" w:hint="eastAsia"/>
                <w:sz w:val="20"/>
                <w:szCs w:val="20"/>
                <w:lang w:val="en-GB" w:eastAsia="en-US"/>
              </w:rPr>
              <w:t xml:space="preserve"> and number of bits for RV </w:t>
            </w:r>
            <w:r w:rsidR="00194B22">
              <w:rPr>
                <w:rFonts w:ascii="Times" w:eastAsia="Batang" w:hAnsi="Times"/>
                <w:sz w:val="20"/>
                <w:szCs w:val="20"/>
                <w:lang w:val="en-GB" w:eastAsia="en-US"/>
              </w:rPr>
              <w:t xml:space="preserve">configured </w:t>
            </w:r>
            <w:r w:rsidR="00194B22">
              <w:rPr>
                <w:rFonts w:ascii="Times" w:eastAsia="Batang" w:hAnsi="Times" w:hint="eastAsia"/>
                <w:sz w:val="20"/>
                <w:szCs w:val="20"/>
                <w:lang w:val="en-GB" w:eastAsia="en-US"/>
              </w:rPr>
              <w:t>for the corresponding cell.</w:t>
            </w:r>
            <w:r w:rsidR="00194B22">
              <w:rPr>
                <w:rFonts w:ascii="Times" w:eastAsia="Batang" w:hAnsi="Times"/>
                <w:sz w:val="20"/>
                <w:szCs w:val="20"/>
                <w:lang w:val="en-GB" w:eastAsia="en-US"/>
              </w:rPr>
              <w:t xml:space="preserve"> </w:t>
            </w:r>
          </w:p>
          <w:p w14:paraId="6E7C25F1" w14:textId="19BF1AC8" w:rsidR="000A7776" w:rsidRPr="00F326CB" w:rsidRDefault="000A7776" w:rsidP="000A7776">
            <w:pPr>
              <w:pStyle w:val="ListParagraph1"/>
              <w:numPr>
                <w:ilvl w:val="0"/>
                <w:numId w:val="47"/>
              </w:numPr>
              <w:wordWrap/>
              <w:ind w:leftChars="200" w:left="900"/>
              <w:rPr>
                <w:rFonts w:ascii="Times" w:eastAsia="宋体" w:hAnsi="Times"/>
                <w:sz w:val="20"/>
                <w:szCs w:val="20"/>
              </w:rPr>
            </w:pPr>
            <w:r>
              <w:rPr>
                <w:rFonts w:eastAsia="MS Mincho" w:hint="eastAsia"/>
                <w:bCs/>
                <w:sz w:val="20"/>
                <w:szCs w:val="20"/>
                <w:lang w:eastAsia="ja-JP"/>
              </w:rPr>
              <w:t xml:space="preserve">Option 2a: </w:t>
            </w:r>
            <w:r>
              <w:rPr>
                <w:rFonts w:eastAsia="宋体" w:hint="eastAsia"/>
                <w:bCs/>
                <w:sz w:val="20"/>
                <w:szCs w:val="20"/>
              </w:rPr>
              <w:t>T</w:t>
            </w:r>
            <w:r>
              <w:rPr>
                <w:rFonts w:ascii="Times" w:eastAsia="Batang" w:hAnsi="Times"/>
                <w:sz w:val="20"/>
                <w:szCs w:val="20"/>
                <w:lang w:val="en-GB" w:eastAsia="en-US"/>
              </w:rPr>
              <w:t xml:space="preserve">he </w:t>
            </w:r>
            <w:r>
              <w:rPr>
                <w:rFonts w:ascii="Times" w:eastAsia="MS Mincho" w:hAnsi="Times" w:hint="eastAsia"/>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rPr>
              <w:t xml:space="preserve"> of the </w:t>
            </w:r>
            <w:r>
              <w:rPr>
                <w:rFonts w:ascii="Times" w:eastAsia="MS Mincho" w:hAnsi="Times" w:hint="eastAsia"/>
                <w:sz w:val="20"/>
                <w:szCs w:val="20"/>
                <w:lang w:eastAsia="ja-JP"/>
              </w:rPr>
              <w:t>RV</w:t>
            </w:r>
            <w:r>
              <w:rPr>
                <w:rFonts w:ascii="Times" w:eastAsia="宋体" w:hAnsi="Times" w:hint="eastAsia"/>
                <w:sz w:val="20"/>
                <w:szCs w:val="20"/>
              </w:rPr>
              <w:t xml:space="preserve"> field</w:t>
            </w:r>
            <w:r>
              <w:rPr>
                <w:rFonts w:ascii="Times" w:eastAsia="Batang" w:hAnsi="Times"/>
                <w:sz w:val="20"/>
                <w:szCs w:val="20"/>
                <w:lang w:val="en-GB" w:eastAsia="en-US"/>
              </w:rPr>
              <w:t xml:space="preserve"> </w:t>
            </w:r>
            <w:r>
              <w:rPr>
                <w:rFonts w:ascii="Times" w:eastAsia="MS Mincho" w:hAnsi="Times" w:hint="eastAsia"/>
                <w:sz w:val="20"/>
                <w:szCs w:val="20"/>
                <w:lang w:val="en-GB" w:eastAsia="ja-JP"/>
              </w:rPr>
              <w:t xml:space="preserve">of a DCI format 0_3/1_3 </w:t>
            </w:r>
            <w:r>
              <w:rPr>
                <w:rFonts w:ascii="Times" w:eastAsia="Batang" w:hAnsi="Times"/>
                <w:sz w:val="20"/>
                <w:szCs w:val="20"/>
                <w:lang w:val="en-GB" w:eastAsia="en-US"/>
              </w:rPr>
              <w:t xml:space="preserve">is </w:t>
            </w:r>
            <w:r w:rsidR="00126B0F">
              <w:rPr>
                <w:rFonts w:ascii="Times" w:eastAsia="MS Mincho" w:hAnsi="Times"/>
                <w:sz w:val="20"/>
                <w:szCs w:val="20"/>
                <w:lang w:val="en-GB" w:eastAsia="ja-JP"/>
              </w:rPr>
              <w:t>determined</w:t>
            </w:r>
            <w:r w:rsidR="00126B0F">
              <w:rPr>
                <w:rFonts w:ascii="Times" w:eastAsia="MS Mincho" w:hAnsi="Times" w:hint="eastAsia"/>
                <w:sz w:val="20"/>
                <w:szCs w:val="20"/>
                <w:lang w:val="en-GB" w:eastAsia="ja-JP"/>
              </w:rPr>
              <w:t xml:space="preserve"> based on the </w:t>
            </w:r>
            <w:r w:rsidR="00126B0F">
              <w:rPr>
                <w:rFonts w:ascii="Times" w:eastAsia="Batang" w:hAnsi="Times"/>
                <w:sz w:val="20"/>
                <w:szCs w:val="20"/>
                <w:lang w:val="en-GB" w:eastAsia="en-US"/>
              </w:rPr>
              <w:t xml:space="preserve">maximum number of schedulable </w:t>
            </w:r>
            <w:r w:rsidR="00126B0F">
              <w:rPr>
                <w:rFonts w:ascii="Times" w:eastAsia="DengXian" w:hAnsi="Times" w:hint="eastAsia"/>
                <w:sz w:val="20"/>
                <w:szCs w:val="20"/>
                <w:lang w:val="en-GB" w:eastAsia="en-US"/>
              </w:rPr>
              <w:t>PUSCH</w:t>
            </w:r>
            <w:r w:rsidR="00126B0F">
              <w:rPr>
                <w:rFonts w:ascii="Times" w:eastAsia="Batang" w:hAnsi="Times"/>
                <w:sz w:val="20"/>
                <w:szCs w:val="20"/>
                <w:lang w:val="en-GB" w:eastAsia="en-US"/>
              </w:rPr>
              <w:t>s</w:t>
            </w:r>
            <w:r w:rsidR="00126B0F">
              <w:rPr>
                <w:rFonts w:ascii="Times" w:eastAsia="DengXian" w:hAnsi="Times" w:hint="eastAsia"/>
                <w:sz w:val="20"/>
                <w:szCs w:val="20"/>
                <w:lang w:val="en-GB" w:eastAsia="en-US"/>
              </w:rPr>
              <w:t>/PDSCHs</w:t>
            </w:r>
            <w:r w:rsidR="00126B0F">
              <w:rPr>
                <w:rFonts w:ascii="Times" w:eastAsia="Batang" w:hAnsi="Times"/>
                <w:sz w:val="20"/>
                <w:szCs w:val="20"/>
                <w:lang w:val="en-GB" w:eastAsia="en-US"/>
              </w:rPr>
              <w:t xml:space="preserve"> </w:t>
            </w:r>
            <w:r w:rsidR="00126B0F">
              <w:rPr>
                <w:rFonts w:ascii="Times" w:eastAsia="MS Mincho" w:hAnsi="Times" w:hint="eastAsia"/>
                <w:sz w:val="20"/>
                <w:szCs w:val="20"/>
                <w:lang w:eastAsia="ja-JP"/>
              </w:rPr>
              <w:t>by the DCI format 0_3/1_3</w:t>
            </w:r>
            <w:r w:rsidR="00126B0F">
              <w:rPr>
                <w:rFonts w:ascii="Times" w:eastAsia="宋体" w:hAnsi="Times" w:hint="eastAsia"/>
                <w:sz w:val="20"/>
                <w:szCs w:val="20"/>
              </w:rPr>
              <w:t xml:space="preserve"> across all the scheduled cells.</w:t>
            </w:r>
          </w:p>
          <w:p w14:paraId="0E49D759" w14:textId="123688AE" w:rsidR="00950BB2" w:rsidRPr="00B85BD1" w:rsidRDefault="6CF333B5" w:rsidP="00B85BD1">
            <w:pPr>
              <w:pStyle w:val="ListParagraph1"/>
              <w:numPr>
                <w:ilvl w:val="0"/>
                <w:numId w:val="47"/>
              </w:numPr>
              <w:wordWrap/>
              <w:ind w:leftChars="400" w:left="1380"/>
              <w:rPr>
                <w:rFonts w:ascii="Times" w:eastAsia="宋体" w:hAnsi="Times"/>
                <w:sz w:val="20"/>
                <w:szCs w:val="20"/>
              </w:rPr>
            </w:pPr>
            <w:r w:rsidRPr="5BAA9628">
              <w:rPr>
                <w:rFonts w:ascii="Times" w:eastAsia="MS Mincho" w:hAnsi="Times"/>
                <w:sz w:val="20"/>
                <w:szCs w:val="20"/>
                <w:lang w:eastAsia="ja-JP"/>
              </w:rPr>
              <w:t xml:space="preserve">The number of bits of a block of RV field corresponding to a scheduled cell is </w:t>
            </w:r>
            <w:r w:rsidR="0FA3AC12" w:rsidRPr="5BAA9628">
              <w:rPr>
                <w:rFonts w:ascii="Times" w:eastAsia="MS Mincho" w:hAnsi="Times"/>
                <w:sz w:val="20"/>
                <w:szCs w:val="20"/>
                <w:lang w:eastAsia="ja-JP"/>
              </w:rPr>
              <w:t xml:space="preserve">determined based on </w:t>
            </w:r>
            <w:r w:rsidRPr="5BAA9628">
              <w:rPr>
                <w:rFonts w:ascii="Times" w:eastAsia="MS Mincho" w:hAnsi="Times"/>
                <w:sz w:val="20"/>
                <w:szCs w:val="20"/>
                <w:lang w:eastAsia="ja-JP"/>
              </w:rPr>
              <w:t>the actual number of the scheduled PUSCHs/PDSCHs by the DCI format 0_3/1_3 on the cell</w:t>
            </w:r>
            <w:r w:rsidR="2966D566" w:rsidRPr="5BAA9628">
              <w:rPr>
                <w:rFonts w:ascii="Times" w:eastAsia="MS Mincho" w:hAnsi="Times"/>
                <w:sz w:val="20"/>
                <w:szCs w:val="20"/>
                <w:lang w:eastAsia="ja-JP"/>
              </w:rPr>
              <w:t xml:space="preserve"> and number of bits for RV configured for the cell</w:t>
            </w:r>
            <w:r w:rsidRPr="5BAA9628">
              <w:rPr>
                <w:rFonts w:ascii="Times" w:eastAsia="MS Mincho" w:hAnsi="Times"/>
                <w:sz w:val="20"/>
                <w:szCs w:val="20"/>
                <w:lang w:eastAsia="ja-JP"/>
              </w:rPr>
              <w:t>.</w:t>
            </w:r>
          </w:p>
        </w:tc>
      </w:tr>
      <w:tr w:rsidR="00E56D82" w14:paraId="0E49D75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5B"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5C" w14:textId="77777777" w:rsidR="00E56D82" w:rsidRDefault="00E56D82">
            <w:pPr>
              <w:wordWrap/>
              <w:jc w:val="left"/>
              <w:rPr>
                <w:rFonts w:eastAsia="宋体"/>
                <w:bCs/>
                <w:sz w:val="20"/>
                <w:szCs w:val="20"/>
              </w:rPr>
            </w:pPr>
          </w:p>
        </w:tc>
      </w:tr>
      <w:tr w:rsidR="00E56D82" w14:paraId="0E49D760" w14:textId="77777777" w:rsidTr="5BAA9628">
        <w:tc>
          <w:tcPr>
            <w:tcW w:w="2009" w:type="dxa"/>
            <w:tcBorders>
              <w:top w:val="single" w:sz="4" w:space="0" w:color="auto"/>
              <w:left w:val="single" w:sz="4" w:space="0" w:color="auto"/>
              <w:bottom w:val="single" w:sz="4" w:space="0" w:color="auto"/>
              <w:right w:val="single" w:sz="4" w:space="0" w:color="auto"/>
            </w:tcBorders>
          </w:tcPr>
          <w:p w14:paraId="0E49D75E"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75F" w14:textId="77777777" w:rsidR="00E56D82" w:rsidRDefault="00E56D82">
            <w:pPr>
              <w:wordWrap/>
              <w:snapToGrid w:val="0"/>
              <w:spacing w:after="60"/>
              <w:rPr>
                <w:rFonts w:eastAsia="MS Mincho"/>
                <w:bCs/>
                <w:sz w:val="20"/>
                <w:szCs w:val="20"/>
                <w:lang w:eastAsia="ja-JP"/>
              </w:rPr>
            </w:pPr>
          </w:p>
        </w:tc>
      </w:tr>
      <w:tr w:rsidR="00E56D82" w14:paraId="0E49D763" w14:textId="77777777" w:rsidTr="5BAA9628">
        <w:tc>
          <w:tcPr>
            <w:tcW w:w="2009" w:type="dxa"/>
            <w:tcBorders>
              <w:top w:val="single" w:sz="4" w:space="0" w:color="auto"/>
              <w:left w:val="single" w:sz="4" w:space="0" w:color="auto"/>
              <w:bottom w:val="single" w:sz="4" w:space="0" w:color="auto"/>
              <w:right w:val="single" w:sz="4" w:space="0" w:color="auto"/>
            </w:tcBorders>
          </w:tcPr>
          <w:p w14:paraId="0E49D76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2" w14:textId="77777777" w:rsidR="00E56D82" w:rsidRDefault="00E56D82">
            <w:pPr>
              <w:wordWrap/>
              <w:jc w:val="left"/>
              <w:rPr>
                <w:rFonts w:eastAsiaTheme="minorEastAsia"/>
                <w:bCs/>
                <w:sz w:val="20"/>
                <w:szCs w:val="20"/>
              </w:rPr>
            </w:pPr>
          </w:p>
        </w:tc>
      </w:tr>
      <w:tr w:rsidR="00E56D82" w14:paraId="0E49D766" w14:textId="77777777" w:rsidTr="5BAA9628">
        <w:tc>
          <w:tcPr>
            <w:tcW w:w="2009" w:type="dxa"/>
            <w:tcBorders>
              <w:top w:val="single" w:sz="4" w:space="0" w:color="auto"/>
              <w:left w:val="single" w:sz="4" w:space="0" w:color="auto"/>
              <w:bottom w:val="single" w:sz="4" w:space="0" w:color="auto"/>
              <w:right w:val="single" w:sz="4" w:space="0" w:color="auto"/>
            </w:tcBorders>
          </w:tcPr>
          <w:p w14:paraId="0E49D76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5" w14:textId="77777777" w:rsidR="00E56D82" w:rsidRDefault="00E56D82">
            <w:pPr>
              <w:wordWrap/>
              <w:rPr>
                <w:rFonts w:eastAsiaTheme="minorEastAsia"/>
                <w:bCs/>
                <w:sz w:val="20"/>
                <w:szCs w:val="20"/>
              </w:rPr>
            </w:pPr>
          </w:p>
        </w:tc>
      </w:tr>
      <w:tr w:rsidR="00E56D82" w14:paraId="0E49D769" w14:textId="77777777" w:rsidTr="5BAA9628">
        <w:tc>
          <w:tcPr>
            <w:tcW w:w="2009" w:type="dxa"/>
            <w:tcBorders>
              <w:top w:val="single" w:sz="4" w:space="0" w:color="auto"/>
              <w:left w:val="single" w:sz="4" w:space="0" w:color="auto"/>
              <w:bottom w:val="single" w:sz="4" w:space="0" w:color="auto"/>
              <w:right w:val="single" w:sz="4" w:space="0" w:color="auto"/>
            </w:tcBorders>
          </w:tcPr>
          <w:p w14:paraId="0E49D76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8" w14:textId="77777777" w:rsidR="00E56D82" w:rsidRDefault="00E56D82">
            <w:pPr>
              <w:wordWrap/>
              <w:rPr>
                <w:rFonts w:eastAsiaTheme="minorEastAsia"/>
                <w:bCs/>
                <w:sz w:val="20"/>
                <w:szCs w:val="20"/>
              </w:rPr>
            </w:pPr>
          </w:p>
        </w:tc>
      </w:tr>
      <w:tr w:rsidR="00E56D82" w14:paraId="0E49D76C" w14:textId="77777777" w:rsidTr="5BAA9628">
        <w:tc>
          <w:tcPr>
            <w:tcW w:w="2009" w:type="dxa"/>
            <w:tcBorders>
              <w:top w:val="single" w:sz="4" w:space="0" w:color="auto"/>
              <w:left w:val="single" w:sz="4" w:space="0" w:color="auto"/>
              <w:bottom w:val="single" w:sz="4" w:space="0" w:color="auto"/>
              <w:right w:val="single" w:sz="4" w:space="0" w:color="auto"/>
            </w:tcBorders>
          </w:tcPr>
          <w:p w14:paraId="0E49D76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B" w14:textId="77777777" w:rsidR="00E56D82" w:rsidRDefault="00E56D82">
            <w:pPr>
              <w:wordWrap/>
              <w:rPr>
                <w:rFonts w:eastAsiaTheme="minorEastAsia"/>
                <w:bCs/>
                <w:sz w:val="20"/>
                <w:szCs w:val="20"/>
              </w:rPr>
            </w:pPr>
          </w:p>
        </w:tc>
      </w:tr>
      <w:tr w:rsidR="00E56D82" w14:paraId="0E49D76F" w14:textId="77777777" w:rsidTr="5BAA9628">
        <w:tc>
          <w:tcPr>
            <w:tcW w:w="2009" w:type="dxa"/>
            <w:tcBorders>
              <w:top w:val="single" w:sz="4" w:space="0" w:color="auto"/>
              <w:left w:val="single" w:sz="4" w:space="0" w:color="auto"/>
              <w:bottom w:val="single" w:sz="4" w:space="0" w:color="auto"/>
              <w:right w:val="single" w:sz="4" w:space="0" w:color="auto"/>
            </w:tcBorders>
          </w:tcPr>
          <w:p w14:paraId="0E49D76D" w14:textId="77777777" w:rsidR="00E56D82" w:rsidRDefault="00E56D82">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6E" w14:textId="77777777" w:rsidR="00E56D82" w:rsidRDefault="00E56D82">
            <w:pPr>
              <w:wordWrap/>
              <w:rPr>
                <w:rFonts w:eastAsia="宋体"/>
                <w:bCs/>
                <w:sz w:val="20"/>
                <w:szCs w:val="20"/>
              </w:rPr>
            </w:pPr>
          </w:p>
        </w:tc>
      </w:tr>
    </w:tbl>
    <w:p w14:paraId="0E49D770" w14:textId="77777777" w:rsidR="00E56D82" w:rsidRDefault="00E56D82">
      <w:pPr>
        <w:rPr>
          <w:rFonts w:eastAsiaTheme="minorEastAsia"/>
          <w:sz w:val="20"/>
          <w:szCs w:val="20"/>
        </w:rPr>
      </w:pPr>
    </w:p>
    <w:p w14:paraId="0E49D771" w14:textId="77777777" w:rsidR="00E56D82" w:rsidRDefault="00E56D82">
      <w:pPr>
        <w:rPr>
          <w:rFonts w:eastAsiaTheme="minorEastAsia"/>
          <w:sz w:val="20"/>
          <w:szCs w:val="20"/>
        </w:rPr>
      </w:pPr>
    </w:p>
    <w:p w14:paraId="0E49D772" w14:textId="77777777" w:rsidR="00E56D82" w:rsidRDefault="0090138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r>
        <w:rPr>
          <w:rFonts w:eastAsia="宋体" w:hint="eastAsia"/>
          <w:color w:val="000000" w:themeColor="text1"/>
          <w:sz w:val="20"/>
          <w:szCs w:val="20"/>
        </w:rPr>
        <w:t xml:space="preserve"> rev1</w:t>
      </w:r>
      <w:r>
        <w:rPr>
          <w:rFonts w:eastAsia="宋体"/>
          <w:color w:val="000000" w:themeColor="text1"/>
          <w:sz w:val="20"/>
          <w:szCs w:val="20"/>
        </w:rPr>
        <w:t>:</w:t>
      </w:r>
    </w:p>
    <w:p w14:paraId="0E49D773" w14:textId="77777777" w:rsidR="00E56D82" w:rsidRDefault="0090138E">
      <w:pPr>
        <w:numPr>
          <w:ilvl w:val="0"/>
          <w:numId w:val="41"/>
        </w:numPr>
        <w:snapToGrid w:val="0"/>
        <w:spacing w:after="60"/>
        <w:rPr>
          <w:sz w:val="20"/>
          <w:szCs w:val="20"/>
        </w:rPr>
      </w:pPr>
      <w:r>
        <w:rPr>
          <w:sz w:val="20"/>
          <w:szCs w:val="20"/>
        </w:rPr>
        <w:t xml:space="preserve">For multi-PUSCH/PDSCH scheduling using a DCI format 0_3/1_3, </w:t>
      </w:r>
      <w:r>
        <w:rPr>
          <w:rFonts w:eastAsiaTheme="minorEastAsia" w:hint="eastAsia"/>
          <w:color w:val="FF0000"/>
          <w:sz w:val="20"/>
          <w:szCs w:val="20"/>
        </w:rPr>
        <w:t xml:space="preserve">1 bit </w:t>
      </w:r>
      <w:r>
        <w:rPr>
          <w:sz w:val="20"/>
          <w:szCs w:val="20"/>
        </w:rPr>
        <w:t xml:space="preserve">RV </w:t>
      </w:r>
      <w:r>
        <w:rPr>
          <w:rFonts w:eastAsiaTheme="minorEastAsia" w:hint="eastAsia"/>
          <w:color w:val="FF0000"/>
          <w:sz w:val="20"/>
          <w:szCs w:val="20"/>
        </w:rPr>
        <w:t xml:space="preserve">indication </w:t>
      </w:r>
      <w:r>
        <w:rPr>
          <w:sz w:val="20"/>
          <w:szCs w:val="20"/>
        </w:rPr>
        <w:t>is determined according to Table 7.3.1.2.3-1 of TS 38.212.</w:t>
      </w:r>
    </w:p>
    <w:p w14:paraId="0E49D774"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E49D775" w14:textId="77777777" w:rsidR="00E56D82" w:rsidRDefault="00E56D82">
      <w:pPr>
        <w:rPr>
          <w:rFonts w:eastAsiaTheme="minorEastAsia"/>
          <w:sz w:val="20"/>
          <w:szCs w:val="20"/>
          <w:lang w:val="en-GB"/>
        </w:rPr>
      </w:pPr>
    </w:p>
    <w:p w14:paraId="0E49D776"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779" w14:textId="77777777" w:rsidTr="5BAA9628">
        <w:tc>
          <w:tcPr>
            <w:tcW w:w="2009" w:type="dxa"/>
            <w:tcBorders>
              <w:top w:val="single" w:sz="4" w:space="0" w:color="auto"/>
              <w:left w:val="single" w:sz="4" w:space="0" w:color="auto"/>
              <w:bottom w:val="single" w:sz="4" w:space="0" w:color="auto"/>
              <w:right w:val="single" w:sz="4" w:space="0" w:color="auto"/>
            </w:tcBorders>
          </w:tcPr>
          <w:p w14:paraId="0E49D777"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778" w14:textId="77777777" w:rsidR="00E56D82" w:rsidRDefault="0090138E">
            <w:pPr>
              <w:wordWrap/>
              <w:jc w:val="center"/>
              <w:rPr>
                <w:b/>
                <w:sz w:val="20"/>
                <w:szCs w:val="20"/>
              </w:rPr>
            </w:pPr>
            <w:r>
              <w:rPr>
                <w:b/>
                <w:sz w:val="20"/>
                <w:szCs w:val="20"/>
              </w:rPr>
              <w:t>Comment</w:t>
            </w:r>
          </w:p>
        </w:tc>
      </w:tr>
      <w:tr w:rsidR="00E56D82" w14:paraId="0E49D77C" w14:textId="77777777" w:rsidTr="5BAA9628">
        <w:tc>
          <w:tcPr>
            <w:tcW w:w="2009" w:type="dxa"/>
            <w:tcBorders>
              <w:top w:val="single" w:sz="4" w:space="0" w:color="auto"/>
              <w:left w:val="single" w:sz="4" w:space="0" w:color="auto"/>
              <w:bottom w:val="single" w:sz="4" w:space="0" w:color="auto"/>
              <w:right w:val="single" w:sz="4" w:space="0" w:color="auto"/>
            </w:tcBorders>
          </w:tcPr>
          <w:p w14:paraId="0E49D77A"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77B"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We are not sure if any explicit agreement is necessary.</w:t>
            </w:r>
          </w:p>
        </w:tc>
      </w:tr>
      <w:tr w:rsidR="00E56D82" w14:paraId="0E49D77F" w14:textId="77777777" w:rsidTr="5BAA9628">
        <w:tc>
          <w:tcPr>
            <w:tcW w:w="2009" w:type="dxa"/>
            <w:tcBorders>
              <w:top w:val="single" w:sz="4" w:space="0" w:color="auto"/>
              <w:left w:val="single" w:sz="4" w:space="0" w:color="auto"/>
              <w:bottom w:val="single" w:sz="4" w:space="0" w:color="auto"/>
              <w:right w:val="single" w:sz="4" w:space="0" w:color="auto"/>
            </w:tcBorders>
          </w:tcPr>
          <w:p w14:paraId="0E49D77D" w14:textId="7D0D20CB" w:rsidR="00E56D82" w:rsidRDefault="00865CE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77E" w14:textId="200AEBC8" w:rsidR="00E56D82" w:rsidRDefault="3CEC62A1" w:rsidP="5BAA9628">
            <w:pPr>
              <w:wordWrap/>
              <w:rPr>
                <w:rFonts w:eastAsia="MS Mincho"/>
                <w:sz w:val="20"/>
                <w:szCs w:val="20"/>
                <w:lang w:eastAsia="ja-JP"/>
              </w:rPr>
            </w:pPr>
            <w:r w:rsidRPr="5BAA9628">
              <w:rPr>
                <w:rFonts w:eastAsia="MS Mincho"/>
                <w:sz w:val="20"/>
                <w:szCs w:val="20"/>
                <w:lang w:eastAsia="ja-JP"/>
              </w:rPr>
              <w:t xml:space="preserve">Fine </w:t>
            </w:r>
            <w:r w:rsidR="6505C5FE" w:rsidRPr="5BAA9628">
              <w:rPr>
                <w:rFonts w:eastAsia="MS Mincho"/>
                <w:sz w:val="20"/>
                <w:szCs w:val="20"/>
                <w:lang w:eastAsia="ja-JP"/>
              </w:rPr>
              <w:t xml:space="preserve">to clarify this is </w:t>
            </w:r>
            <w:r w:rsidRPr="5BAA9628">
              <w:rPr>
                <w:rFonts w:eastAsia="MS Mincho"/>
                <w:sz w:val="20"/>
                <w:szCs w:val="20"/>
                <w:lang w:eastAsia="ja-JP"/>
              </w:rPr>
              <w:t>for 1 bit RV indication case.</w:t>
            </w:r>
          </w:p>
        </w:tc>
      </w:tr>
      <w:tr w:rsidR="00E56D82" w14:paraId="0E49D782"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780"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1" w14:textId="77777777" w:rsidR="00E56D82" w:rsidRDefault="00E56D82">
            <w:pPr>
              <w:wordWrap/>
              <w:jc w:val="left"/>
              <w:rPr>
                <w:rFonts w:eastAsia="宋体"/>
                <w:bCs/>
                <w:sz w:val="20"/>
                <w:szCs w:val="20"/>
              </w:rPr>
            </w:pPr>
          </w:p>
        </w:tc>
      </w:tr>
      <w:tr w:rsidR="00E56D82" w14:paraId="0E49D785" w14:textId="77777777" w:rsidTr="5BAA9628">
        <w:tc>
          <w:tcPr>
            <w:tcW w:w="2009" w:type="dxa"/>
            <w:tcBorders>
              <w:top w:val="single" w:sz="4" w:space="0" w:color="auto"/>
              <w:left w:val="single" w:sz="4" w:space="0" w:color="auto"/>
              <w:bottom w:val="single" w:sz="4" w:space="0" w:color="auto"/>
              <w:right w:val="single" w:sz="4" w:space="0" w:color="auto"/>
            </w:tcBorders>
          </w:tcPr>
          <w:p w14:paraId="0E49D783"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784" w14:textId="77777777" w:rsidR="00E56D82" w:rsidRDefault="00E56D82">
            <w:pPr>
              <w:wordWrap/>
              <w:snapToGrid w:val="0"/>
              <w:spacing w:after="60"/>
              <w:rPr>
                <w:rFonts w:eastAsia="MS Mincho"/>
                <w:bCs/>
                <w:sz w:val="20"/>
                <w:szCs w:val="20"/>
                <w:lang w:eastAsia="ja-JP"/>
              </w:rPr>
            </w:pPr>
          </w:p>
        </w:tc>
      </w:tr>
      <w:tr w:rsidR="00E56D82" w14:paraId="0E49D788" w14:textId="77777777" w:rsidTr="5BAA9628">
        <w:tc>
          <w:tcPr>
            <w:tcW w:w="2009" w:type="dxa"/>
            <w:tcBorders>
              <w:top w:val="single" w:sz="4" w:space="0" w:color="auto"/>
              <w:left w:val="single" w:sz="4" w:space="0" w:color="auto"/>
              <w:bottom w:val="single" w:sz="4" w:space="0" w:color="auto"/>
              <w:right w:val="single" w:sz="4" w:space="0" w:color="auto"/>
            </w:tcBorders>
          </w:tcPr>
          <w:p w14:paraId="0E49D786"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7" w14:textId="77777777" w:rsidR="00E56D82" w:rsidRDefault="00E56D82">
            <w:pPr>
              <w:wordWrap/>
              <w:jc w:val="left"/>
              <w:rPr>
                <w:rFonts w:eastAsiaTheme="minorEastAsia"/>
                <w:bCs/>
                <w:sz w:val="20"/>
                <w:szCs w:val="20"/>
              </w:rPr>
            </w:pPr>
          </w:p>
        </w:tc>
      </w:tr>
      <w:tr w:rsidR="00E56D82" w14:paraId="0E49D78B" w14:textId="77777777" w:rsidTr="5BAA9628">
        <w:tc>
          <w:tcPr>
            <w:tcW w:w="2009" w:type="dxa"/>
            <w:tcBorders>
              <w:top w:val="single" w:sz="4" w:space="0" w:color="auto"/>
              <w:left w:val="single" w:sz="4" w:space="0" w:color="auto"/>
              <w:bottom w:val="single" w:sz="4" w:space="0" w:color="auto"/>
              <w:right w:val="single" w:sz="4" w:space="0" w:color="auto"/>
            </w:tcBorders>
          </w:tcPr>
          <w:p w14:paraId="0E49D789"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A" w14:textId="77777777" w:rsidR="00E56D82" w:rsidRDefault="00E56D82">
            <w:pPr>
              <w:wordWrap/>
              <w:rPr>
                <w:rFonts w:eastAsiaTheme="minorEastAsia"/>
                <w:bCs/>
                <w:sz w:val="20"/>
                <w:szCs w:val="20"/>
              </w:rPr>
            </w:pPr>
          </w:p>
        </w:tc>
      </w:tr>
      <w:tr w:rsidR="00E56D82" w14:paraId="0E49D78E" w14:textId="77777777" w:rsidTr="5BAA9628">
        <w:tc>
          <w:tcPr>
            <w:tcW w:w="2009" w:type="dxa"/>
            <w:tcBorders>
              <w:top w:val="single" w:sz="4" w:space="0" w:color="auto"/>
              <w:left w:val="single" w:sz="4" w:space="0" w:color="auto"/>
              <w:bottom w:val="single" w:sz="4" w:space="0" w:color="auto"/>
              <w:right w:val="single" w:sz="4" w:space="0" w:color="auto"/>
            </w:tcBorders>
          </w:tcPr>
          <w:p w14:paraId="0E49D78C"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8D" w14:textId="77777777" w:rsidR="00E56D82" w:rsidRDefault="00E56D82">
            <w:pPr>
              <w:wordWrap/>
              <w:rPr>
                <w:rFonts w:eastAsiaTheme="minorEastAsia"/>
                <w:bCs/>
                <w:sz w:val="20"/>
                <w:szCs w:val="20"/>
              </w:rPr>
            </w:pPr>
          </w:p>
        </w:tc>
      </w:tr>
      <w:tr w:rsidR="00E56D82" w14:paraId="0E49D791" w14:textId="77777777" w:rsidTr="5BAA9628">
        <w:tc>
          <w:tcPr>
            <w:tcW w:w="2009" w:type="dxa"/>
            <w:tcBorders>
              <w:top w:val="single" w:sz="4" w:space="0" w:color="auto"/>
              <w:left w:val="single" w:sz="4" w:space="0" w:color="auto"/>
              <w:bottom w:val="single" w:sz="4" w:space="0" w:color="auto"/>
              <w:right w:val="single" w:sz="4" w:space="0" w:color="auto"/>
            </w:tcBorders>
          </w:tcPr>
          <w:p w14:paraId="0E49D78F"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90" w14:textId="77777777" w:rsidR="00E56D82" w:rsidRDefault="00E56D82">
            <w:pPr>
              <w:wordWrap/>
              <w:rPr>
                <w:rFonts w:eastAsiaTheme="minorEastAsia"/>
                <w:bCs/>
                <w:sz w:val="20"/>
                <w:szCs w:val="20"/>
              </w:rPr>
            </w:pPr>
          </w:p>
        </w:tc>
      </w:tr>
      <w:tr w:rsidR="00E56D82" w14:paraId="0E49D794" w14:textId="77777777" w:rsidTr="5BAA9628">
        <w:tc>
          <w:tcPr>
            <w:tcW w:w="2009" w:type="dxa"/>
            <w:tcBorders>
              <w:top w:val="single" w:sz="4" w:space="0" w:color="auto"/>
              <w:left w:val="single" w:sz="4" w:space="0" w:color="auto"/>
              <w:bottom w:val="single" w:sz="4" w:space="0" w:color="auto"/>
              <w:right w:val="single" w:sz="4" w:space="0" w:color="auto"/>
            </w:tcBorders>
          </w:tcPr>
          <w:p w14:paraId="0E49D792" w14:textId="77777777" w:rsidR="00E56D82" w:rsidRDefault="00E56D82">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793" w14:textId="77777777" w:rsidR="00E56D82" w:rsidRDefault="00E56D82">
            <w:pPr>
              <w:wordWrap/>
              <w:rPr>
                <w:rFonts w:eastAsia="宋体"/>
                <w:bCs/>
                <w:sz w:val="20"/>
                <w:szCs w:val="20"/>
              </w:rPr>
            </w:pPr>
          </w:p>
        </w:tc>
      </w:tr>
    </w:tbl>
    <w:p w14:paraId="0E49D795" w14:textId="77777777" w:rsidR="00E56D82" w:rsidRDefault="00E56D82">
      <w:pPr>
        <w:rPr>
          <w:rFonts w:eastAsiaTheme="minorEastAsia"/>
          <w:sz w:val="20"/>
          <w:szCs w:val="20"/>
        </w:rPr>
      </w:pPr>
    </w:p>
    <w:p w14:paraId="02F2BE3D" w14:textId="77777777" w:rsidR="00492639" w:rsidRDefault="00492639">
      <w:pPr>
        <w:rPr>
          <w:rFonts w:eastAsiaTheme="minorEastAsia"/>
          <w:sz w:val="20"/>
          <w:szCs w:val="20"/>
        </w:rPr>
      </w:pPr>
    </w:p>
    <w:p w14:paraId="25B37935" w14:textId="257C502E" w:rsidR="00492639" w:rsidRDefault="00492639" w:rsidP="00492639">
      <w:pPr>
        <w:pStyle w:val="Heading2"/>
        <w:ind w:left="540"/>
        <w:rPr>
          <w:rFonts w:eastAsia="Times New Roman" w:cs="Arial"/>
          <w:bCs/>
          <w:iCs/>
          <w:color w:val="000000" w:themeColor="text1"/>
          <w:sz w:val="24"/>
          <w:szCs w:val="20"/>
          <w:lang w:eastAsia="zh-CN"/>
        </w:rPr>
      </w:pPr>
      <w:r>
        <w:rPr>
          <w:rFonts w:eastAsiaTheme="minorEastAsia" w:cs="Arial"/>
          <w:bCs/>
          <w:iCs/>
          <w:color w:val="000000" w:themeColor="text1"/>
          <w:sz w:val="24"/>
          <w:szCs w:val="20"/>
          <w:lang w:eastAsia="zh-CN"/>
        </w:rPr>
        <w:lastRenderedPageBreak/>
        <w:t>3</w:t>
      </w:r>
      <w:r w:rsidRPr="00492639">
        <w:rPr>
          <w:rFonts w:eastAsiaTheme="minorEastAsia" w:cs="Arial"/>
          <w:bCs/>
          <w:iCs/>
          <w:color w:val="000000" w:themeColor="text1"/>
          <w:sz w:val="24"/>
          <w:szCs w:val="20"/>
          <w:vertAlign w:val="superscript"/>
          <w:lang w:eastAsia="zh-CN"/>
        </w:rPr>
        <w:t>rd</w:t>
      </w:r>
      <w:r>
        <w:rPr>
          <w:rFonts w:eastAsiaTheme="minorEastAsia" w:cs="Arial"/>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75D08AEF" w14:textId="77777777" w:rsidR="00492639" w:rsidRDefault="00492639">
      <w:pPr>
        <w:rPr>
          <w:rFonts w:eastAsiaTheme="minorEastAsia"/>
          <w:sz w:val="20"/>
          <w:szCs w:val="20"/>
        </w:rPr>
      </w:pPr>
    </w:p>
    <w:p w14:paraId="491D26C2" w14:textId="77777777" w:rsidR="00492639" w:rsidRDefault="00492639" w:rsidP="004926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r>
        <w:rPr>
          <w:rFonts w:eastAsia="宋体" w:hint="eastAsia"/>
          <w:color w:val="000000" w:themeColor="text1"/>
          <w:sz w:val="20"/>
          <w:szCs w:val="20"/>
        </w:rPr>
        <w:t xml:space="preserve"> rev</w:t>
      </w:r>
      <w:r>
        <w:rPr>
          <w:rFonts w:eastAsia="宋体"/>
          <w:color w:val="000000" w:themeColor="text1"/>
          <w:sz w:val="20"/>
          <w:szCs w:val="20"/>
        </w:rPr>
        <w:t>2:</w:t>
      </w:r>
    </w:p>
    <w:p w14:paraId="7E64ABDA" w14:textId="77777777" w:rsidR="00492639" w:rsidRPr="00FC2BF8" w:rsidRDefault="00492639" w:rsidP="00492639">
      <w:pPr>
        <w:pStyle w:val="ListParagraph1"/>
        <w:numPr>
          <w:ilvl w:val="0"/>
          <w:numId w:val="41"/>
        </w:numPr>
        <w:snapToGrid w:val="0"/>
        <w:spacing w:after="60"/>
        <w:rPr>
          <w:rFonts w:ascii="Times" w:eastAsia="Batang" w:hAnsi="Times"/>
          <w:sz w:val="20"/>
          <w:szCs w:val="20"/>
          <w:lang w:val="en-GB" w:eastAsia="en-US"/>
        </w:rPr>
      </w:pPr>
      <w:r w:rsidRPr="00FC2BF8">
        <w:rPr>
          <w:sz w:val="20"/>
          <w:szCs w:val="20"/>
        </w:rPr>
        <w:t xml:space="preserve">For NDI indication in DCI format 0_3/1_3 for TB1, </w:t>
      </w:r>
      <w:r>
        <w:rPr>
          <w:sz w:val="20"/>
          <w:szCs w:val="20"/>
        </w:rPr>
        <w:t>c</w:t>
      </w:r>
      <w:r w:rsidRPr="00FC2BF8">
        <w:rPr>
          <w:sz w:val="20"/>
          <w:szCs w:val="20"/>
        </w:rPr>
        <w:t>onsider below options:</w:t>
      </w:r>
    </w:p>
    <w:p w14:paraId="7721C00E" w14:textId="49EB37E9" w:rsidR="00492639" w:rsidRDefault="00492639" w:rsidP="00492639">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w:t>
      </w:r>
      <w:r>
        <w:rPr>
          <w:sz w:val="20"/>
          <w:szCs w:val="20"/>
        </w:rPr>
        <w:t>F</w:t>
      </w:r>
      <w:r>
        <w:rPr>
          <w:sz w:val="20"/>
          <w:szCs w:val="20"/>
        </w:rPr>
        <w:t xml:space="preserve">or each block of NDI field,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64D1CEA6" w14:textId="77777777" w:rsidR="00492639" w:rsidRDefault="00492639" w:rsidP="00492639">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5FF18FFE" w14:textId="7CD904EE" w:rsidR="00492639" w:rsidRPr="00384D4A" w:rsidRDefault="00492639" w:rsidP="00492639">
      <w:pPr>
        <w:numPr>
          <w:ilvl w:val="1"/>
          <w:numId w:val="41"/>
        </w:numPr>
        <w:snapToGrid w:val="0"/>
        <w:spacing w:after="60"/>
        <w:rPr>
          <w:rFonts w:ascii="Times" w:eastAsia="宋体" w:hAnsi="Times"/>
          <w:sz w:val="20"/>
          <w:szCs w:val="20"/>
        </w:rPr>
      </w:pPr>
      <w:r w:rsidRPr="00384D4A">
        <w:rPr>
          <w:rFonts w:eastAsia="MS Mincho" w:hint="eastAsia"/>
          <w:bCs/>
          <w:sz w:val="20"/>
          <w:szCs w:val="20"/>
          <w:lang w:eastAsia="ja-JP"/>
        </w:rPr>
        <w:t xml:space="preserve">Option 2a: </w:t>
      </w:r>
      <w:r>
        <w:rPr>
          <w:rFonts w:eastAsia="宋体"/>
          <w:bCs/>
          <w:sz w:val="20"/>
          <w:szCs w:val="20"/>
        </w:rPr>
        <w:t>T</w:t>
      </w:r>
      <w:proofErr w:type="spellStart"/>
      <w:r>
        <w:rPr>
          <w:rFonts w:ascii="Times" w:eastAsia="MS Mincho" w:hAnsi="Times"/>
          <w:sz w:val="20"/>
          <w:szCs w:val="20"/>
          <w:lang w:val="en-GB" w:eastAsia="ja-JP"/>
        </w:rPr>
        <w:t>otal</w:t>
      </w:r>
      <w:proofErr w:type="spellEnd"/>
      <w:r w:rsidRPr="00384D4A">
        <w:rPr>
          <w:rFonts w:ascii="Times" w:eastAsia="MS Mincho" w:hAnsi="Times" w:hint="eastAsia"/>
          <w:sz w:val="20"/>
          <w:szCs w:val="20"/>
          <w:lang w:val="en-GB" w:eastAsia="ja-JP"/>
        </w:rPr>
        <w:t xml:space="preserve"> </w:t>
      </w:r>
      <w:r w:rsidRPr="00384D4A">
        <w:rPr>
          <w:rFonts w:ascii="Times" w:eastAsia="Batang" w:hAnsi="Times"/>
          <w:sz w:val="20"/>
          <w:szCs w:val="20"/>
          <w:lang w:val="en-GB" w:eastAsia="en-US"/>
        </w:rPr>
        <w:t>number of bits</w:t>
      </w:r>
      <w:r w:rsidRPr="00384D4A">
        <w:rPr>
          <w:rFonts w:ascii="Times" w:eastAsia="宋体" w:hAnsi="Times" w:hint="eastAsia"/>
          <w:sz w:val="20"/>
          <w:szCs w:val="20"/>
        </w:rPr>
        <w:t xml:space="preserve"> of the NDI field</w:t>
      </w:r>
      <w:r w:rsidRPr="00384D4A">
        <w:rPr>
          <w:rFonts w:ascii="Times" w:eastAsia="Batang" w:hAnsi="Times"/>
          <w:sz w:val="20"/>
          <w:szCs w:val="20"/>
          <w:lang w:val="en-GB" w:eastAsia="en-US"/>
        </w:rPr>
        <w:t xml:space="preserve"> is equal to 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宋体" w:hAnsi="Times" w:hint="eastAsia"/>
          <w:sz w:val="20"/>
          <w:szCs w:val="20"/>
        </w:rPr>
        <w:t xml:space="preserve"> across all the </w:t>
      </w:r>
      <w:r>
        <w:rPr>
          <w:rFonts w:ascii="Times" w:eastAsia="宋体" w:hAnsi="Times"/>
          <w:sz w:val="20"/>
          <w:szCs w:val="20"/>
        </w:rPr>
        <w:t>co-</w:t>
      </w:r>
      <w:r w:rsidRPr="00384D4A">
        <w:rPr>
          <w:rFonts w:ascii="Times" w:eastAsia="宋体" w:hAnsi="Times" w:hint="eastAsia"/>
          <w:sz w:val="20"/>
          <w:szCs w:val="20"/>
        </w:rPr>
        <w:t>schedul</w:t>
      </w:r>
      <w:r>
        <w:rPr>
          <w:rFonts w:ascii="Times" w:eastAsia="宋体" w:hAnsi="Times"/>
          <w:sz w:val="20"/>
          <w:szCs w:val="20"/>
        </w:rPr>
        <w:t>able</w:t>
      </w:r>
      <w:r w:rsidRPr="00384D4A">
        <w:rPr>
          <w:rFonts w:ascii="Times" w:eastAsia="宋体" w:hAnsi="Times" w:hint="eastAsia"/>
          <w:sz w:val="20"/>
          <w:szCs w:val="20"/>
        </w:rPr>
        <w:t xml:space="preserve"> cells.</w:t>
      </w:r>
    </w:p>
    <w:p w14:paraId="512DED5F" w14:textId="77777777" w:rsidR="00492639" w:rsidRPr="009C1520" w:rsidRDefault="00492639" w:rsidP="00492639">
      <w:pPr>
        <w:numPr>
          <w:ilvl w:val="2"/>
          <w:numId w:val="41"/>
        </w:numPr>
        <w:snapToGrid w:val="0"/>
        <w:spacing w:after="60"/>
        <w:rPr>
          <w:rFonts w:ascii="Times" w:eastAsia="宋体" w:hAnsi="Times"/>
          <w:sz w:val="20"/>
          <w:szCs w:val="20"/>
        </w:rPr>
      </w:pPr>
      <w:r>
        <w:rPr>
          <w:rFonts w:ascii="Times" w:eastAsia="MS Mincho" w:hAnsi="Times" w:hint="eastAsia"/>
          <w:sz w:val="20"/>
          <w:szCs w:val="20"/>
          <w:lang w:eastAsia="ja-JP"/>
        </w:rPr>
        <w:t>The number of bits of a block of NDI field corresponding to a scheduled cell is equal to the actual number of the scheduled PUSCHs/PDSCHs by the DCI format 0_3/1_3 on the cell.</w:t>
      </w:r>
    </w:p>
    <w:p w14:paraId="69F83724" w14:textId="77777777" w:rsidR="00492639" w:rsidRDefault="00492639" w:rsidP="00492639">
      <w:pPr>
        <w:numPr>
          <w:ilvl w:val="2"/>
          <w:numId w:val="41"/>
        </w:numPr>
        <w:snapToGrid w:val="0"/>
        <w:spacing w:after="60"/>
        <w:rPr>
          <w:rFonts w:ascii="Times" w:eastAsia="宋体" w:hAnsi="Times"/>
          <w:sz w:val="20"/>
          <w:szCs w:val="20"/>
        </w:rPr>
      </w:pPr>
      <w:r>
        <w:rPr>
          <w:rFonts w:ascii="Times" w:eastAsia="MS Mincho" w:hAnsi="Times"/>
          <w:sz w:val="20"/>
          <w:szCs w:val="20"/>
          <w:lang w:eastAsia="ja-JP"/>
        </w:rPr>
        <w:t xml:space="preserve">Some reserved bits are needed when the </w:t>
      </w:r>
      <w:r>
        <w:rPr>
          <w:rFonts w:ascii="Times" w:eastAsia="MS Mincho" w:hAnsi="Times" w:hint="eastAsia"/>
          <w:sz w:val="20"/>
          <w:szCs w:val="20"/>
          <w:lang w:eastAsia="ja-JP"/>
        </w:rPr>
        <w:t>actual number of the scheduled PUSCHs/PDSCHs by the DCI format 0_3/1_3</w:t>
      </w:r>
      <w:r>
        <w:rPr>
          <w:rFonts w:ascii="Times" w:eastAsia="MS Mincho" w:hAnsi="Times"/>
          <w:sz w:val="20"/>
          <w:szCs w:val="20"/>
          <w:lang w:eastAsia="ja-JP"/>
        </w:rPr>
        <w:t xml:space="preserve"> is smaller than </w:t>
      </w:r>
      <w:r w:rsidRPr="00384D4A">
        <w:rPr>
          <w:rFonts w:ascii="Times" w:eastAsia="Batang" w:hAnsi="Times"/>
          <w:sz w:val="20"/>
          <w:szCs w:val="20"/>
          <w:lang w:val="en-GB" w:eastAsia="en-US"/>
        </w:rPr>
        <w:t xml:space="preserve">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宋体" w:hAnsi="Times" w:hint="eastAsia"/>
          <w:sz w:val="20"/>
          <w:szCs w:val="20"/>
        </w:rPr>
        <w:t xml:space="preserve"> across all the </w:t>
      </w:r>
      <w:r>
        <w:rPr>
          <w:rFonts w:ascii="Times" w:eastAsia="宋体" w:hAnsi="Times"/>
          <w:sz w:val="20"/>
          <w:szCs w:val="20"/>
        </w:rPr>
        <w:t>co-</w:t>
      </w:r>
      <w:r w:rsidRPr="00384D4A">
        <w:rPr>
          <w:rFonts w:ascii="Times" w:eastAsia="宋体" w:hAnsi="Times" w:hint="eastAsia"/>
          <w:sz w:val="20"/>
          <w:szCs w:val="20"/>
        </w:rPr>
        <w:t>schedul</w:t>
      </w:r>
      <w:r>
        <w:rPr>
          <w:rFonts w:ascii="Times" w:eastAsia="宋体" w:hAnsi="Times"/>
          <w:sz w:val="20"/>
          <w:szCs w:val="20"/>
        </w:rPr>
        <w:t>able</w:t>
      </w:r>
      <w:r w:rsidRPr="00384D4A">
        <w:rPr>
          <w:rFonts w:ascii="Times" w:eastAsia="宋体" w:hAnsi="Times" w:hint="eastAsia"/>
          <w:sz w:val="20"/>
          <w:szCs w:val="20"/>
        </w:rPr>
        <w:t xml:space="preserve"> cells</w:t>
      </w:r>
      <w:r>
        <w:rPr>
          <w:rFonts w:ascii="Times" w:eastAsia="宋体" w:hAnsi="Times"/>
          <w:sz w:val="20"/>
          <w:szCs w:val="20"/>
        </w:rPr>
        <w:t>.</w:t>
      </w:r>
    </w:p>
    <w:p w14:paraId="726853EA" w14:textId="77777777" w:rsidR="00492639" w:rsidRDefault="00492639" w:rsidP="00492639">
      <w:pPr>
        <w:numPr>
          <w:ilvl w:val="0"/>
          <w:numId w:val="41"/>
        </w:numPr>
        <w:snapToGrid w:val="0"/>
        <w:spacing w:after="60"/>
        <w:rPr>
          <w:sz w:val="20"/>
          <w:szCs w:val="20"/>
        </w:rPr>
      </w:pPr>
      <w:r w:rsidRPr="00FC2BF8">
        <w:rPr>
          <w:sz w:val="20"/>
          <w:szCs w:val="20"/>
        </w:rPr>
        <w:t>Other options are not precluded.</w:t>
      </w:r>
    </w:p>
    <w:p w14:paraId="2768312B" w14:textId="4EB00C7A" w:rsidR="00492639" w:rsidRPr="00FC2BF8" w:rsidRDefault="00492639" w:rsidP="00492639">
      <w:pPr>
        <w:numPr>
          <w:ilvl w:val="0"/>
          <w:numId w:val="41"/>
        </w:numPr>
        <w:snapToGrid w:val="0"/>
        <w:spacing w:after="60"/>
        <w:rPr>
          <w:sz w:val="20"/>
          <w:szCs w:val="20"/>
        </w:rPr>
      </w:pPr>
      <w:r>
        <w:rPr>
          <w:sz w:val="20"/>
          <w:szCs w:val="20"/>
        </w:rPr>
        <w:t xml:space="preserve">Note: </w:t>
      </w:r>
      <w:r>
        <w:rPr>
          <w:sz w:val="20"/>
          <w:szCs w:val="20"/>
        </w:rPr>
        <w:t>F</w:t>
      </w:r>
      <w:r>
        <w:rPr>
          <w:sz w:val="20"/>
          <w:szCs w:val="20"/>
        </w:rPr>
        <w:t xml:space="preserve">or Option 1 and 2a, </w:t>
      </w:r>
      <w:r w:rsidRPr="00FC2BF8">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r>
          <w:rPr>
            <w:rFonts w:ascii="Cambria Math" w:eastAsia="MS Mincho" w:hAnsi="Cambria Math"/>
            <w:sz w:val="20"/>
            <w:szCs w:val="20"/>
            <w:lang w:eastAsia="ja-JP"/>
          </w:rPr>
          <m:t xml:space="preserve"> </m:t>
        </m:r>
        <m:r>
          <m:rPr>
            <m:sty m:val="p"/>
          </m:rPr>
          <w:rPr>
            <w:rFonts w:ascii="Cambria Math" w:eastAsia="MS Mincho" w:hAnsi="Cambria Math"/>
            <w:sz w:val="20"/>
            <w:szCs w:val="20"/>
            <w:lang w:eastAsia="ja-JP"/>
          </w:rPr>
          <m:t>or</m:t>
        </m:r>
        <m:r>
          <w:rPr>
            <w:rFonts w:ascii="Cambria Math" w:eastAsia="MS Mincho" w:hAnsi="Cambria Math"/>
            <w:sz w:val="20"/>
            <w:szCs w:val="20"/>
            <w:lang w:eastAsia="ja-JP"/>
          </w:rPr>
          <m:t xml:space="preserve"> </m:t>
        </m:r>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sidRPr="00FC2BF8">
        <w:rPr>
          <w:rFonts w:eastAsia="MS Mincho" w:hint="eastAsia"/>
          <w:bCs/>
          <w:sz w:val="20"/>
          <w:szCs w:val="20"/>
          <w:lang w:eastAsia="ja-JP"/>
        </w:rPr>
        <w:t xml:space="preserve"> blocks of NDI field</w:t>
      </w:r>
      <w:r w:rsidRPr="00FC2BF8">
        <w:rPr>
          <w:rFonts w:eastAsia="MS Mincho"/>
          <w:bCs/>
          <w:sz w:val="20"/>
          <w:szCs w:val="20"/>
          <w:lang w:eastAsia="ja-JP"/>
        </w:rPr>
        <w:t xml:space="preserve"> for TB1</w:t>
      </w:r>
      <w:r w:rsidRPr="00FC2BF8">
        <w:rPr>
          <w:rFonts w:eastAsia="MS Mincho" w:hint="eastAsia"/>
          <w:bCs/>
          <w:sz w:val="20"/>
          <w:szCs w:val="20"/>
          <w:lang w:eastAsia="ja-JP"/>
        </w:rPr>
        <w:t>, same as in Rel-18.</w:t>
      </w:r>
    </w:p>
    <w:p w14:paraId="619D4E2E" w14:textId="77777777" w:rsidR="00492639" w:rsidRDefault="00492639" w:rsidP="00492639">
      <w:pPr>
        <w:rPr>
          <w:rFonts w:eastAsia="宋体"/>
        </w:rPr>
      </w:pPr>
    </w:p>
    <w:p w14:paraId="69C86D7C" w14:textId="77777777" w:rsidR="00492639" w:rsidRPr="00492639" w:rsidRDefault="00492639" w:rsidP="00492639">
      <w:pPr>
        <w:rPr>
          <w:rFonts w:eastAsia="宋体"/>
        </w:rPr>
      </w:pPr>
    </w:p>
    <w:p w14:paraId="1A5E02F9" w14:textId="77777777" w:rsidR="00492639" w:rsidRDefault="00492639" w:rsidP="004926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92639" w14:paraId="098D8CB5" w14:textId="77777777" w:rsidTr="006F34FB">
        <w:tc>
          <w:tcPr>
            <w:tcW w:w="2009" w:type="dxa"/>
            <w:tcBorders>
              <w:top w:val="single" w:sz="4" w:space="0" w:color="auto"/>
              <w:left w:val="single" w:sz="4" w:space="0" w:color="auto"/>
              <w:bottom w:val="single" w:sz="4" w:space="0" w:color="auto"/>
              <w:right w:val="single" w:sz="4" w:space="0" w:color="auto"/>
            </w:tcBorders>
          </w:tcPr>
          <w:p w14:paraId="23A4CA26" w14:textId="77777777" w:rsidR="00492639" w:rsidRDefault="00492639" w:rsidP="006F34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EBD66C" w14:textId="77777777" w:rsidR="00492639" w:rsidRDefault="00492639" w:rsidP="006F34FB">
            <w:pPr>
              <w:wordWrap/>
              <w:jc w:val="center"/>
              <w:rPr>
                <w:b/>
                <w:sz w:val="20"/>
                <w:szCs w:val="20"/>
              </w:rPr>
            </w:pPr>
            <w:r>
              <w:rPr>
                <w:b/>
                <w:sz w:val="20"/>
                <w:szCs w:val="20"/>
              </w:rPr>
              <w:t>Comment</w:t>
            </w:r>
          </w:p>
        </w:tc>
      </w:tr>
      <w:tr w:rsidR="00492639" w14:paraId="38E9E904" w14:textId="77777777" w:rsidTr="006F34FB">
        <w:tc>
          <w:tcPr>
            <w:tcW w:w="2009" w:type="dxa"/>
            <w:tcBorders>
              <w:top w:val="single" w:sz="4" w:space="0" w:color="auto"/>
              <w:left w:val="single" w:sz="4" w:space="0" w:color="auto"/>
              <w:bottom w:val="single" w:sz="4" w:space="0" w:color="auto"/>
              <w:right w:val="single" w:sz="4" w:space="0" w:color="auto"/>
            </w:tcBorders>
          </w:tcPr>
          <w:p w14:paraId="165BBA52" w14:textId="6BFB7906"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807A8F7" w14:textId="2C9F07D0" w:rsidR="00492639" w:rsidRDefault="00492639" w:rsidP="006F34FB">
            <w:pPr>
              <w:pStyle w:val="ListParagraph1"/>
              <w:wordWrap/>
              <w:rPr>
                <w:rFonts w:eastAsia="MS Mincho"/>
                <w:bCs/>
                <w:sz w:val="20"/>
                <w:szCs w:val="20"/>
                <w:lang w:eastAsia="ja-JP"/>
              </w:rPr>
            </w:pPr>
          </w:p>
        </w:tc>
      </w:tr>
      <w:tr w:rsidR="00492639" w14:paraId="552530C7" w14:textId="77777777" w:rsidTr="006F34FB">
        <w:tc>
          <w:tcPr>
            <w:tcW w:w="2009" w:type="dxa"/>
            <w:tcBorders>
              <w:top w:val="single" w:sz="4" w:space="0" w:color="auto"/>
              <w:left w:val="single" w:sz="4" w:space="0" w:color="auto"/>
              <w:bottom w:val="single" w:sz="4" w:space="0" w:color="auto"/>
              <w:right w:val="single" w:sz="4" w:space="0" w:color="auto"/>
            </w:tcBorders>
          </w:tcPr>
          <w:p w14:paraId="009D1DC4" w14:textId="31FCEB02" w:rsidR="00492639" w:rsidRDefault="00492639" w:rsidP="006F34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68B9D7B" w14:textId="295EB971" w:rsidR="00492639" w:rsidRDefault="00492639" w:rsidP="006F34FB">
            <w:pPr>
              <w:wordWrap/>
              <w:rPr>
                <w:rFonts w:eastAsia="MS Mincho"/>
                <w:sz w:val="20"/>
                <w:szCs w:val="20"/>
                <w:lang w:eastAsia="ja-JP"/>
              </w:rPr>
            </w:pPr>
          </w:p>
        </w:tc>
      </w:tr>
      <w:tr w:rsidR="00492639" w14:paraId="1EFF88C3" w14:textId="77777777" w:rsidTr="006F34FB">
        <w:trPr>
          <w:trHeight w:val="209"/>
        </w:trPr>
        <w:tc>
          <w:tcPr>
            <w:tcW w:w="2009" w:type="dxa"/>
            <w:tcBorders>
              <w:top w:val="single" w:sz="4" w:space="0" w:color="auto"/>
              <w:left w:val="single" w:sz="4" w:space="0" w:color="auto"/>
              <w:bottom w:val="single" w:sz="4" w:space="0" w:color="auto"/>
              <w:right w:val="single" w:sz="4" w:space="0" w:color="auto"/>
            </w:tcBorders>
          </w:tcPr>
          <w:p w14:paraId="0ECD375F" w14:textId="77777777" w:rsidR="00492639" w:rsidRDefault="00492639" w:rsidP="006F34FB">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1D1F70C" w14:textId="77777777" w:rsidR="00492639" w:rsidRDefault="00492639" w:rsidP="006F34FB">
            <w:pPr>
              <w:wordWrap/>
              <w:jc w:val="left"/>
              <w:rPr>
                <w:rFonts w:eastAsia="宋体"/>
                <w:bCs/>
                <w:sz w:val="20"/>
                <w:szCs w:val="20"/>
              </w:rPr>
            </w:pPr>
          </w:p>
        </w:tc>
      </w:tr>
      <w:tr w:rsidR="00492639" w14:paraId="31CECE8C" w14:textId="77777777" w:rsidTr="006F34FB">
        <w:tc>
          <w:tcPr>
            <w:tcW w:w="2009" w:type="dxa"/>
            <w:tcBorders>
              <w:top w:val="single" w:sz="4" w:space="0" w:color="auto"/>
              <w:left w:val="single" w:sz="4" w:space="0" w:color="auto"/>
              <w:bottom w:val="single" w:sz="4" w:space="0" w:color="auto"/>
              <w:right w:val="single" w:sz="4" w:space="0" w:color="auto"/>
            </w:tcBorders>
          </w:tcPr>
          <w:p w14:paraId="4C2E6EFD"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C64CB0F" w14:textId="77777777" w:rsidR="00492639" w:rsidRDefault="00492639" w:rsidP="006F34FB">
            <w:pPr>
              <w:wordWrap/>
              <w:snapToGrid w:val="0"/>
              <w:spacing w:after="60"/>
              <w:rPr>
                <w:rFonts w:eastAsia="MS Mincho"/>
                <w:bCs/>
                <w:sz w:val="20"/>
                <w:szCs w:val="20"/>
                <w:lang w:eastAsia="ja-JP"/>
              </w:rPr>
            </w:pPr>
          </w:p>
        </w:tc>
      </w:tr>
      <w:tr w:rsidR="00492639" w14:paraId="786E8AAF" w14:textId="77777777" w:rsidTr="006F34FB">
        <w:tc>
          <w:tcPr>
            <w:tcW w:w="2009" w:type="dxa"/>
            <w:tcBorders>
              <w:top w:val="single" w:sz="4" w:space="0" w:color="auto"/>
              <w:left w:val="single" w:sz="4" w:space="0" w:color="auto"/>
              <w:bottom w:val="single" w:sz="4" w:space="0" w:color="auto"/>
              <w:right w:val="single" w:sz="4" w:space="0" w:color="auto"/>
            </w:tcBorders>
          </w:tcPr>
          <w:p w14:paraId="65D6B15D"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85F3B30" w14:textId="77777777" w:rsidR="00492639" w:rsidRDefault="00492639" w:rsidP="006F34FB">
            <w:pPr>
              <w:wordWrap/>
              <w:jc w:val="left"/>
              <w:rPr>
                <w:rFonts w:eastAsiaTheme="minorEastAsia"/>
                <w:bCs/>
                <w:sz w:val="20"/>
                <w:szCs w:val="20"/>
              </w:rPr>
            </w:pPr>
          </w:p>
        </w:tc>
      </w:tr>
      <w:tr w:rsidR="00492639" w14:paraId="4B3A670B" w14:textId="77777777" w:rsidTr="006F34FB">
        <w:tc>
          <w:tcPr>
            <w:tcW w:w="2009" w:type="dxa"/>
            <w:tcBorders>
              <w:top w:val="single" w:sz="4" w:space="0" w:color="auto"/>
              <w:left w:val="single" w:sz="4" w:space="0" w:color="auto"/>
              <w:bottom w:val="single" w:sz="4" w:space="0" w:color="auto"/>
              <w:right w:val="single" w:sz="4" w:space="0" w:color="auto"/>
            </w:tcBorders>
          </w:tcPr>
          <w:p w14:paraId="43CB4B4B"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9144F7D" w14:textId="77777777" w:rsidR="00492639" w:rsidRDefault="00492639" w:rsidP="006F34FB">
            <w:pPr>
              <w:wordWrap/>
              <w:rPr>
                <w:rFonts w:eastAsiaTheme="minorEastAsia"/>
                <w:bCs/>
                <w:sz w:val="20"/>
                <w:szCs w:val="20"/>
              </w:rPr>
            </w:pPr>
          </w:p>
        </w:tc>
      </w:tr>
      <w:tr w:rsidR="00492639" w14:paraId="2F076830" w14:textId="77777777" w:rsidTr="006F34FB">
        <w:tc>
          <w:tcPr>
            <w:tcW w:w="2009" w:type="dxa"/>
            <w:tcBorders>
              <w:top w:val="single" w:sz="4" w:space="0" w:color="auto"/>
              <w:left w:val="single" w:sz="4" w:space="0" w:color="auto"/>
              <w:bottom w:val="single" w:sz="4" w:space="0" w:color="auto"/>
              <w:right w:val="single" w:sz="4" w:space="0" w:color="auto"/>
            </w:tcBorders>
          </w:tcPr>
          <w:p w14:paraId="1A8FFBC6"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0BA8830" w14:textId="77777777" w:rsidR="00492639" w:rsidRDefault="00492639" w:rsidP="006F34FB">
            <w:pPr>
              <w:wordWrap/>
              <w:rPr>
                <w:rFonts w:eastAsiaTheme="minorEastAsia"/>
                <w:bCs/>
                <w:sz w:val="20"/>
                <w:szCs w:val="20"/>
              </w:rPr>
            </w:pPr>
          </w:p>
        </w:tc>
      </w:tr>
      <w:tr w:rsidR="00492639" w14:paraId="02C895FB" w14:textId="77777777" w:rsidTr="006F34FB">
        <w:tc>
          <w:tcPr>
            <w:tcW w:w="2009" w:type="dxa"/>
            <w:tcBorders>
              <w:top w:val="single" w:sz="4" w:space="0" w:color="auto"/>
              <w:left w:val="single" w:sz="4" w:space="0" w:color="auto"/>
              <w:bottom w:val="single" w:sz="4" w:space="0" w:color="auto"/>
              <w:right w:val="single" w:sz="4" w:space="0" w:color="auto"/>
            </w:tcBorders>
          </w:tcPr>
          <w:p w14:paraId="4A34CF9B"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70D42CD" w14:textId="77777777" w:rsidR="00492639" w:rsidRDefault="00492639" w:rsidP="006F34FB">
            <w:pPr>
              <w:wordWrap/>
              <w:rPr>
                <w:rFonts w:eastAsiaTheme="minorEastAsia"/>
                <w:bCs/>
                <w:sz w:val="20"/>
                <w:szCs w:val="20"/>
              </w:rPr>
            </w:pPr>
          </w:p>
        </w:tc>
      </w:tr>
      <w:tr w:rsidR="00492639" w14:paraId="211AFA53" w14:textId="77777777" w:rsidTr="006F34FB">
        <w:tc>
          <w:tcPr>
            <w:tcW w:w="2009" w:type="dxa"/>
            <w:tcBorders>
              <w:top w:val="single" w:sz="4" w:space="0" w:color="auto"/>
              <w:left w:val="single" w:sz="4" w:space="0" w:color="auto"/>
              <w:bottom w:val="single" w:sz="4" w:space="0" w:color="auto"/>
              <w:right w:val="single" w:sz="4" w:space="0" w:color="auto"/>
            </w:tcBorders>
          </w:tcPr>
          <w:p w14:paraId="642E7A0D" w14:textId="77777777" w:rsidR="00492639" w:rsidRDefault="00492639" w:rsidP="006F34FB">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0D2395" w14:textId="77777777" w:rsidR="00492639" w:rsidRDefault="00492639" w:rsidP="006F34FB">
            <w:pPr>
              <w:wordWrap/>
              <w:rPr>
                <w:rFonts w:eastAsia="宋体"/>
                <w:bCs/>
                <w:sz w:val="20"/>
                <w:szCs w:val="20"/>
              </w:rPr>
            </w:pPr>
          </w:p>
        </w:tc>
      </w:tr>
    </w:tbl>
    <w:p w14:paraId="23020AE9" w14:textId="77777777" w:rsidR="00492639" w:rsidRDefault="00492639" w:rsidP="00492639">
      <w:pPr>
        <w:rPr>
          <w:rFonts w:eastAsiaTheme="minorEastAsia"/>
          <w:sz w:val="20"/>
          <w:szCs w:val="20"/>
        </w:rPr>
      </w:pPr>
    </w:p>
    <w:p w14:paraId="21951120" w14:textId="77777777" w:rsidR="00492639" w:rsidRDefault="00492639">
      <w:pPr>
        <w:rPr>
          <w:rFonts w:eastAsiaTheme="minorEastAsia"/>
          <w:sz w:val="20"/>
          <w:szCs w:val="20"/>
        </w:rPr>
      </w:pPr>
    </w:p>
    <w:p w14:paraId="0E49D796" w14:textId="77777777" w:rsidR="00E56D82" w:rsidRDefault="00E56D82">
      <w:pPr>
        <w:rPr>
          <w:rFonts w:eastAsiaTheme="minorEastAsia"/>
          <w:sz w:val="20"/>
          <w:szCs w:val="20"/>
          <w:lang w:val="en-GB"/>
        </w:rPr>
      </w:pPr>
    </w:p>
    <w:p w14:paraId="370C5135" w14:textId="35866A12" w:rsidR="00492639" w:rsidRDefault="00492639" w:rsidP="004926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color w:val="000000" w:themeColor="text1"/>
          <w:sz w:val="20"/>
          <w:szCs w:val="20"/>
        </w:rPr>
        <w:t>2</w:t>
      </w:r>
      <w:r>
        <w:rPr>
          <w:rFonts w:eastAsia="宋体" w:hint="eastAsia"/>
          <w:color w:val="000000" w:themeColor="text1"/>
          <w:sz w:val="20"/>
          <w:szCs w:val="20"/>
        </w:rPr>
        <w:t xml:space="preserve"> rev</w:t>
      </w:r>
      <w:r>
        <w:rPr>
          <w:rFonts w:eastAsia="宋体"/>
          <w:color w:val="000000" w:themeColor="text1"/>
          <w:sz w:val="20"/>
          <w:szCs w:val="20"/>
        </w:rPr>
        <w:t>2:</w:t>
      </w:r>
    </w:p>
    <w:p w14:paraId="6E942535" w14:textId="3DE0FFA5" w:rsidR="00492639" w:rsidRPr="00FC2BF8" w:rsidRDefault="00492639" w:rsidP="00492639">
      <w:pPr>
        <w:pStyle w:val="ListParagraph1"/>
        <w:numPr>
          <w:ilvl w:val="0"/>
          <w:numId w:val="41"/>
        </w:numPr>
        <w:snapToGrid w:val="0"/>
        <w:spacing w:after="60"/>
        <w:rPr>
          <w:rFonts w:ascii="Times" w:eastAsia="Batang" w:hAnsi="Times"/>
          <w:sz w:val="20"/>
          <w:szCs w:val="20"/>
          <w:lang w:val="en-GB" w:eastAsia="en-US"/>
        </w:rPr>
      </w:pPr>
      <w:r w:rsidRPr="00FC2BF8">
        <w:rPr>
          <w:sz w:val="20"/>
          <w:szCs w:val="20"/>
        </w:rPr>
        <w:t xml:space="preserve">For </w:t>
      </w:r>
      <w:r>
        <w:rPr>
          <w:sz w:val="20"/>
          <w:szCs w:val="20"/>
        </w:rPr>
        <w:t>RV</w:t>
      </w:r>
      <w:r w:rsidRPr="00FC2BF8">
        <w:rPr>
          <w:sz w:val="20"/>
          <w:szCs w:val="20"/>
        </w:rPr>
        <w:t xml:space="preserve"> indication in DCI format 0_3/1_3 for TB1, </w:t>
      </w:r>
      <w:r>
        <w:rPr>
          <w:sz w:val="20"/>
          <w:szCs w:val="20"/>
        </w:rPr>
        <w:t>c</w:t>
      </w:r>
      <w:r w:rsidRPr="00FC2BF8">
        <w:rPr>
          <w:sz w:val="20"/>
          <w:szCs w:val="20"/>
        </w:rPr>
        <w:t>onsider below options:</w:t>
      </w:r>
    </w:p>
    <w:p w14:paraId="446462FB" w14:textId="752AD226" w:rsidR="00492639" w:rsidRDefault="00492639" w:rsidP="00492639">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w:t>
      </w:r>
      <w:r>
        <w:rPr>
          <w:sz w:val="20"/>
          <w:szCs w:val="20"/>
        </w:rPr>
        <w:t xml:space="preserve">For each block of </w:t>
      </w:r>
      <w:r>
        <w:rPr>
          <w:sz w:val="20"/>
          <w:szCs w:val="20"/>
        </w:rPr>
        <w:t>RV</w:t>
      </w:r>
      <w:r>
        <w:rPr>
          <w:sz w:val="20"/>
          <w:szCs w:val="20"/>
        </w:rPr>
        <w:t xml:space="preserve"> field,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sidRPr="00492639">
        <w:rPr>
          <w:rFonts w:ascii="Times" w:eastAsia="Batang" w:hAnsi="Times" w:hint="eastAsia"/>
          <w:sz w:val="20"/>
          <w:szCs w:val="20"/>
          <w:lang w:val="en-GB" w:eastAsia="en-US"/>
        </w:rPr>
        <w:t xml:space="preserve"> </w:t>
      </w:r>
      <w:r>
        <w:rPr>
          <w:rFonts w:ascii="Times" w:eastAsia="Batang" w:hAnsi="Times" w:hint="eastAsia"/>
          <w:sz w:val="20"/>
          <w:szCs w:val="20"/>
          <w:lang w:val="en-GB" w:eastAsia="en-US"/>
        </w:rPr>
        <w:t xml:space="preserve">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5A36136B" w14:textId="77777777" w:rsidR="00492639" w:rsidRDefault="00492639" w:rsidP="00492639">
      <w:pPr>
        <w:numPr>
          <w:ilvl w:val="2"/>
          <w:numId w:val="41"/>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6793E0B6" w14:textId="72390C5F" w:rsidR="00492639" w:rsidRPr="00384D4A" w:rsidRDefault="00492639" w:rsidP="00492639">
      <w:pPr>
        <w:numPr>
          <w:ilvl w:val="1"/>
          <w:numId w:val="41"/>
        </w:numPr>
        <w:snapToGrid w:val="0"/>
        <w:spacing w:after="60"/>
        <w:rPr>
          <w:rFonts w:ascii="Times" w:eastAsia="宋体" w:hAnsi="Times"/>
          <w:sz w:val="20"/>
          <w:szCs w:val="20"/>
        </w:rPr>
      </w:pPr>
      <w:r w:rsidRPr="00384D4A">
        <w:rPr>
          <w:rFonts w:eastAsia="MS Mincho" w:hint="eastAsia"/>
          <w:bCs/>
          <w:sz w:val="20"/>
          <w:szCs w:val="20"/>
          <w:lang w:eastAsia="ja-JP"/>
        </w:rPr>
        <w:t xml:space="preserve">Option 2a: </w:t>
      </w:r>
      <w:r>
        <w:rPr>
          <w:rFonts w:eastAsia="宋体"/>
          <w:bCs/>
          <w:sz w:val="20"/>
          <w:szCs w:val="20"/>
        </w:rPr>
        <w:t>Total</w:t>
      </w:r>
      <w:r>
        <w:rPr>
          <w:rFonts w:ascii="Times" w:eastAsia="MS Mincho" w:hAnsi="Times"/>
          <w:sz w:val="20"/>
          <w:szCs w:val="20"/>
          <w:lang w:val="en-GB" w:eastAsia="ja-JP"/>
        </w:rPr>
        <w:t xml:space="preserve"> </w:t>
      </w:r>
      <w:r w:rsidRPr="00384D4A">
        <w:rPr>
          <w:rFonts w:ascii="Times" w:eastAsia="Batang" w:hAnsi="Times"/>
          <w:sz w:val="20"/>
          <w:szCs w:val="20"/>
          <w:lang w:val="en-GB" w:eastAsia="en-US"/>
        </w:rPr>
        <w:t>number of bits</w:t>
      </w:r>
      <w:r w:rsidRPr="00384D4A">
        <w:rPr>
          <w:rFonts w:ascii="Times" w:eastAsia="宋体" w:hAnsi="Times" w:hint="eastAsia"/>
          <w:sz w:val="20"/>
          <w:szCs w:val="20"/>
        </w:rPr>
        <w:t xml:space="preserve"> of the </w:t>
      </w:r>
      <w:r>
        <w:rPr>
          <w:rFonts w:ascii="Times" w:eastAsia="宋体" w:hAnsi="Times"/>
          <w:sz w:val="20"/>
          <w:szCs w:val="20"/>
        </w:rPr>
        <w:t>RV</w:t>
      </w:r>
      <w:r w:rsidRPr="00384D4A">
        <w:rPr>
          <w:rFonts w:ascii="Times" w:eastAsia="宋体" w:hAnsi="Times" w:hint="eastAsia"/>
          <w:sz w:val="20"/>
          <w:szCs w:val="20"/>
        </w:rPr>
        <w:t xml:space="preserve"> field</w:t>
      </w:r>
      <w:r w:rsidRPr="00384D4A">
        <w:rPr>
          <w:rFonts w:ascii="Times" w:eastAsia="Batang" w:hAnsi="Times"/>
          <w:sz w:val="20"/>
          <w:szCs w:val="20"/>
          <w:lang w:val="en-GB" w:eastAsia="en-US"/>
        </w:rPr>
        <w:t xml:space="preserve"> is determined</w:t>
      </w:r>
      <w:r w:rsidRPr="00384D4A">
        <w:rPr>
          <w:rFonts w:ascii="Times" w:eastAsia="Batang" w:hAnsi="Times" w:hint="eastAsia"/>
          <w:sz w:val="20"/>
          <w:szCs w:val="20"/>
          <w:lang w:val="en-GB" w:eastAsia="en-US"/>
        </w:rPr>
        <w:t xml:space="preserve"> based on </w:t>
      </w:r>
      <w:r w:rsidRPr="00384D4A">
        <w:rPr>
          <w:rFonts w:ascii="Times" w:eastAsia="Batang" w:hAnsi="Times"/>
          <w:sz w:val="20"/>
          <w:szCs w:val="20"/>
          <w:lang w:val="en-GB" w:eastAsia="en-US"/>
        </w:rPr>
        <w:t xml:space="preserve">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宋体" w:hAnsi="Times" w:hint="eastAsia"/>
          <w:sz w:val="20"/>
          <w:szCs w:val="20"/>
        </w:rPr>
        <w:t xml:space="preserve"> across all the </w:t>
      </w:r>
      <w:r>
        <w:rPr>
          <w:rFonts w:ascii="Times" w:eastAsia="宋体" w:hAnsi="Times"/>
          <w:sz w:val="20"/>
          <w:szCs w:val="20"/>
        </w:rPr>
        <w:t>co-</w:t>
      </w:r>
      <w:r w:rsidRPr="00384D4A">
        <w:rPr>
          <w:rFonts w:ascii="Times" w:eastAsia="宋体" w:hAnsi="Times" w:hint="eastAsia"/>
          <w:sz w:val="20"/>
          <w:szCs w:val="20"/>
        </w:rPr>
        <w:t>schedul</w:t>
      </w:r>
      <w:r>
        <w:rPr>
          <w:rFonts w:ascii="Times" w:eastAsia="宋体" w:hAnsi="Times"/>
          <w:sz w:val="20"/>
          <w:szCs w:val="20"/>
        </w:rPr>
        <w:t>able</w:t>
      </w:r>
      <w:r w:rsidRPr="00384D4A">
        <w:rPr>
          <w:rFonts w:ascii="Times" w:eastAsia="宋体" w:hAnsi="Times" w:hint="eastAsia"/>
          <w:sz w:val="20"/>
          <w:szCs w:val="20"/>
        </w:rPr>
        <w:t xml:space="preserve"> cells.</w:t>
      </w:r>
    </w:p>
    <w:p w14:paraId="2F209516" w14:textId="308DCDE5" w:rsidR="00492639" w:rsidRPr="009C1520" w:rsidRDefault="00492639" w:rsidP="00492639">
      <w:pPr>
        <w:numPr>
          <w:ilvl w:val="2"/>
          <w:numId w:val="41"/>
        </w:numPr>
        <w:snapToGrid w:val="0"/>
        <w:spacing w:after="60"/>
        <w:rPr>
          <w:rFonts w:ascii="Times" w:eastAsia="宋体" w:hAnsi="Times"/>
          <w:sz w:val="20"/>
          <w:szCs w:val="20"/>
        </w:rPr>
      </w:pPr>
      <w:r>
        <w:rPr>
          <w:rFonts w:ascii="Times" w:eastAsia="MS Mincho" w:hAnsi="Times" w:hint="eastAsia"/>
          <w:sz w:val="20"/>
          <w:szCs w:val="20"/>
          <w:lang w:eastAsia="ja-JP"/>
        </w:rPr>
        <w:t xml:space="preserve">The number of bits of a block of </w:t>
      </w:r>
      <w:r>
        <w:rPr>
          <w:rFonts w:ascii="Times" w:eastAsia="MS Mincho" w:hAnsi="Times"/>
          <w:sz w:val="20"/>
          <w:szCs w:val="20"/>
          <w:lang w:eastAsia="ja-JP"/>
        </w:rPr>
        <w:t>RV</w:t>
      </w:r>
      <w:r>
        <w:rPr>
          <w:rFonts w:ascii="Times" w:eastAsia="MS Mincho" w:hAnsi="Times" w:hint="eastAsia"/>
          <w:sz w:val="20"/>
          <w:szCs w:val="20"/>
          <w:lang w:eastAsia="ja-JP"/>
        </w:rPr>
        <w:t xml:space="preserve"> field corresponding to a scheduled cell is </w:t>
      </w:r>
      <w:r w:rsidRPr="5BAA9628">
        <w:rPr>
          <w:rFonts w:ascii="Times" w:eastAsia="MS Mincho" w:hAnsi="Times"/>
          <w:sz w:val="20"/>
          <w:szCs w:val="20"/>
          <w:lang w:eastAsia="ja-JP"/>
        </w:rPr>
        <w:t xml:space="preserve">determined based on </w:t>
      </w:r>
      <w:r>
        <w:rPr>
          <w:rFonts w:ascii="Times" w:eastAsia="MS Mincho" w:hAnsi="Times" w:hint="eastAsia"/>
          <w:sz w:val="20"/>
          <w:szCs w:val="20"/>
          <w:lang w:eastAsia="ja-JP"/>
        </w:rPr>
        <w:t>the actual number of the scheduled PUSCHs/PDSCHs by the DCI format 0_3/1_3 on the cell</w:t>
      </w:r>
      <w:r w:rsidRPr="00492639">
        <w:rPr>
          <w:rFonts w:ascii="Times" w:eastAsia="MS Mincho" w:hAnsi="Times"/>
          <w:sz w:val="20"/>
          <w:szCs w:val="20"/>
          <w:lang w:eastAsia="ja-JP"/>
        </w:rPr>
        <w:t xml:space="preserve"> </w:t>
      </w:r>
      <w:r w:rsidRPr="5BAA9628">
        <w:rPr>
          <w:rFonts w:ascii="Times" w:eastAsia="MS Mincho" w:hAnsi="Times"/>
          <w:sz w:val="20"/>
          <w:szCs w:val="20"/>
          <w:lang w:eastAsia="ja-JP"/>
        </w:rPr>
        <w:t>on the cell and number of bits for RV configured for the cell</w:t>
      </w:r>
      <w:r>
        <w:rPr>
          <w:rFonts w:ascii="Times" w:eastAsia="MS Mincho" w:hAnsi="Times" w:hint="eastAsia"/>
          <w:sz w:val="20"/>
          <w:szCs w:val="20"/>
          <w:lang w:eastAsia="ja-JP"/>
        </w:rPr>
        <w:t>.</w:t>
      </w:r>
    </w:p>
    <w:p w14:paraId="10044736" w14:textId="77777777" w:rsidR="00492639" w:rsidRDefault="00492639" w:rsidP="00492639">
      <w:pPr>
        <w:numPr>
          <w:ilvl w:val="2"/>
          <w:numId w:val="41"/>
        </w:numPr>
        <w:snapToGrid w:val="0"/>
        <w:spacing w:after="60"/>
        <w:rPr>
          <w:rFonts w:ascii="Times" w:eastAsia="宋体" w:hAnsi="Times"/>
          <w:sz w:val="20"/>
          <w:szCs w:val="20"/>
        </w:rPr>
      </w:pPr>
      <w:r>
        <w:rPr>
          <w:rFonts w:ascii="Times" w:eastAsia="MS Mincho" w:hAnsi="Times"/>
          <w:sz w:val="20"/>
          <w:szCs w:val="20"/>
          <w:lang w:eastAsia="ja-JP"/>
        </w:rPr>
        <w:t xml:space="preserve">Some reserved bits are needed when the </w:t>
      </w:r>
      <w:r>
        <w:rPr>
          <w:rFonts w:ascii="Times" w:eastAsia="MS Mincho" w:hAnsi="Times" w:hint="eastAsia"/>
          <w:sz w:val="20"/>
          <w:szCs w:val="20"/>
          <w:lang w:eastAsia="ja-JP"/>
        </w:rPr>
        <w:t>actual number of the scheduled PUSCHs/PDSCHs by the DCI format 0_3/1_3</w:t>
      </w:r>
      <w:r>
        <w:rPr>
          <w:rFonts w:ascii="Times" w:eastAsia="MS Mincho" w:hAnsi="Times"/>
          <w:sz w:val="20"/>
          <w:szCs w:val="20"/>
          <w:lang w:eastAsia="ja-JP"/>
        </w:rPr>
        <w:t xml:space="preserve"> is smaller than </w:t>
      </w:r>
      <w:r w:rsidRPr="00384D4A">
        <w:rPr>
          <w:rFonts w:ascii="Times" w:eastAsia="Batang" w:hAnsi="Times"/>
          <w:sz w:val="20"/>
          <w:szCs w:val="20"/>
          <w:lang w:val="en-GB" w:eastAsia="en-US"/>
        </w:rPr>
        <w:t xml:space="preserve">the maximum number of schedulable </w:t>
      </w:r>
      <w:r w:rsidRPr="00384D4A">
        <w:rPr>
          <w:rFonts w:ascii="Times" w:eastAsia="DengXian" w:hAnsi="Times" w:hint="eastAsia"/>
          <w:sz w:val="20"/>
          <w:szCs w:val="20"/>
          <w:lang w:val="en-GB" w:eastAsia="en-US"/>
        </w:rPr>
        <w:t>PUSCH</w:t>
      </w:r>
      <w:r w:rsidRPr="00384D4A">
        <w:rPr>
          <w:rFonts w:ascii="Times" w:eastAsia="Batang" w:hAnsi="Times"/>
          <w:sz w:val="20"/>
          <w:szCs w:val="20"/>
          <w:lang w:val="en-GB" w:eastAsia="en-US"/>
        </w:rPr>
        <w:t>s</w:t>
      </w:r>
      <w:r w:rsidRPr="00384D4A">
        <w:rPr>
          <w:rFonts w:ascii="Times" w:eastAsia="DengXian" w:hAnsi="Times" w:hint="eastAsia"/>
          <w:sz w:val="20"/>
          <w:szCs w:val="20"/>
          <w:lang w:val="en-GB" w:eastAsia="en-US"/>
        </w:rPr>
        <w:t>/PDSCHs</w:t>
      </w:r>
      <w:r w:rsidRPr="00384D4A">
        <w:rPr>
          <w:rFonts w:ascii="Times" w:eastAsia="Batang" w:hAnsi="Times"/>
          <w:sz w:val="20"/>
          <w:szCs w:val="20"/>
          <w:lang w:val="en-GB" w:eastAsia="en-US"/>
        </w:rPr>
        <w:t xml:space="preserve"> </w:t>
      </w:r>
      <w:r w:rsidRPr="00384D4A">
        <w:rPr>
          <w:rFonts w:ascii="Times" w:eastAsia="MS Mincho" w:hAnsi="Times" w:hint="eastAsia"/>
          <w:sz w:val="20"/>
          <w:szCs w:val="20"/>
          <w:lang w:eastAsia="ja-JP"/>
        </w:rPr>
        <w:t>by the DCI format 0_3/1_3</w:t>
      </w:r>
      <w:r w:rsidRPr="00384D4A">
        <w:rPr>
          <w:rFonts w:ascii="Times" w:eastAsia="宋体" w:hAnsi="Times" w:hint="eastAsia"/>
          <w:sz w:val="20"/>
          <w:szCs w:val="20"/>
        </w:rPr>
        <w:t xml:space="preserve"> across all the </w:t>
      </w:r>
      <w:r>
        <w:rPr>
          <w:rFonts w:ascii="Times" w:eastAsia="宋体" w:hAnsi="Times"/>
          <w:sz w:val="20"/>
          <w:szCs w:val="20"/>
        </w:rPr>
        <w:t>co-</w:t>
      </w:r>
      <w:r w:rsidRPr="00384D4A">
        <w:rPr>
          <w:rFonts w:ascii="Times" w:eastAsia="宋体" w:hAnsi="Times" w:hint="eastAsia"/>
          <w:sz w:val="20"/>
          <w:szCs w:val="20"/>
        </w:rPr>
        <w:t>schedul</w:t>
      </w:r>
      <w:r>
        <w:rPr>
          <w:rFonts w:ascii="Times" w:eastAsia="宋体" w:hAnsi="Times"/>
          <w:sz w:val="20"/>
          <w:szCs w:val="20"/>
        </w:rPr>
        <w:t>able</w:t>
      </w:r>
      <w:r w:rsidRPr="00384D4A">
        <w:rPr>
          <w:rFonts w:ascii="Times" w:eastAsia="宋体" w:hAnsi="Times" w:hint="eastAsia"/>
          <w:sz w:val="20"/>
          <w:szCs w:val="20"/>
        </w:rPr>
        <w:t xml:space="preserve"> cells</w:t>
      </w:r>
      <w:r>
        <w:rPr>
          <w:rFonts w:ascii="Times" w:eastAsia="宋体" w:hAnsi="Times"/>
          <w:sz w:val="20"/>
          <w:szCs w:val="20"/>
        </w:rPr>
        <w:t>.</w:t>
      </w:r>
    </w:p>
    <w:p w14:paraId="0F2C8A68" w14:textId="77777777" w:rsidR="00492639" w:rsidRDefault="00492639" w:rsidP="00492639">
      <w:pPr>
        <w:numPr>
          <w:ilvl w:val="0"/>
          <w:numId w:val="41"/>
        </w:numPr>
        <w:snapToGrid w:val="0"/>
        <w:spacing w:after="60"/>
        <w:rPr>
          <w:sz w:val="20"/>
          <w:szCs w:val="20"/>
        </w:rPr>
      </w:pPr>
      <w:r w:rsidRPr="00FC2BF8">
        <w:rPr>
          <w:sz w:val="20"/>
          <w:szCs w:val="20"/>
        </w:rPr>
        <w:t>Other options are not precluded.</w:t>
      </w:r>
    </w:p>
    <w:p w14:paraId="3AC67C91" w14:textId="24C11B14" w:rsidR="00492639" w:rsidRPr="00FC2BF8" w:rsidRDefault="00492639" w:rsidP="00492639">
      <w:pPr>
        <w:numPr>
          <w:ilvl w:val="0"/>
          <w:numId w:val="41"/>
        </w:numPr>
        <w:snapToGrid w:val="0"/>
        <w:spacing w:after="60"/>
        <w:rPr>
          <w:sz w:val="20"/>
          <w:szCs w:val="20"/>
        </w:rPr>
      </w:pPr>
      <w:r>
        <w:rPr>
          <w:sz w:val="20"/>
          <w:szCs w:val="20"/>
        </w:rPr>
        <w:t xml:space="preserve">Note: For Option 1 and 2a, </w:t>
      </w:r>
      <w:r w:rsidRPr="00FC2BF8">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r>
          <w:rPr>
            <w:rFonts w:ascii="Cambria Math" w:eastAsia="MS Mincho" w:hAnsi="Cambria Math"/>
            <w:sz w:val="20"/>
            <w:szCs w:val="20"/>
            <w:lang w:eastAsia="ja-JP"/>
          </w:rPr>
          <m:t xml:space="preserve"> </m:t>
        </m:r>
        <m:r>
          <m:rPr>
            <m:sty m:val="p"/>
          </m:rPr>
          <w:rPr>
            <w:rFonts w:ascii="Cambria Math" w:eastAsia="MS Mincho" w:hAnsi="Cambria Math"/>
            <w:sz w:val="20"/>
            <w:szCs w:val="20"/>
            <w:lang w:eastAsia="ja-JP"/>
          </w:rPr>
          <m:t>or</m:t>
        </m:r>
        <m:r>
          <w:rPr>
            <w:rFonts w:ascii="Cambria Math" w:eastAsia="MS Mincho" w:hAnsi="Cambria Math"/>
            <w:sz w:val="20"/>
            <w:szCs w:val="20"/>
            <w:lang w:eastAsia="ja-JP"/>
          </w:rPr>
          <m:t xml:space="preserve"> </m:t>
        </m:r>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sidRPr="00FC2BF8">
        <w:rPr>
          <w:rFonts w:eastAsia="MS Mincho" w:hint="eastAsia"/>
          <w:bCs/>
          <w:sz w:val="20"/>
          <w:szCs w:val="20"/>
          <w:lang w:eastAsia="ja-JP"/>
        </w:rPr>
        <w:t xml:space="preserve"> blocks of </w:t>
      </w:r>
      <w:r>
        <w:rPr>
          <w:rFonts w:eastAsia="MS Mincho"/>
          <w:bCs/>
          <w:sz w:val="20"/>
          <w:szCs w:val="20"/>
          <w:lang w:eastAsia="ja-JP"/>
        </w:rPr>
        <w:t>RV</w:t>
      </w:r>
      <w:r w:rsidRPr="00FC2BF8">
        <w:rPr>
          <w:rFonts w:eastAsia="MS Mincho" w:hint="eastAsia"/>
          <w:bCs/>
          <w:sz w:val="20"/>
          <w:szCs w:val="20"/>
          <w:lang w:eastAsia="ja-JP"/>
        </w:rPr>
        <w:t xml:space="preserve"> field</w:t>
      </w:r>
      <w:r w:rsidRPr="00FC2BF8">
        <w:rPr>
          <w:rFonts w:eastAsia="MS Mincho"/>
          <w:bCs/>
          <w:sz w:val="20"/>
          <w:szCs w:val="20"/>
          <w:lang w:eastAsia="ja-JP"/>
        </w:rPr>
        <w:t xml:space="preserve"> for TB1</w:t>
      </w:r>
      <w:r w:rsidRPr="00FC2BF8">
        <w:rPr>
          <w:rFonts w:eastAsia="MS Mincho" w:hint="eastAsia"/>
          <w:bCs/>
          <w:sz w:val="20"/>
          <w:szCs w:val="20"/>
          <w:lang w:eastAsia="ja-JP"/>
        </w:rPr>
        <w:t>, same as in Rel-18.</w:t>
      </w:r>
    </w:p>
    <w:p w14:paraId="6BA596C6" w14:textId="77777777" w:rsidR="00492639" w:rsidRDefault="00492639" w:rsidP="00492639">
      <w:pPr>
        <w:rPr>
          <w:rFonts w:eastAsia="宋体"/>
        </w:rPr>
      </w:pPr>
    </w:p>
    <w:p w14:paraId="4A960A70" w14:textId="77777777" w:rsidR="00492639" w:rsidRPr="00492639" w:rsidRDefault="00492639" w:rsidP="00492639">
      <w:pPr>
        <w:rPr>
          <w:rFonts w:eastAsia="宋体"/>
        </w:rPr>
      </w:pPr>
    </w:p>
    <w:p w14:paraId="791B42BA" w14:textId="77777777" w:rsidR="00492639" w:rsidRDefault="00492639" w:rsidP="004926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92639" w14:paraId="0162451E" w14:textId="77777777" w:rsidTr="006F34FB">
        <w:tc>
          <w:tcPr>
            <w:tcW w:w="2009" w:type="dxa"/>
            <w:tcBorders>
              <w:top w:val="single" w:sz="4" w:space="0" w:color="auto"/>
              <w:left w:val="single" w:sz="4" w:space="0" w:color="auto"/>
              <w:bottom w:val="single" w:sz="4" w:space="0" w:color="auto"/>
              <w:right w:val="single" w:sz="4" w:space="0" w:color="auto"/>
            </w:tcBorders>
          </w:tcPr>
          <w:p w14:paraId="25DBC3D2" w14:textId="77777777" w:rsidR="00492639" w:rsidRDefault="00492639" w:rsidP="006F34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AF418A4" w14:textId="77777777" w:rsidR="00492639" w:rsidRDefault="00492639" w:rsidP="006F34FB">
            <w:pPr>
              <w:wordWrap/>
              <w:jc w:val="center"/>
              <w:rPr>
                <w:b/>
                <w:sz w:val="20"/>
                <w:szCs w:val="20"/>
              </w:rPr>
            </w:pPr>
            <w:r>
              <w:rPr>
                <w:b/>
                <w:sz w:val="20"/>
                <w:szCs w:val="20"/>
              </w:rPr>
              <w:t>Comment</w:t>
            </w:r>
          </w:p>
        </w:tc>
      </w:tr>
      <w:tr w:rsidR="00492639" w14:paraId="3529F3BE" w14:textId="77777777" w:rsidTr="006F34FB">
        <w:tc>
          <w:tcPr>
            <w:tcW w:w="2009" w:type="dxa"/>
            <w:tcBorders>
              <w:top w:val="single" w:sz="4" w:space="0" w:color="auto"/>
              <w:left w:val="single" w:sz="4" w:space="0" w:color="auto"/>
              <w:bottom w:val="single" w:sz="4" w:space="0" w:color="auto"/>
              <w:right w:val="single" w:sz="4" w:space="0" w:color="auto"/>
            </w:tcBorders>
          </w:tcPr>
          <w:p w14:paraId="320234FD"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9B7A462" w14:textId="77777777" w:rsidR="00492639" w:rsidRDefault="00492639" w:rsidP="006F34FB">
            <w:pPr>
              <w:pStyle w:val="ListParagraph1"/>
              <w:wordWrap/>
              <w:rPr>
                <w:rFonts w:eastAsia="MS Mincho"/>
                <w:bCs/>
                <w:sz w:val="20"/>
                <w:szCs w:val="20"/>
                <w:lang w:eastAsia="ja-JP"/>
              </w:rPr>
            </w:pPr>
          </w:p>
        </w:tc>
      </w:tr>
      <w:tr w:rsidR="00492639" w14:paraId="6BBEBDF7" w14:textId="77777777" w:rsidTr="006F34FB">
        <w:tc>
          <w:tcPr>
            <w:tcW w:w="2009" w:type="dxa"/>
            <w:tcBorders>
              <w:top w:val="single" w:sz="4" w:space="0" w:color="auto"/>
              <w:left w:val="single" w:sz="4" w:space="0" w:color="auto"/>
              <w:bottom w:val="single" w:sz="4" w:space="0" w:color="auto"/>
              <w:right w:val="single" w:sz="4" w:space="0" w:color="auto"/>
            </w:tcBorders>
          </w:tcPr>
          <w:p w14:paraId="2578A1B2" w14:textId="77777777" w:rsidR="00492639" w:rsidRDefault="00492639" w:rsidP="006F34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DFE772" w14:textId="77777777" w:rsidR="00492639" w:rsidRDefault="00492639" w:rsidP="006F34FB">
            <w:pPr>
              <w:wordWrap/>
              <w:rPr>
                <w:rFonts w:eastAsia="MS Mincho"/>
                <w:sz w:val="20"/>
                <w:szCs w:val="20"/>
                <w:lang w:eastAsia="ja-JP"/>
              </w:rPr>
            </w:pPr>
          </w:p>
        </w:tc>
      </w:tr>
      <w:tr w:rsidR="00492639" w14:paraId="5DF95221" w14:textId="77777777" w:rsidTr="006F34FB">
        <w:trPr>
          <w:trHeight w:val="209"/>
        </w:trPr>
        <w:tc>
          <w:tcPr>
            <w:tcW w:w="2009" w:type="dxa"/>
            <w:tcBorders>
              <w:top w:val="single" w:sz="4" w:space="0" w:color="auto"/>
              <w:left w:val="single" w:sz="4" w:space="0" w:color="auto"/>
              <w:bottom w:val="single" w:sz="4" w:space="0" w:color="auto"/>
              <w:right w:val="single" w:sz="4" w:space="0" w:color="auto"/>
            </w:tcBorders>
          </w:tcPr>
          <w:p w14:paraId="0F8AA21C" w14:textId="77777777" w:rsidR="00492639" w:rsidRDefault="00492639" w:rsidP="006F34FB">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479C14C" w14:textId="77777777" w:rsidR="00492639" w:rsidRDefault="00492639" w:rsidP="006F34FB">
            <w:pPr>
              <w:wordWrap/>
              <w:jc w:val="left"/>
              <w:rPr>
                <w:rFonts w:eastAsia="宋体"/>
                <w:bCs/>
                <w:sz w:val="20"/>
                <w:szCs w:val="20"/>
              </w:rPr>
            </w:pPr>
          </w:p>
        </w:tc>
      </w:tr>
      <w:tr w:rsidR="00492639" w14:paraId="7D681156" w14:textId="77777777" w:rsidTr="006F34FB">
        <w:tc>
          <w:tcPr>
            <w:tcW w:w="2009" w:type="dxa"/>
            <w:tcBorders>
              <w:top w:val="single" w:sz="4" w:space="0" w:color="auto"/>
              <w:left w:val="single" w:sz="4" w:space="0" w:color="auto"/>
              <w:bottom w:val="single" w:sz="4" w:space="0" w:color="auto"/>
              <w:right w:val="single" w:sz="4" w:space="0" w:color="auto"/>
            </w:tcBorders>
          </w:tcPr>
          <w:p w14:paraId="40D0ADCE"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0A88E4E" w14:textId="77777777" w:rsidR="00492639" w:rsidRDefault="00492639" w:rsidP="006F34FB">
            <w:pPr>
              <w:wordWrap/>
              <w:snapToGrid w:val="0"/>
              <w:spacing w:after="60"/>
              <w:rPr>
                <w:rFonts w:eastAsia="MS Mincho"/>
                <w:bCs/>
                <w:sz w:val="20"/>
                <w:szCs w:val="20"/>
                <w:lang w:eastAsia="ja-JP"/>
              </w:rPr>
            </w:pPr>
          </w:p>
        </w:tc>
      </w:tr>
      <w:tr w:rsidR="00492639" w14:paraId="3669FC55" w14:textId="77777777" w:rsidTr="006F34FB">
        <w:tc>
          <w:tcPr>
            <w:tcW w:w="2009" w:type="dxa"/>
            <w:tcBorders>
              <w:top w:val="single" w:sz="4" w:space="0" w:color="auto"/>
              <w:left w:val="single" w:sz="4" w:space="0" w:color="auto"/>
              <w:bottom w:val="single" w:sz="4" w:space="0" w:color="auto"/>
              <w:right w:val="single" w:sz="4" w:space="0" w:color="auto"/>
            </w:tcBorders>
          </w:tcPr>
          <w:p w14:paraId="1C6E09A1"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7422DB" w14:textId="77777777" w:rsidR="00492639" w:rsidRDefault="00492639" w:rsidP="006F34FB">
            <w:pPr>
              <w:wordWrap/>
              <w:jc w:val="left"/>
              <w:rPr>
                <w:rFonts w:eastAsiaTheme="minorEastAsia"/>
                <w:bCs/>
                <w:sz w:val="20"/>
                <w:szCs w:val="20"/>
              </w:rPr>
            </w:pPr>
          </w:p>
        </w:tc>
      </w:tr>
      <w:tr w:rsidR="00492639" w14:paraId="66771E0E" w14:textId="77777777" w:rsidTr="006F34FB">
        <w:tc>
          <w:tcPr>
            <w:tcW w:w="2009" w:type="dxa"/>
            <w:tcBorders>
              <w:top w:val="single" w:sz="4" w:space="0" w:color="auto"/>
              <w:left w:val="single" w:sz="4" w:space="0" w:color="auto"/>
              <w:bottom w:val="single" w:sz="4" w:space="0" w:color="auto"/>
              <w:right w:val="single" w:sz="4" w:space="0" w:color="auto"/>
            </w:tcBorders>
          </w:tcPr>
          <w:p w14:paraId="1B021B61"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AE10B31" w14:textId="77777777" w:rsidR="00492639" w:rsidRDefault="00492639" w:rsidP="006F34FB">
            <w:pPr>
              <w:wordWrap/>
              <w:rPr>
                <w:rFonts w:eastAsiaTheme="minorEastAsia"/>
                <w:bCs/>
                <w:sz w:val="20"/>
                <w:szCs w:val="20"/>
              </w:rPr>
            </w:pPr>
          </w:p>
        </w:tc>
      </w:tr>
      <w:tr w:rsidR="00492639" w14:paraId="09BF9C86" w14:textId="77777777" w:rsidTr="006F34FB">
        <w:tc>
          <w:tcPr>
            <w:tcW w:w="2009" w:type="dxa"/>
            <w:tcBorders>
              <w:top w:val="single" w:sz="4" w:space="0" w:color="auto"/>
              <w:left w:val="single" w:sz="4" w:space="0" w:color="auto"/>
              <w:bottom w:val="single" w:sz="4" w:space="0" w:color="auto"/>
              <w:right w:val="single" w:sz="4" w:space="0" w:color="auto"/>
            </w:tcBorders>
          </w:tcPr>
          <w:p w14:paraId="02C8F554"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2783CC1" w14:textId="77777777" w:rsidR="00492639" w:rsidRDefault="00492639" w:rsidP="006F34FB">
            <w:pPr>
              <w:wordWrap/>
              <w:rPr>
                <w:rFonts w:eastAsiaTheme="minorEastAsia"/>
                <w:bCs/>
                <w:sz w:val="20"/>
                <w:szCs w:val="20"/>
              </w:rPr>
            </w:pPr>
          </w:p>
        </w:tc>
      </w:tr>
      <w:tr w:rsidR="00492639" w14:paraId="6ACD4847" w14:textId="77777777" w:rsidTr="006F34FB">
        <w:tc>
          <w:tcPr>
            <w:tcW w:w="2009" w:type="dxa"/>
            <w:tcBorders>
              <w:top w:val="single" w:sz="4" w:space="0" w:color="auto"/>
              <w:left w:val="single" w:sz="4" w:space="0" w:color="auto"/>
              <w:bottom w:val="single" w:sz="4" w:space="0" w:color="auto"/>
              <w:right w:val="single" w:sz="4" w:space="0" w:color="auto"/>
            </w:tcBorders>
          </w:tcPr>
          <w:p w14:paraId="16E47429"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48F434" w14:textId="77777777" w:rsidR="00492639" w:rsidRDefault="00492639" w:rsidP="006F34FB">
            <w:pPr>
              <w:wordWrap/>
              <w:rPr>
                <w:rFonts w:eastAsiaTheme="minorEastAsia"/>
                <w:bCs/>
                <w:sz w:val="20"/>
                <w:szCs w:val="20"/>
              </w:rPr>
            </w:pPr>
          </w:p>
        </w:tc>
      </w:tr>
      <w:tr w:rsidR="00492639" w14:paraId="6F58DE09" w14:textId="77777777" w:rsidTr="006F34FB">
        <w:tc>
          <w:tcPr>
            <w:tcW w:w="2009" w:type="dxa"/>
            <w:tcBorders>
              <w:top w:val="single" w:sz="4" w:space="0" w:color="auto"/>
              <w:left w:val="single" w:sz="4" w:space="0" w:color="auto"/>
              <w:bottom w:val="single" w:sz="4" w:space="0" w:color="auto"/>
              <w:right w:val="single" w:sz="4" w:space="0" w:color="auto"/>
            </w:tcBorders>
          </w:tcPr>
          <w:p w14:paraId="605AC061" w14:textId="77777777" w:rsidR="00492639" w:rsidRDefault="00492639" w:rsidP="006F34FB">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4933B5B" w14:textId="77777777" w:rsidR="00492639" w:rsidRDefault="00492639" w:rsidP="006F34FB">
            <w:pPr>
              <w:wordWrap/>
              <w:rPr>
                <w:rFonts w:eastAsia="宋体"/>
                <w:bCs/>
                <w:sz w:val="20"/>
                <w:szCs w:val="20"/>
              </w:rPr>
            </w:pPr>
          </w:p>
        </w:tc>
      </w:tr>
    </w:tbl>
    <w:p w14:paraId="3F4AE027" w14:textId="77777777" w:rsidR="00492639" w:rsidRDefault="00492639" w:rsidP="00492639">
      <w:pPr>
        <w:rPr>
          <w:rFonts w:eastAsiaTheme="minorEastAsia"/>
          <w:sz w:val="20"/>
          <w:szCs w:val="20"/>
        </w:rPr>
      </w:pPr>
    </w:p>
    <w:p w14:paraId="718FDC88" w14:textId="77777777" w:rsidR="00492639" w:rsidRDefault="00492639">
      <w:pPr>
        <w:rPr>
          <w:rFonts w:eastAsiaTheme="minorEastAsia"/>
          <w:sz w:val="20"/>
          <w:szCs w:val="20"/>
          <w:lang w:val="en-GB"/>
        </w:rPr>
      </w:pPr>
    </w:p>
    <w:p w14:paraId="0E49D797" w14:textId="77777777" w:rsidR="00E56D82" w:rsidRDefault="0090138E">
      <w:pPr>
        <w:pStyle w:val="Heading1"/>
      </w:pPr>
      <w:r>
        <w:t>HARQ enhancements</w:t>
      </w:r>
    </w:p>
    <w:p w14:paraId="0E49D798" w14:textId="77777777" w:rsidR="00E56D82" w:rsidRDefault="0090138E">
      <w:pPr>
        <w:pStyle w:val="Heading2"/>
        <w:ind w:left="540"/>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E56D82" w14:paraId="0E49D8A4" w14:textId="77777777">
        <w:tc>
          <w:tcPr>
            <w:tcW w:w="9362" w:type="dxa"/>
          </w:tcPr>
          <w:p w14:paraId="0E49D799" w14:textId="77777777" w:rsidR="00E56D82" w:rsidRDefault="0090138E">
            <w:pPr>
              <w:wordWrap/>
              <w:rPr>
                <w:b/>
                <w:bCs/>
                <w:sz w:val="20"/>
                <w:szCs w:val="20"/>
                <w:lang w:eastAsia="en-US"/>
              </w:rPr>
            </w:pPr>
            <w:r>
              <w:rPr>
                <w:b/>
                <w:bCs/>
                <w:sz w:val="20"/>
                <w:szCs w:val="20"/>
                <w:lang w:eastAsia="en-US"/>
              </w:rPr>
              <w:t>Huawei:</w:t>
            </w:r>
          </w:p>
          <w:p w14:paraId="0E49D79A" w14:textId="77777777" w:rsidR="00E56D82" w:rsidRDefault="0090138E">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0E49D79B" w14:textId="77777777" w:rsidR="00E56D82" w:rsidRDefault="0090138E">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0E49D79C" w14:textId="77777777" w:rsidR="00E56D82" w:rsidRDefault="0090138E">
            <w:pPr>
              <w:numPr>
                <w:ilvl w:val="0"/>
                <w:numId w:val="40"/>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0E49D79D" w14:textId="77777777" w:rsidR="00E56D82" w:rsidRDefault="0090138E">
            <w:pPr>
              <w:numPr>
                <w:ilvl w:val="0"/>
                <w:numId w:val="40"/>
              </w:numPr>
              <w:wordWrap/>
              <w:overflowPunct w:val="0"/>
              <w:adjustRightInd w:val="0"/>
              <w:snapToGrid w:val="0"/>
              <w:rPr>
                <w:i/>
                <w:sz w:val="20"/>
                <w:szCs w:val="20"/>
              </w:rPr>
            </w:pPr>
            <w:r>
              <w:rPr>
                <w:i/>
                <w:sz w:val="20"/>
                <w:szCs w:val="20"/>
              </w:rPr>
              <w:t>Maximum number of HARQ-ACK information bits reported for a DCI format 1_3.</w:t>
            </w:r>
          </w:p>
          <w:p w14:paraId="0E49D79E" w14:textId="77777777" w:rsidR="00E56D82" w:rsidRDefault="00E56D82">
            <w:pPr>
              <w:wordWrap/>
              <w:rPr>
                <w:b/>
                <w:bCs/>
                <w:sz w:val="20"/>
                <w:szCs w:val="20"/>
                <w:lang w:eastAsia="en-US"/>
              </w:rPr>
            </w:pPr>
          </w:p>
          <w:p w14:paraId="0E49D79F" w14:textId="77777777" w:rsidR="00E56D82" w:rsidRDefault="0090138E">
            <w:pPr>
              <w:wordWrap/>
              <w:rPr>
                <w:b/>
                <w:bCs/>
                <w:sz w:val="20"/>
                <w:szCs w:val="20"/>
                <w:lang w:eastAsia="en-US"/>
              </w:rPr>
            </w:pPr>
            <w:r>
              <w:rPr>
                <w:b/>
                <w:bCs/>
                <w:sz w:val="20"/>
                <w:szCs w:val="20"/>
                <w:lang w:eastAsia="en-US"/>
              </w:rPr>
              <w:t>Lenovo:</w:t>
            </w:r>
          </w:p>
          <w:p w14:paraId="0E49D7A0"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E49D7A1"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0E49D7A2"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E49D7A3"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0E49D7A4"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0E49D7A5" w14:textId="77777777" w:rsidR="00E56D82" w:rsidRDefault="0090138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0E49D7A6" w14:textId="77777777" w:rsidR="00E56D82" w:rsidRDefault="0090138E">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0E49D7A7" w14:textId="77777777" w:rsidR="00E56D82" w:rsidRDefault="00E56D82">
            <w:pPr>
              <w:wordWrap/>
              <w:rPr>
                <w:b/>
                <w:bCs/>
                <w:sz w:val="20"/>
                <w:szCs w:val="20"/>
                <w:lang w:eastAsia="en-US"/>
              </w:rPr>
            </w:pPr>
          </w:p>
          <w:p w14:paraId="0E49D7A8" w14:textId="77777777" w:rsidR="00E56D82" w:rsidRDefault="0090138E">
            <w:pPr>
              <w:wordWrap/>
              <w:rPr>
                <w:b/>
                <w:bCs/>
                <w:sz w:val="20"/>
                <w:szCs w:val="20"/>
                <w:lang w:eastAsia="en-US"/>
              </w:rPr>
            </w:pPr>
            <w:r>
              <w:rPr>
                <w:b/>
                <w:bCs/>
                <w:sz w:val="20"/>
                <w:szCs w:val="20"/>
                <w:lang w:eastAsia="en-US"/>
              </w:rPr>
              <w:t>CMCC:</w:t>
            </w:r>
          </w:p>
          <w:p w14:paraId="0E49D7A9"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0E49D7AA"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lastRenderedPageBreak/>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0E49D7AB"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0E49D7AC"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xml:space="preserve">, </w:t>
            </w:r>
            <w:proofErr w:type="gramStart"/>
            <w:r>
              <w:rPr>
                <w:rFonts w:eastAsia="Yu Mincho" w:hint="eastAsia"/>
                <w:bCs/>
                <w:i/>
                <w:sz w:val="20"/>
                <w:szCs w:val="20"/>
              </w:rPr>
              <w:t>which</w:t>
            </w:r>
            <w:proofErr w:type="gramEnd"/>
          </w:p>
          <w:p w14:paraId="0E49D7AD" w14:textId="77777777" w:rsidR="00E56D82" w:rsidRDefault="0090138E">
            <w:pPr>
              <w:numPr>
                <w:ilvl w:val="0"/>
                <w:numId w:val="40"/>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0E49D7AE"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0E49D7AF"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0E49D7B0" w14:textId="77777777" w:rsidR="00E56D82" w:rsidRDefault="0090138E">
            <w:pPr>
              <w:numPr>
                <w:ilvl w:val="0"/>
                <w:numId w:val="40"/>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0E49D7B1"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0E49D7B2"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0E49D7B3"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B4" w14:textId="77777777" w:rsidR="00E56D82" w:rsidRDefault="0090138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0E49D7B5"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0E49D7B6"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0E49D7B7" w14:textId="77777777" w:rsidR="00E56D82" w:rsidRDefault="0090138E">
            <w:pPr>
              <w:numPr>
                <w:ilvl w:val="0"/>
                <w:numId w:val="40"/>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0E49D7B8"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0E49D7B9" w14:textId="77777777" w:rsidR="00E56D82" w:rsidRDefault="0090138E">
            <w:pPr>
              <w:numPr>
                <w:ilvl w:val="0"/>
                <w:numId w:val="40"/>
              </w:numPr>
              <w:wordWrap/>
              <w:overflowPunct w:val="0"/>
              <w:adjustRightInd w:val="0"/>
              <w:snapToGrid w:val="0"/>
              <w:rPr>
                <w:i/>
                <w:sz w:val="20"/>
                <w:szCs w:val="20"/>
              </w:rPr>
            </w:pPr>
            <w:r>
              <w:rPr>
                <w:i/>
                <w:sz w:val="20"/>
                <w:szCs w:val="20"/>
              </w:rPr>
              <w:t>Separate DAI counting for two sub-codebooks.</w:t>
            </w:r>
          </w:p>
          <w:p w14:paraId="0E49D7BA"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0E49D7BB"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0E49D7BC"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0E49D7BD"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BE" w14:textId="77777777" w:rsidR="00E56D82" w:rsidRDefault="0090138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0E49D7BF" w14:textId="77777777" w:rsidR="00E56D82" w:rsidRDefault="0090138E">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0E49D7C0" w14:textId="77777777" w:rsidR="00E56D82" w:rsidRDefault="0090138E">
            <w:pPr>
              <w:numPr>
                <w:ilvl w:val="0"/>
                <w:numId w:val="40"/>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proofErr w:type="gramStart"/>
            <w:r>
              <w:rPr>
                <w:i/>
                <w:sz w:val="20"/>
                <w:szCs w:val="20"/>
              </w:rPr>
              <w:t>);</w:t>
            </w:r>
            <w:proofErr w:type="gramEnd"/>
          </w:p>
          <w:p w14:paraId="0E49D7C1" w14:textId="77777777" w:rsidR="00E56D82" w:rsidRDefault="0090138E">
            <w:pPr>
              <w:numPr>
                <w:ilvl w:val="0"/>
                <w:numId w:val="40"/>
              </w:numPr>
              <w:wordWrap/>
              <w:overflowPunct w:val="0"/>
              <w:adjustRightInd w:val="0"/>
              <w:snapToGrid w:val="0"/>
              <w:rPr>
                <w:i/>
                <w:sz w:val="20"/>
                <w:szCs w:val="20"/>
              </w:rPr>
            </w:pPr>
            <w:r>
              <w:rPr>
                <w:i/>
                <w:sz w:val="20"/>
                <w:szCs w:val="20"/>
              </w:rPr>
              <w:t>FFS whether any additional rule is needed for sub-</w:t>
            </w:r>
            <w:proofErr w:type="gramStart"/>
            <w:r>
              <w:rPr>
                <w:i/>
                <w:sz w:val="20"/>
                <w:szCs w:val="20"/>
              </w:rPr>
              <w:t>slot-based</w:t>
            </w:r>
            <w:proofErr w:type="gramEnd"/>
            <w:r>
              <w:rPr>
                <w:i/>
                <w:sz w:val="20"/>
                <w:szCs w:val="20"/>
              </w:rPr>
              <w:t xml:space="preserve"> PUCCH, e.g., a PDSCH ending last is on the co-scheduled cell with the smallest cell index.</w:t>
            </w:r>
          </w:p>
          <w:p w14:paraId="0E49D7C2" w14:textId="77777777" w:rsidR="00E56D82" w:rsidRDefault="0090138E">
            <w:pPr>
              <w:numPr>
                <w:ilvl w:val="0"/>
                <w:numId w:val="40"/>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0E49D7C3" w14:textId="77777777" w:rsidR="00E56D82" w:rsidRDefault="0090138E">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0E49D7C4"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0E49D7C5"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7C6" w14:textId="77777777" w:rsidR="00E56D82" w:rsidRDefault="0090138E">
            <w:pPr>
              <w:numPr>
                <w:ilvl w:val="0"/>
                <w:numId w:val="40"/>
              </w:numPr>
              <w:wordWrap/>
              <w:overflowPunct w:val="0"/>
              <w:adjustRightInd w:val="0"/>
              <w:snapToGrid w:val="0"/>
              <w:rPr>
                <w:i/>
                <w:sz w:val="20"/>
                <w:szCs w:val="20"/>
              </w:rPr>
            </w:pPr>
            <w:r>
              <w:rPr>
                <w:i/>
                <w:sz w:val="20"/>
                <w:szCs w:val="20"/>
              </w:rPr>
              <w:lastRenderedPageBreak/>
              <w:t>For the second sub-codebook, the number of HARQ-ACK information bits for each DCI format 1_3 that schedules more than one PDSCH is equal to M, where M is:</w:t>
            </w:r>
          </w:p>
          <w:p w14:paraId="0E49D7C7"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E49D7C8"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0E49D7C9" w14:textId="77777777" w:rsidR="00E56D82" w:rsidRDefault="0090138E">
            <w:pPr>
              <w:numPr>
                <w:ilvl w:val="0"/>
                <w:numId w:val="40"/>
              </w:numPr>
              <w:wordWrap/>
              <w:overflowPunct w:val="0"/>
              <w:adjustRightInd w:val="0"/>
              <w:snapToGrid w:val="0"/>
              <w:rPr>
                <w:i/>
                <w:sz w:val="20"/>
                <w:szCs w:val="20"/>
              </w:rPr>
            </w:pPr>
            <w:r>
              <w:rPr>
                <w:i/>
                <w:sz w:val="20"/>
                <w:szCs w:val="20"/>
              </w:rPr>
              <w:t>HARQ-ACK information bits for a DCI format 1_3 that schedules more than one PDSCHs are ordered:</w:t>
            </w:r>
          </w:p>
          <w:p w14:paraId="0E49D7CA"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0E49D7CB"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0E49D7CC" w14:textId="77777777" w:rsidR="00E56D82" w:rsidRDefault="0090138E">
            <w:pPr>
              <w:numPr>
                <w:ilvl w:val="0"/>
                <w:numId w:val="40"/>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0E49D7CD"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0E49D7CE" w14:textId="77777777" w:rsidR="00E56D82" w:rsidRDefault="0090138E">
            <w:pPr>
              <w:numPr>
                <w:ilvl w:val="0"/>
                <w:numId w:val="40"/>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0E49D7CF" w14:textId="77777777" w:rsidR="00E56D82" w:rsidRDefault="0090138E">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0E49D7D0" w14:textId="77777777" w:rsidR="00E56D82" w:rsidRDefault="00E56D82">
            <w:pPr>
              <w:pStyle w:val="ListParagraph1"/>
              <w:kinsoku w:val="0"/>
              <w:wordWrap/>
              <w:overflowPunct w:val="0"/>
              <w:adjustRightInd w:val="0"/>
              <w:spacing w:line="259" w:lineRule="auto"/>
              <w:textAlignment w:val="baseline"/>
              <w:rPr>
                <w:rFonts w:eastAsia="KaiTi"/>
                <w:b/>
                <w:bCs/>
                <w:sz w:val="20"/>
                <w:szCs w:val="20"/>
              </w:rPr>
            </w:pPr>
          </w:p>
          <w:p w14:paraId="0E49D7D1" w14:textId="77777777" w:rsidR="00E56D82" w:rsidRDefault="0090138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0E49D7D2" w14:textId="77777777" w:rsidR="00E56D82" w:rsidRDefault="0090138E">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7D3" w14:textId="77777777" w:rsidR="00E56D82" w:rsidRDefault="0090138E">
            <w:pPr>
              <w:numPr>
                <w:ilvl w:val="0"/>
                <w:numId w:val="40"/>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0E49D7D4"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0E49D7D5"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7D6"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0E49D7D7"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7D8" w14:textId="77777777" w:rsidR="00E56D82" w:rsidRDefault="0090138E">
            <w:pPr>
              <w:numPr>
                <w:ilvl w:val="0"/>
                <w:numId w:val="40"/>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0E49D7D9" w14:textId="77777777" w:rsidR="00E56D82" w:rsidRDefault="0090138E">
            <w:pPr>
              <w:numPr>
                <w:ilvl w:val="0"/>
                <w:numId w:val="40"/>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0E49D7DA"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7DB"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0E49D7DC" w14:textId="77777777" w:rsidR="00E56D82" w:rsidRDefault="0090138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0E49D7DD" w14:textId="77777777" w:rsidR="00E56D82" w:rsidRDefault="00E56D82">
            <w:pPr>
              <w:wordWrap/>
              <w:rPr>
                <w:b/>
                <w:bCs/>
                <w:sz w:val="20"/>
                <w:szCs w:val="20"/>
                <w:lang w:eastAsia="en-US"/>
              </w:rPr>
            </w:pPr>
          </w:p>
          <w:p w14:paraId="0E49D7DE" w14:textId="77777777" w:rsidR="00E56D82" w:rsidRDefault="0090138E">
            <w:pPr>
              <w:wordWrap/>
              <w:rPr>
                <w:b/>
                <w:bCs/>
                <w:sz w:val="20"/>
                <w:szCs w:val="20"/>
                <w:lang w:eastAsia="en-US"/>
              </w:rPr>
            </w:pPr>
            <w:r>
              <w:rPr>
                <w:b/>
                <w:bCs/>
                <w:sz w:val="20"/>
                <w:szCs w:val="20"/>
                <w:lang w:eastAsia="en-US"/>
              </w:rPr>
              <w:t>vivo:</w:t>
            </w:r>
          </w:p>
          <w:p w14:paraId="0E49D7DF" w14:textId="77777777" w:rsidR="00E56D82" w:rsidRDefault="0090138E">
            <w:pPr>
              <w:wordWrap/>
              <w:adjustRightInd w:val="0"/>
              <w:snapToGrid w:val="0"/>
              <w:rPr>
                <w:rFonts w:eastAsia="Yu Mincho"/>
                <w:bCs/>
                <w:i/>
                <w:sz w:val="20"/>
                <w:szCs w:val="20"/>
              </w:rPr>
            </w:pPr>
            <w:bookmarkStart w:id="68" w:name="_Ref181957692"/>
            <w:bookmarkStart w:id="69"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0E49D7E0" w14:textId="77777777" w:rsidR="00E56D82" w:rsidRDefault="0090138E">
            <w:pPr>
              <w:wordWrap/>
              <w:adjustRightInd w:val="0"/>
              <w:snapToGrid w:val="0"/>
              <w:rPr>
                <w:rFonts w:eastAsia="Yu Mincho"/>
                <w:bCs/>
                <w:i/>
                <w:sz w:val="20"/>
                <w:szCs w:val="20"/>
              </w:rPr>
            </w:pPr>
            <w:bookmarkStart w:id="70" w:name="_Toc181958485"/>
            <w:r>
              <w:rPr>
                <w:rFonts w:eastAsia="Yu Mincho"/>
                <w:bCs/>
                <w:i/>
                <w:sz w:val="20"/>
                <w:szCs w:val="20"/>
              </w:rPr>
              <w:lastRenderedPageBreak/>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0E49D7E1" w14:textId="77777777" w:rsidR="00E56D82" w:rsidRDefault="0090138E">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0E49D7E2" w14:textId="77777777" w:rsidR="00E56D82" w:rsidRDefault="0090138E">
            <w:pPr>
              <w:wordWrap/>
              <w:adjustRightInd w:val="0"/>
              <w:snapToGrid w:val="0"/>
              <w:rPr>
                <w:rFonts w:eastAsia="Yu Mincho"/>
                <w:bCs/>
                <w:i/>
                <w:sz w:val="20"/>
                <w:szCs w:val="20"/>
              </w:rPr>
            </w:pPr>
            <w:bookmarkStart w:id="72" w:name="_Ref181957713"/>
            <w:bookmarkStart w:id="73" w:name="_Ref181974440"/>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0E49D7E3" w14:textId="77777777" w:rsidR="00E56D82" w:rsidRDefault="0090138E">
            <w:pPr>
              <w:numPr>
                <w:ilvl w:val="0"/>
                <w:numId w:val="40"/>
              </w:numPr>
              <w:wordWrap/>
              <w:overflowPunct w:val="0"/>
              <w:adjustRightInd w:val="0"/>
              <w:snapToGrid w:val="0"/>
              <w:rPr>
                <w:i/>
                <w:sz w:val="20"/>
                <w:szCs w:val="20"/>
              </w:rPr>
            </w:pPr>
            <w:r>
              <w:rPr>
                <w:i/>
                <w:sz w:val="20"/>
                <w:szCs w:val="20"/>
              </w:rPr>
              <w:t>the following HARQ-ACK bits are contained in the first sub-</w:t>
            </w:r>
            <w:proofErr w:type="gramStart"/>
            <w:r>
              <w:rPr>
                <w:i/>
                <w:sz w:val="20"/>
                <w:szCs w:val="20"/>
              </w:rPr>
              <w:t>codebook</w:t>
            </w:r>
            <w:proofErr w:type="gramEnd"/>
          </w:p>
          <w:p w14:paraId="0E49D7E4"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0E49D7E5"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scheduling one </w:t>
            </w:r>
            <w:proofErr w:type="gramStart"/>
            <w:r>
              <w:rPr>
                <w:rFonts w:eastAsia="MS Mincho"/>
                <w:bCs/>
                <w:i/>
                <w:iCs/>
                <w:color w:val="000000" w:themeColor="text1"/>
                <w:sz w:val="20"/>
                <w:szCs w:val="20"/>
                <w:lang w:eastAsia="ja-JP"/>
              </w:rPr>
              <w:t>PDSCH</w:t>
            </w:r>
            <w:proofErr w:type="gramEnd"/>
          </w:p>
          <w:p w14:paraId="0E49D7E6"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w:t>
            </w:r>
            <w:proofErr w:type="gramStart"/>
            <w:r>
              <w:rPr>
                <w:rFonts w:eastAsia="MS Mincho"/>
                <w:bCs/>
                <w:i/>
                <w:iCs/>
                <w:color w:val="000000" w:themeColor="text1"/>
                <w:sz w:val="20"/>
                <w:szCs w:val="20"/>
                <w:lang w:eastAsia="ja-JP"/>
              </w:rPr>
              <w:t>3</w:t>
            </w:r>
            <w:proofErr w:type="gramEnd"/>
            <w:r>
              <w:rPr>
                <w:rFonts w:eastAsia="MS Mincho"/>
                <w:bCs/>
                <w:i/>
                <w:iCs/>
                <w:color w:val="000000" w:themeColor="text1"/>
                <w:sz w:val="20"/>
                <w:szCs w:val="20"/>
                <w:lang w:eastAsia="ja-JP"/>
              </w:rPr>
              <w:t xml:space="preserve"> </w:t>
            </w:r>
          </w:p>
          <w:p w14:paraId="0E49D7E7" w14:textId="77777777" w:rsidR="00E56D82" w:rsidRDefault="0090138E">
            <w:pPr>
              <w:numPr>
                <w:ilvl w:val="0"/>
                <w:numId w:val="40"/>
              </w:numPr>
              <w:wordWrap/>
              <w:overflowPunct w:val="0"/>
              <w:adjustRightInd w:val="0"/>
              <w:snapToGrid w:val="0"/>
              <w:rPr>
                <w:i/>
                <w:sz w:val="20"/>
                <w:szCs w:val="20"/>
              </w:rPr>
            </w:pPr>
            <w:r>
              <w:rPr>
                <w:i/>
                <w:sz w:val="20"/>
                <w:szCs w:val="20"/>
              </w:rPr>
              <w:t>the following HARQ-ACK bits are contained in the second sub-</w:t>
            </w:r>
            <w:proofErr w:type="gramStart"/>
            <w:r>
              <w:rPr>
                <w:i/>
                <w:sz w:val="20"/>
                <w:szCs w:val="20"/>
              </w:rPr>
              <w:t>codebook</w:t>
            </w:r>
            <w:proofErr w:type="gramEnd"/>
          </w:p>
          <w:p w14:paraId="0E49D7E8"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scheduling more than one </w:t>
            </w:r>
            <w:proofErr w:type="gramStart"/>
            <w:r>
              <w:rPr>
                <w:rFonts w:eastAsia="MS Mincho"/>
                <w:bCs/>
                <w:i/>
                <w:iCs/>
                <w:color w:val="000000" w:themeColor="text1"/>
                <w:sz w:val="20"/>
                <w:szCs w:val="20"/>
                <w:lang w:eastAsia="ja-JP"/>
              </w:rPr>
              <w:t>cell</w:t>
            </w:r>
            <w:proofErr w:type="gramEnd"/>
          </w:p>
          <w:p w14:paraId="0E49D7E9"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scheduling more than one PDSCHs on one </w:t>
            </w:r>
            <w:proofErr w:type="gramStart"/>
            <w:r>
              <w:rPr>
                <w:rFonts w:eastAsia="MS Mincho"/>
                <w:bCs/>
                <w:i/>
                <w:iCs/>
                <w:color w:val="000000" w:themeColor="text1"/>
                <w:sz w:val="20"/>
                <w:szCs w:val="20"/>
                <w:lang w:eastAsia="ja-JP"/>
              </w:rPr>
              <w:t>cell</w:t>
            </w:r>
            <w:proofErr w:type="gramEnd"/>
          </w:p>
          <w:p w14:paraId="0E49D7EA"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w:t>
            </w:r>
            <w:proofErr w:type="gramStart"/>
            <w:r>
              <w:rPr>
                <w:rFonts w:eastAsia="MS Mincho"/>
                <w:bCs/>
                <w:i/>
                <w:iCs/>
                <w:color w:val="000000" w:themeColor="text1"/>
                <w:sz w:val="20"/>
                <w:szCs w:val="20"/>
                <w:lang w:eastAsia="ja-JP"/>
              </w:rPr>
              <w:t>3</w:t>
            </w:r>
            <w:proofErr w:type="gramEnd"/>
            <w:r>
              <w:rPr>
                <w:rFonts w:eastAsia="MS Mincho"/>
                <w:bCs/>
                <w:i/>
                <w:iCs/>
                <w:color w:val="000000" w:themeColor="text1"/>
                <w:sz w:val="20"/>
                <w:szCs w:val="20"/>
                <w:lang w:eastAsia="ja-JP"/>
              </w:rPr>
              <w:t xml:space="preserve"> </w:t>
            </w:r>
          </w:p>
          <w:p w14:paraId="0E49D7EB"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w:t>
            </w:r>
            <w:proofErr w:type="gramStart"/>
            <w:r>
              <w:rPr>
                <w:rFonts w:eastAsia="MS Mincho"/>
                <w:bCs/>
                <w:i/>
                <w:iCs/>
                <w:color w:val="000000" w:themeColor="text1"/>
                <w:sz w:val="20"/>
                <w:szCs w:val="20"/>
                <w:lang w:eastAsia="ja-JP"/>
              </w:rPr>
              <w:t>FDRA</w:t>
            </w:r>
            <w:proofErr w:type="gramEnd"/>
          </w:p>
          <w:p w14:paraId="0E49D7EC" w14:textId="77777777" w:rsidR="00E56D82" w:rsidRDefault="0090138E">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0E49D7ED" w14:textId="77777777" w:rsidR="00E56D82" w:rsidRDefault="0090138E">
            <w:pPr>
              <w:numPr>
                <w:ilvl w:val="0"/>
                <w:numId w:val="40"/>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0E49D7EE" w14:textId="77777777" w:rsidR="00E56D82" w:rsidRDefault="00000000">
            <w:pPr>
              <w:numPr>
                <w:ilvl w:val="0"/>
                <w:numId w:val="40"/>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90138E">
              <w:rPr>
                <w:i/>
                <w:sz w:val="20"/>
                <w:szCs w:val="20"/>
              </w:rPr>
              <w:t xml:space="preserve">if the scheduledCellComboListDCI-1_3 is not </w:t>
            </w:r>
            <w:proofErr w:type="gramStart"/>
            <w:r w:rsidR="0090138E">
              <w:rPr>
                <w:i/>
                <w:sz w:val="20"/>
                <w:szCs w:val="20"/>
              </w:rPr>
              <w:t>configured,  where</w:t>
            </w:r>
            <w:proofErr w:type="gramEnd"/>
            <w:r w:rsidR="0090138E">
              <w:rPr>
                <w:i/>
                <w:sz w:val="20"/>
                <w:szCs w:val="20"/>
              </w:rPr>
              <w:t xml:space="preserve"> </w:t>
            </w:r>
            <m:oMath>
              <m:r>
                <m:rPr>
                  <m:sty m:val="bi"/>
                </m:rPr>
                <w:rPr>
                  <w:rFonts w:ascii="Cambria Math" w:hAnsi="Cambria Math"/>
                  <w:sz w:val="20"/>
                  <w:szCs w:val="20"/>
                </w:rPr>
                <m:t>Xi</m:t>
              </m:r>
            </m:oMath>
            <w:r w:rsidR="0090138E">
              <w:rPr>
                <w:i/>
                <w:sz w:val="20"/>
                <w:szCs w:val="20"/>
              </w:rPr>
              <w:t xml:space="preserve"> the maximum number of HARQ-ACK bits for each scheduled cell , Y is the number of cells in a cell set, i=0,1……Y-1.</w:t>
            </w:r>
          </w:p>
          <w:p w14:paraId="0E49D7EF" w14:textId="77777777" w:rsidR="00E56D82" w:rsidRDefault="0090138E">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0E49D7F0" w14:textId="77777777" w:rsidR="00E56D82" w:rsidRDefault="0090138E">
            <w:pPr>
              <w:numPr>
                <w:ilvl w:val="0"/>
                <w:numId w:val="40"/>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0E49D7F1"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0E49D7F2"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w:t>
            </w:r>
            <w:proofErr w:type="gramStart"/>
            <w:r>
              <w:rPr>
                <w:rFonts w:eastAsia="MS Mincho"/>
                <w:bCs/>
                <w:i/>
                <w:iCs/>
                <w:color w:val="000000" w:themeColor="text1"/>
                <w:sz w:val="20"/>
                <w:szCs w:val="20"/>
                <w:lang w:eastAsia="ja-JP"/>
              </w:rPr>
              <w:t>PDSCHs</w:t>
            </w:r>
            <w:proofErr w:type="gramEnd"/>
          </w:p>
          <w:p w14:paraId="0E49D7F3" w14:textId="77777777" w:rsidR="00E56D82" w:rsidRDefault="0090138E">
            <w:pPr>
              <w:numPr>
                <w:ilvl w:val="0"/>
                <w:numId w:val="40"/>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0E49D7F4"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0E49D7F5"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w:t>
            </w:r>
            <w:proofErr w:type="gramStart"/>
            <w:r>
              <w:rPr>
                <w:i/>
                <w:iCs/>
                <w:sz w:val="20"/>
                <w:szCs w:val="20"/>
              </w:rPr>
              <w:t>2</w:t>
            </w:r>
            <w:proofErr w:type="gramEnd"/>
          </w:p>
          <w:p w14:paraId="0E49D7F6" w14:textId="77777777" w:rsidR="00E56D82" w:rsidRDefault="0090138E">
            <w:pPr>
              <w:pStyle w:val="ListParagraph"/>
              <w:numPr>
                <w:ilvl w:val="2"/>
                <w:numId w:val="49"/>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0E49D7F7"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0E49D7F8"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0E49D7F9"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w:t>
            </w:r>
            <w:proofErr w:type="gramStart"/>
            <w:r>
              <w:rPr>
                <w:i/>
                <w:iCs/>
                <w:snapToGrid w:val="0"/>
                <w:sz w:val="20"/>
                <w:szCs w:val="20"/>
              </w:rPr>
              <w:t>PDSCHs</w:t>
            </w:r>
            <w:proofErr w:type="gramEnd"/>
          </w:p>
          <w:p w14:paraId="0E49D7FA" w14:textId="77777777" w:rsidR="00E56D82" w:rsidRDefault="0090138E">
            <w:pPr>
              <w:wordWrap/>
              <w:adjustRightInd w:val="0"/>
              <w:snapToGrid w:val="0"/>
              <w:rPr>
                <w:rFonts w:eastAsia="Yu Mincho"/>
                <w:bCs/>
                <w:i/>
                <w:sz w:val="20"/>
                <w:szCs w:val="20"/>
              </w:rPr>
            </w:pPr>
            <w:bookmarkStart w:id="79" w:name="_Toc181958493"/>
            <w:bookmarkStart w:id="80" w:name="_Ref1819745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0E49D7FB" w14:textId="77777777" w:rsidR="00E56D82" w:rsidRDefault="0090138E">
            <w:pPr>
              <w:numPr>
                <w:ilvl w:val="0"/>
                <w:numId w:val="40"/>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0E49D7FC" w14:textId="77777777" w:rsidR="00E56D82" w:rsidRDefault="0090138E">
            <w:pPr>
              <w:numPr>
                <w:ilvl w:val="0"/>
                <w:numId w:val="40"/>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0E49D7FD" w14:textId="77777777" w:rsidR="00E56D82" w:rsidRDefault="0090138E">
            <w:pPr>
              <w:numPr>
                <w:ilvl w:val="0"/>
                <w:numId w:val="40"/>
              </w:numPr>
              <w:wordWrap/>
              <w:overflowPunct w:val="0"/>
              <w:adjustRightInd w:val="0"/>
              <w:snapToGrid w:val="0"/>
              <w:rPr>
                <w:i/>
                <w:sz w:val="20"/>
                <w:szCs w:val="20"/>
              </w:rPr>
            </w:pPr>
            <w:r>
              <w:rPr>
                <w:i/>
                <w:sz w:val="20"/>
                <w:szCs w:val="20"/>
              </w:rPr>
              <w:t xml:space="preserve">If the group is empty or filled with only invalid PDSCH(s), HARQ-ACK bit for the bundling group is set to </w:t>
            </w:r>
            <w:proofErr w:type="gramStart"/>
            <w:r>
              <w:rPr>
                <w:i/>
                <w:sz w:val="20"/>
                <w:szCs w:val="20"/>
              </w:rPr>
              <w:t>NACK</w:t>
            </w:r>
            <w:proofErr w:type="gramEnd"/>
          </w:p>
          <w:p w14:paraId="0E49D7FE" w14:textId="77777777" w:rsidR="00E56D82" w:rsidRDefault="0090138E">
            <w:pPr>
              <w:wordWrap/>
              <w:adjustRightInd w:val="0"/>
              <w:snapToGrid w:val="0"/>
              <w:rPr>
                <w:rFonts w:eastAsia="Yu Mincho"/>
                <w:bCs/>
                <w:i/>
                <w:sz w:val="20"/>
                <w:szCs w:val="20"/>
              </w:rPr>
            </w:pPr>
            <w:bookmarkStart w:id="81" w:name="_Ref181974515"/>
            <w:bookmarkStart w:id="82" w:name="_Toc181958494"/>
            <w:r>
              <w:rPr>
                <w:rFonts w:eastAsia="Yu Mincho"/>
                <w:bCs/>
                <w:i/>
                <w:sz w:val="20"/>
                <w:szCs w:val="20"/>
              </w:rPr>
              <w:lastRenderedPageBreak/>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0E49D7FF" w14:textId="77777777" w:rsidR="00E56D82" w:rsidRDefault="0090138E">
            <w:pPr>
              <w:wordWrap/>
              <w:adjustRightInd w:val="0"/>
              <w:snapToGrid w:val="0"/>
              <w:rPr>
                <w:rFonts w:eastAsia="Yu Mincho"/>
                <w:bCs/>
                <w:i/>
                <w:sz w:val="20"/>
                <w:szCs w:val="20"/>
              </w:rPr>
            </w:pPr>
            <w:bookmarkStart w:id="83" w:name="_Ref181974522"/>
            <w:bookmarkStart w:id="84"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3"/>
            <w:bookmarkEnd w:id="84"/>
            <w:r>
              <w:rPr>
                <w:rFonts w:eastAsia="Yu Mincho"/>
                <w:bCs/>
                <w:i/>
                <w:sz w:val="20"/>
                <w:szCs w:val="20"/>
              </w:rPr>
              <w:t xml:space="preserve"> </w:t>
            </w:r>
          </w:p>
          <w:p w14:paraId="0E49D800" w14:textId="77777777" w:rsidR="00E56D82" w:rsidRDefault="00E56D82">
            <w:pPr>
              <w:wordWrap/>
              <w:rPr>
                <w:b/>
                <w:bCs/>
                <w:sz w:val="20"/>
                <w:szCs w:val="20"/>
                <w:lang w:eastAsia="en-US"/>
              </w:rPr>
            </w:pPr>
          </w:p>
          <w:p w14:paraId="0E49D801" w14:textId="77777777" w:rsidR="00E56D82" w:rsidRDefault="0090138E">
            <w:pPr>
              <w:wordWrap/>
              <w:rPr>
                <w:b/>
                <w:bCs/>
                <w:sz w:val="20"/>
                <w:szCs w:val="20"/>
                <w:lang w:eastAsia="en-US"/>
              </w:rPr>
            </w:pPr>
            <w:r>
              <w:rPr>
                <w:b/>
                <w:bCs/>
                <w:sz w:val="20"/>
                <w:szCs w:val="20"/>
                <w:lang w:eastAsia="en-US"/>
              </w:rPr>
              <w:t>Nokia:</w:t>
            </w:r>
          </w:p>
          <w:p w14:paraId="0E49D802"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E56D82" w14:paraId="0E49D805" w14:textId="77777777">
              <w:tc>
                <w:tcPr>
                  <w:tcW w:w="9629" w:type="dxa"/>
                </w:tcPr>
                <w:p w14:paraId="0E49D803" w14:textId="77777777" w:rsidR="00E56D82" w:rsidRDefault="0090138E">
                  <w:pPr>
                    <w:numPr>
                      <w:ilvl w:val="0"/>
                      <w:numId w:val="41"/>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04" w14:textId="77777777" w:rsidR="00E56D82" w:rsidRDefault="0090138E">
                  <w:pPr>
                    <w:numPr>
                      <w:ilvl w:val="0"/>
                      <w:numId w:val="40"/>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0E49D80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0E49D80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0E49D808" w14:textId="77777777" w:rsidR="00E56D82" w:rsidRDefault="0090138E">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w:t>
            </w:r>
            <w:proofErr w:type="gramStart"/>
            <w:r>
              <w:rPr>
                <w:rFonts w:eastAsia="Yu Mincho"/>
                <w:bCs/>
                <w:i/>
                <w:sz w:val="20"/>
                <w:szCs w:val="20"/>
              </w:rPr>
              <w:t>3</w:t>
            </w:r>
            <w:proofErr w:type="gramEnd"/>
          </w:p>
          <w:p w14:paraId="0E49D809"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the first and second sub-codebook.</w:t>
            </w:r>
          </w:p>
          <w:p w14:paraId="0E49D80A" w14:textId="77777777" w:rsidR="00E56D82" w:rsidRDefault="0090138E">
            <w:pPr>
              <w:numPr>
                <w:ilvl w:val="0"/>
                <w:numId w:val="40"/>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E49D80B"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3.9: For Type-2 HARQ-ACK codebook, the HARQ-ACK information of a DCI format 1_3 is </w:t>
            </w:r>
            <w:proofErr w:type="gramStart"/>
            <w:r>
              <w:rPr>
                <w:rFonts w:eastAsia="Yu Mincho"/>
                <w:bCs/>
                <w:i/>
                <w:sz w:val="20"/>
                <w:szCs w:val="20"/>
              </w:rPr>
              <w:t>included</w:t>
            </w:r>
            <w:proofErr w:type="gramEnd"/>
          </w:p>
          <w:p w14:paraId="0E49D80C" w14:textId="77777777" w:rsidR="00E56D82" w:rsidRDefault="0090138E">
            <w:pPr>
              <w:numPr>
                <w:ilvl w:val="0"/>
                <w:numId w:val="40"/>
              </w:numPr>
              <w:wordWrap/>
              <w:overflowPunct w:val="0"/>
              <w:adjustRightInd w:val="0"/>
              <w:snapToGrid w:val="0"/>
              <w:rPr>
                <w:i/>
                <w:sz w:val="20"/>
                <w:szCs w:val="20"/>
              </w:rPr>
            </w:pPr>
            <w:r>
              <w:rPr>
                <w:i/>
                <w:sz w:val="20"/>
                <w:szCs w:val="20"/>
              </w:rPr>
              <w:t xml:space="preserve">in the first HARQ-ACK sub-codebook if  </w:t>
            </w:r>
          </w:p>
          <w:p w14:paraId="0E49D80D"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0E49D80E"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0E49D80F" w14:textId="77777777" w:rsidR="00E56D82" w:rsidRDefault="0090138E">
            <w:pPr>
              <w:numPr>
                <w:ilvl w:val="0"/>
                <w:numId w:val="40"/>
              </w:numPr>
              <w:wordWrap/>
              <w:overflowPunct w:val="0"/>
              <w:adjustRightInd w:val="0"/>
              <w:snapToGrid w:val="0"/>
              <w:rPr>
                <w:i/>
                <w:sz w:val="20"/>
                <w:szCs w:val="20"/>
              </w:rPr>
            </w:pPr>
            <w:r>
              <w:rPr>
                <w:i/>
                <w:sz w:val="20"/>
                <w:szCs w:val="20"/>
              </w:rPr>
              <w:t xml:space="preserve">and included in the second HARQ-ACK sub-codebook otherwise.   </w:t>
            </w:r>
          </w:p>
          <w:p w14:paraId="0E49D810"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811" w14:textId="77777777" w:rsidR="00E56D82" w:rsidRDefault="0090138E">
            <w:pPr>
              <w:numPr>
                <w:ilvl w:val="0"/>
                <w:numId w:val="40"/>
              </w:numPr>
              <w:wordWrap/>
              <w:overflowPunct w:val="0"/>
              <w:adjustRightInd w:val="0"/>
              <w:snapToGrid w:val="0"/>
              <w:rPr>
                <w:i/>
                <w:sz w:val="20"/>
                <w:szCs w:val="20"/>
              </w:rPr>
            </w:pPr>
            <w:r>
              <w:rPr>
                <w:i/>
                <w:sz w:val="20"/>
                <w:szCs w:val="20"/>
              </w:rPr>
              <w:t xml:space="preserve">Note: </w:t>
            </w:r>
            <w:proofErr w:type="gramStart"/>
            <w:r>
              <w:rPr>
                <w:i/>
                <w:sz w:val="20"/>
                <w:szCs w:val="20"/>
              </w:rPr>
              <w:t>For the purpose of</w:t>
            </w:r>
            <w:proofErr w:type="gramEnd"/>
            <w:r>
              <w:rPr>
                <w:i/>
                <w:sz w:val="20"/>
                <w:szCs w:val="20"/>
              </w:rPr>
              <w:t xml:space="preserve">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0E49D812"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0E49D813" w14:textId="77777777" w:rsidR="00E56D82" w:rsidRDefault="0090138E">
            <w:pPr>
              <w:numPr>
                <w:ilvl w:val="0"/>
                <w:numId w:val="40"/>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0E49D814" w14:textId="77777777" w:rsidR="00E56D82" w:rsidRDefault="00000000">
            <w:pPr>
              <w:numPr>
                <w:ilvl w:val="1"/>
                <w:numId w:val="40"/>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w:proofErr w:type="spellStart"/>
                  <m:r>
                    <m:rPr>
                      <m:nor/>
                    </m:rPr>
                    <w:rPr>
                      <w:rFonts w:eastAsia="MS Mincho"/>
                      <w:bCs/>
                      <w:i/>
                      <w:iCs/>
                      <w:color w:val="000000" w:themeColor="text1"/>
                      <w:sz w:val="20"/>
                      <w:szCs w:val="20"/>
                      <w:lang w:eastAsia="ja-JP"/>
                    </w:rPr>
                    <m:t>TBG,max</m:t>
                  </m:r>
                  <w:proofErr w:type="spellEnd"/>
                </m:sup>
              </m:sSubSup>
            </m:oMath>
            <w:r w:rsidR="0090138E">
              <w:rPr>
                <w:rFonts w:eastAsia="MS Mincho"/>
                <w:bCs/>
                <w:i/>
                <w:iCs/>
                <w:color w:val="000000" w:themeColor="text1"/>
                <w:sz w:val="20"/>
                <w:szCs w:val="20"/>
                <w:lang w:eastAsia="ja-JP"/>
              </w:rPr>
              <w:t xml:space="preserve"> HARQ-ACK bits for serving cell c provided with </w:t>
            </w:r>
            <w:proofErr w:type="spellStart"/>
            <w:r w:rsidR="0090138E">
              <w:rPr>
                <w:rFonts w:eastAsia="MS Mincho"/>
                <w:bCs/>
                <w:i/>
                <w:iCs/>
                <w:color w:val="000000" w:themeColor="text1"/>
                <w:sz w:val="20"/>
                <w:szCs w:val="20"/>
                <w:lang w:eastAsia="ja-JP"/>
              </w:rPr>
              <w:t>nrofHARQ-</w:t>
            </w:r>
            <w:proofErr w:type="gramStart"/>
            <w:r w:rsidR="0090138E">
              <w:rPr>
                <w:rFonts w:eastAsia="MS Mincho"/>
                <w:bCs/>
                <w:i/>
                <w:iCs/>
                <w:color w:val="000000" w:themeColor="text1"/>
                <w:sz w:val="20"/>
                <w:szCs w:val="20"/>
                <w:lang w:eastAsia="ja-JP"/>
              </w:rPr>
              <w:t>BundlingGroups</w:t>
            </w:r>
            <w:proofErr w:type="spellEnd"/>
            <w:proofErr w:type="gramEnd"/>
          </w:p>
          <w:p w14:paraId="0E49D815" w14:textId="77777777" w:rsidR="00E56D82" w:rsidRDefault="00000000">
            <w:pPr>
              <w:numPr>
                <w:ilvl w:val="1"/>
                <w:numId w:val="40"/>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90138E">
              <w:rPr>
                <w:rFonts w:eastAsia="MS Mincho"/>
                <w:bCs/>
                <w:i/>
                <w:iCs/>
                <w:color w:val="000000" w:themeColor="text1"/>
                <w:sz w:val="20"/>
                <w:szCs w:val="20"/>
                <w:lang w:eastAsia="ja-JP"/>
              </w:rPr>
              <w:t xml:space="preserve"> HARQ-ACK bits for serving cell c not provided with </w:t>
            </w:r>
            <w:proofErr w:type="spellStart"/>
            <w:r w:rsidR="0090138E">
              <w:rPr>
                <w:rFonts w:eastAsia="MS Mincho"/>
                <w:bCs/>
                <w:i/>
                <w:iCs/>
                <w:color w:val="000000" w:themeColor="text1"/>
                <w:sz w:val="20"/>
                <w:szCs w:val="20"/>
                <w:lang w:eastAsia="ja-JP"/>
              </w:rPr>
              <w:t>nrofHARQ-</w:t>
            </w:r>
            <w:proofErr w:type="gramStart"/>
            <w:r w:rsidR="0090138E">
              <w:rPr>
                <w:rFonts w:eastAsia="MS Mincho"/>
                <w:bCs/>
                <w:i/>
                <w:iCs/>
                <w:color w:val="000000" w:themeColor="text1"/>
                <w:sz w:val="20"/>
                <w:szCs w:val="20"/>
                <w:lang w:eastAsia="ja-JP"/>
              </w:rPr>
              <w:t>BundlingGroups</w:t>
            </w:r>
            <w:proofErr w:type="spellEnd"/>
            <w:proofErr w:type="gramEnd"/>
            <w:r w:rsidR="0090138E">
              <w:rPr>
                <w:rFonts w:eastAsia="MS Mincho"/>
                <w:bCs/>
                <w:i/>
                <w:iCs/>
                <w:color w:val="000000" w:themeColor="text1"/>
                <w:sz w:val="20"/>
                <w:szCs w:val="20"/>
                <w:lang w:eastAsia="ja-JP"/>
              </w:rPr>
              <w:t xml:space="preserve"> </w:t>
            </w:r>
          </w:p>
          <w:p w14:paraId="0E49D816" w14:textId="77777777" w:rsidR="00E56D82" w:rsidRDefault="0090138E">
            <w:pPr>
              <w:numPr>
                <w:ilvl w:val="0"/>
                <w:numId w:val="40"/>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w:t>
            </w:r>
            <w:proofErr w:type="gramStart"/>
            <w:r>
              <w:rPr>
                <w:i/>
                <w:sz w:val="20"/>
                <w:szCs w:val="20"/>
              </w:rPr>
              <w:t>c</w:t>
            </w:r>
            <w:proofErr w:type="gramEnd"/>
          </w:p>
          <w:p w14:paraId="0E49D817"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0E49D818" w14:textId="77777777" w:rsidR="00E56D82" w:rsidRDefault="00E56D82">
            <w:pPr>
              <w:wordWrap/>
              <w:rPr>
                <w:b/>
                <w:bCs/>
                <w:sz w:val="20"/>
                <w:szCs w:val="20"/>
                <w:lang w:eastAsia="en-US"/>
              </w:rPr>
            </w:pPr>
          </w:p>
          <w:p w14:paraId="0E49D819" w14:textId="77777777" w:rsidR="00E56D82" w:rsidRDefault="0090138E">
            <w:pPr>
              <w:wordWrap/>
              <w:rPr>
                <w:b/>
                <w:bCs/>
                <w:sz w:val="20"/>
                <w:szCs w:val="20"/>
                <w:lang w:eastAsia="en-US"/>
              </w:rPr>
            </w:pPr>
            <w:r>
              <w:rPr>
                <w:b/>
                <w:bCs/>
                <w:sz w:val="20"/>
                <w:szCs w:val="20"/>
                <w:lang w:eastAsia="en-US"/>
              </w:rPr>
              <w:t>Apple:</w:t>
            </w:r>
          </w:p>
          <w:p w14:paraId="0E49D81A" w14:textId="77777777" w:rsidR="00E56D82" w:rsidRDefault="0090138E">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0E49D81B" w14:textId="77777777" w:rsidR="00E56D82" w:rsidRDefault="0090138E">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0E49D81C" w14:textId="77777777" w:rsidR="00E56D82" w:rsidRDefault="0090138E">
            <w:pPr>
              <w:numPr>
                <w:ilvl w:val="0"/>
                <w:numId w:val="40"/>
              </w:numPr>
              <w:wordWrap/>
              <w:overflowPunct w:val="0"/>
              <w:adjustRightInd w:val="0"/>
              <w:snapToGrid w:val="0"/>
              <w:rPr>
                <w:i/>
                <w:sz w:val="20"/>
                <w:szCs w:val="20"/>
              </w:rPr>
            </w:pPr>
            <w:r>
              <w:rPr>
                <w:i/>
                <w:sz w:val="20"/>
                <w:szCs w:val="20"/>
              </w:rPr>
              <w:t xml:space="preserve">Step 1: Identify the number of PDSCHs across all the co-scheduled </w:t>
            </w:r>
            <w:proofErr w:type="gramStart"/>
            <w:r>
              <w:rPr>
                <w:i/>
                <w:sz w:val="20"/>
                <w:szCs w:val="20"/>
              </w:rPr>
              <w:t>cells</w:t>
            </w:r>
            <w:proofErr w:type="gramEnd"/>
          </w:p>
          <w:p w14:paraId="0E49D81D" w14:textId="77777777" w:rsidR="00E56D82" w:rsidRDefault="0090138E">
            <w:pPr>
              <w:numPr>
                <w:ilvl w:val="0"/>
                <w:numId w:val="40"/>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lastRenderedPageBreak/>
              <w:t>nrofHARQ-BundlingGroups</w:t>
            </w:r>
            <w:proofErr w:type="spellEnd"/>
            <w:r>
              <w:rPr>
                <w:i/>
                <w:sz w:val="20"/>
                <w:szCs w:val="20"/>
              </w:rPr>
              <w:t xml:space="preserve"> is configured or not and if configured, what is the </w:t>
            </w:r>
            <w:proofErr w:type="gramStart"/>
            <w:r>
              <w:rPr>
                <w:i/>
                <w:sz w:val="20"/>
                <w:szCs w:val="20"/>
              </w:rPr>
              <w:t>value</w:t>
            </w:r>
            <w:proofErr w:type="gramEnd"/>
          </w:p>
          <w:p w14:paraId="0E49D81E" w14:textId="77777777" w:rsidR="00E56D82" w:rsidRDefault="0090138E">
            <w:pPr>
              <w:numPr>
                <w:ilvl w:val="0"/>
                <w:numId w:val="40"/>
              </w:numPr>
              <w:wordWrap/>
              <w:overflowPunct w:val="0"/>
              <w:adjustRightInd w:val="0"/>
              <w:snapToGrid w:val="0"/>
              <w:rPr>
                <w:i/>
                <w:sz w:val="20"/>
                <w:szCs w:val="20"/>
              </w:rPr>
            </w:pPr>
            <w:r>
              <w:rPr>
                <w:i/>
                <w:sz w:val="20"/>
                <w:szCs w:val="20"/>
              </w:rPr>
              <w:t xml:space="preserve">Step 3: Effective number of PDSCHs, in terms of HARQ-ACK bit are determined per cell, such as M1_1, M1_2, M1_3 and M1_4 corresponding to 4 co-scheduled </w:t>
            </w:r>
            <w:proofErr w:type="gramStart"/>
            <w:r>
              <w:rPr>
                <w:i/>
                <w:sz w:val="20"/>
                <w:szCs w:val="20"/>
              </w:rPr>
              <w:t>cells</w:t>
            </w:r>
            <w:proofErr w:type="gramEnd"/>
          </w:p>
          <w:p w14:paraId="0E49D81F" w14:textId="77777777" w:rsidR="00E56D82" w:rsidRDefault="0090138E">
            <w:pPr>
              <w:numPr>
                <w:ilvl w:val="0"/>
                <w:numId w:val="40"/>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0E49D820" w14:textId="77777777" w:rsidR="00E56D82" w:rsidRDefault="0090138E">
            <w:pPr>
              <w:numPr>
                <w:ilvl w:val="0"/>
                <w:numId w:val="40"/>
              </w:numPr>
              <w:wordWrap/>
              <w:overflowPunct w:val="0"/>
              <w:adjustRightInd w:val="0"/>
              <w:snapToGrid w:val="0"/>
              <w:rPr>
                <w:i/>
                <w:sz w:val="20"/>
                <w:szCs w:val="20"/>
              </w:rPr>
            </w:pPr>
            <w:r>
              <w:rPr>
                <w:i/>
                <w:sz w:val="20"/>
                <w:szCs w:val="20"/>
              </w:rPr>
              <w:t>Step 4: Determine total effective number of HARQ-ACK bits, i.e. M = M1_1+M1_2 + ….</w:t>
            </w:r>
          </w:p>
          <w:p w14:paraId="0E49D821" w14:textId="77777777" w:rsidR="00E56D82" w:rsidRDefault="0090138E">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0E49D822" w14:textId="77777777" w:rsidR="00E56D82" w:rsidRDefault="0090138E">
            <w:pPr>
              <w:numPr>
                <w:ilvl w:val="0"/>
                <w:numId w:val="40"/>
              </w:numPr>
              <w:wordWrap/>
              <w:overflowPunct w:val="0"/>
              <w:adjustRightInd w:val="0"/>
              <w:snapToGrid w:val="0"/>
              <w:rPr>
                <w:i/>
                <w:sz w:val="20"/>
                <w:szCs w:val="20"/>
              </w:rPr>
            </w:pPr>
            <w:r>
              <w:rPr>
                <w:i/>
                <w:sz w:val="20"/>
                <w:szCs w:val="20"/>
              </w:rPr>
              <w:t xml:space="preserve">Case 1: When only single cell is scheduled with single </w:t>
            </w:r>
            <w:proofErr w:type="gramStart"/>
            <w:r>
              <w:rPr>
                <w:i/>
                <w:sz w:val="20"/>
                <w:szCs w:val="20"/>
              </w:rPr>
              <w:t>PDSCH</w:t>
            </w:r>
            <w:proofErr w:type="gramEnd"/>
          </w:p>
          <w:p w14:paraId="0E49D823" w14:textId="77777777" w:rsidR="00E56D82" w:rsidRDefault="0090138E">
            <w:pPr>
              <w:numPr>
                <w:ilvl w:val="0"/>
                <w:numId w:val="40"/>
              </w:numPr>
              <w:wordWrap/>
              <w:overflowPunct w:val="0"/>
              <w:adjustRightInd w:val="0"/>
              <w:snapToGrid w:val="0"/>
              <w:rPr>
                <w:i/>
                <w:sz w:val="20"/>
                <w:szCs w:val="20"/>
              </w:rPr>
            </w:pPr>
            <w:r>
              <w:rPr>
                <w:i/>
                <w:sz w:val="20"/>
                <w:szCs w:val="20"/>
              </w:rPr>
              <w:t xml:space="preserve">Case 2: when only single cell is scheduled with multiple PDSCHs, but with time domain bundling group equal to </w:t>
            </w:r>
            <w:proofErr w:type="gramStart"/>
            <w:r>
              <w:rPr>
                <w:i/>
                <w:sz w:val="20"/>
                <w:szCs w:val="20"/>
              </w:rPr>
              <w:t>1</w:t>
            </w:r>
            <w:proofErr w:type="gramEnd"/>
          </w:p>
          <w:p w14:paraId="0E49D824" w14:textId="77777777" w:rsidR="00E56D82" w:rsidRDefault="00E56D82">
            <w:pPr>
              <w:wordWrap/>
              <w:rPr>
                <w:b/>
                <w:bCs/>
                <w:sz w:val="20"/>
                <w:szCs w:val="20"/>
                <w:lang w:eastAsia="en-US"/>
              </w:rPr>
            </w:pPr>
          </w:p>
          <w:p w14:paraId="0E49D825" w14:textId="77777777" w:rsidR="00E56D82" w:rsidRDefault="0090138E">
            <w:pPr>
              <w:wordWrap/>
              <w:rPr>
                <w:b/>
                <w:bCs/>
                <w:sz w:val="20"/>
                <w:szCs w:val="20"/>
                <w:lang w:eastAsia="en-US"/>
              </w:rPr>
            </w:pPr>
            <w:r>
              <w:rPr>
                <w:b/>
                <w:bCs/>
                <w:sz w:val="20"/>
                <w:szCs w:val="20"/>
                <w:lang w:eastAsia="en-US"/>
              </w:rPr>
              <w:t>NEC:</w:t>
            </w:r>
          </w:p>
          <w:p w14:paraId="0E49D826" w14:textId="77777777" w:rsidR="00E56D82" w:rsidRDefault="0090138E">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0E49D827" w14:textId="77777777" w:rsidR="00E56D82" w:rsidRDefault="00E56D82">
            <w:pPr>
              <w:wordWrap/>
              <w:rPr>
                <w:b/>
                <w:bCs/>
                <w:sz w:val="20"/>
                <w:szCs w:val="20"/>
                <w:lang w:eastAsia="en-US"/>
              </w:rPr>
            </w:pPr>
          </w:p>
          <w:p w14:paraId="0E49D828" w14:textId="77777777" w:rsidR="00E56D82" w:rsidRDefault="0090138E">
            <w:pPr>
              <w:wordWrap/>
              <w:rPr>
                <w:b/>
                <w:bCs/>
                <w:sz w:val="20"/>
                <w:szCs w:val="20"/>
                <w:lang w:eastAsia="en-US"/>
              </w:rPr>
            </w:pPr>
            <w:r>
              <w:rPr>
                <w:b/>
                <w:bCs/>
                <w:sz w:val="20"/>
                <w:szCs w:val="20"/>
                <w:lang w:eastAsia="en-US"/>
              </w:rPr>
              <w:t>CATT:</w:t>
            </w:r>
          </w:p>
          <w:p w14:paraId="0E49D829" w14:textId="77777777" w:rsidR="00E56D82" w:rsidRDefault="0090138E">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0E49D82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w:t>
            </w:r>
            <w:proofErr w:type="gramStart"/>
            <w:r>
              <w:rPr>
                <w:rFonts w:hint="eastAsia"/>
                <w:i/>
                <w:sz w:val="20"/>
                <w:szCs w:val="20"/>
              </w:rPr>
              <w:t>cell</w:t>
            </w:r>
            <w:proofErr w:type="gramEnd"/>
          </w:p>
          <w:p w14:paraId="0E49D82B" w14:textId="77777777" w:rsidR="00E56D82" w:rsidRDefault="0090138E">
            <w:pPr>
              <w:numPr>
                <w:ilvl w:val="0"/>
                <w:numId w:val="40"/>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w:t>
            </w:r>
            <w:proofErr w:type="gramStart"/>
            <w:r>
              <w:rPr>
                <w:rFonts w:hint="eastAsia"/>
                <w:i/>
                <w:sz w:val="20"/>
                <w:szCs w:val="20"/>
              </w:rPr>
              <w:t>set</w:t>
            </w:r>
            <w:bookmarkEnd w:id="85"/>
            <w:proofErr w:type="gramEnd"/>
          </w:p>
          <w:p w14:paraId="0E49D82C" w14:textId="77777777" w:rsidR="00E56D82" w:rsidRDefault="0090138E">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0E49D82D" w14:textId="77777777" w:rsidR="00E56D82" w:rsidRDefault="00E56D82">
            <w:pPr>
              <w:wordWrap/>
              <w:rPr>
                <w:b/>
                <w:bCs/>
                <w:sz w:val="20"/>
                <w:szCs w:val="20"/>
                <w:lang w:eastAsia="en-US"/>
              </w:rPr>
            </w:pPr>
          </w:p>
          <w:p w14:paraId="0E49D82E" w14:textId="77777777" w:rsidR="00E56D82" w:rsidRDefault="0090138E">
            <w:pPr>
              <w:wordWrap/>
              <w:rPr>
                <w:b/>
                <w:bCs/>
                <w:sz w:val="20"/>
                <w:szCs w:val="20"/>
                <w:lang w:eastAsia="en-US"/>
              </w:rPr>
            </w:pPr>
            <w:r>
              <w:rPr>
                <w:b/>
                <w:bCs/>
                <w:sz w:val="20"/>
                <w:szCs w:val="20"/>
                <w:lang w:eastAsia="en-US"/>
              </w:rPr>
              <w:t>China Telecom:</w:t>
            </w:r>
          </w:p>
          <w:p w14:paraId="0E49D82F"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F6267E">
              <w:rPr>
                <w:rFonts w:eastAsia="Yu Mincho"/>
                <w:bCs/>
                <w:i/>
                <w:sz w:val="20"/>
                <w:szCs w:val="20"/>
              </w:rPr>
              <w:pict w14:anchorId="0E49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85pt" equationxml="&lt;">
                  <v:imagedata r:id="rId10" o:title="" chromakey="white"/>
                </v:shape>
              </w:pict>
            </w:r>
            <w:r>
              <w:rPr>
                <w:rFonts w:eastAsia="Yu Mincho"/>
                <w:bCs/>
                <w:i/>
                <w:sz w:val="20"/>
                <w:szCs w:val="20"/>
              </w:rPr>
              <w:instrText xml:space="preserve"> </w:instrText>
            </w:r>
            <w:r>
              <w:rPr>
                <w:rFonts w:eastAsia="Yu Mincho"/>
                <w:bCs/>
                <w:i/>
                <w:sz w:val="20"/>
                <w:szCs w:val="20"/>
              </w:rPr>
              <w:fldChar w:fldCharType="separate"/>
            </w:r>
            <w:r w:rsidR="00F6267E">
              <w:rPr>
                <w:rFonts w:eastAsia="Yu Mincho"/>
                <w:bCs/>
                <w:i/>
                <w:sz w:val="20"/>
                <w:szCs w:val="20"/>
              </w:rPr>
              <w:pict w14:anchorId="0E49DF9A">
                <v:shape id="_x0000_i1026" type="#_x0000_t75" style="width:10pt;height:12.85pt" equationxml="&lt;">
                  <v:imagedata r:id="rId10"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0E49D830" w14:textId="77777777" w:rsidR="00E56D82" w:rsidRDefault="0090138E">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0E49D831" w14:textId="77777777" w:rsidR="00E56D82" w:rsidRDefault="0090138E">
            <w:pPr>
              <w:numPr>
                <w:ilvl w:val="0"/>
                <w:numId w:val="40"/>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0E49D832" w14:textId="77777777" w:rsidR="00E56D82" w:rsidRDefault="0090138E">
            <w:pPr>
              <w:numPr>
                <w:ilvl w:val="0"/>
                <w:numId w:val="40"/>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xml:space="preserve">,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0E49D833"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0E49D834"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E49D835" w14:textId="77777777" w:rsidR="00E56D82" w:rsidRDefault="0090138E">
            <w:pPr>
              <w:numPr>
                <w:ilvl w:val="0"/>
                <w:numId w:val="40"/>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0E49D83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0E49D837" w14:textId="77777777" w:rsidR="00E56D82" w:rsidRDefault="0090138E">
            <w:pPr>
              <w:numPr>
                <w:ilvl w:val="0"/>
                <w:numId w:val="40"/>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0E49D838" w14:textId="77777777" w:rsidR="00E56D82" w:rsidRDefault="0090138E">
            <w:pPr>
              <w:numPr>
                <w:ilvl w:val="0"/>
                <w:numId w:val="40"/>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0E49D839"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0E49D83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lastRenderedPageBreak/>
              <w:t>HARQ-ACK bits;</w:t>
            </w:r>
          </w:p>
          <w:p w14:paraId="0E49D83B" w14:textId="77777777" w:rsidR="00E56D82" w:rsidRDefault="0090138E">
            <w:pPr>
              <w:numPr>
                <w:ilvl w:val="0"/>
                <w:numId w:val="40"/>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0E49D83C" w14:textId="77777777" w:rsidR="00E56D82" w:rsidRDefault="00E56D82">
            <w:pPr>
              <w:wordWrap/>
              <w:rPr>
                <w:b/>
                <w:bCs/>
                <w:sz w:val="20"/>
                <w:szCs w:val="20"/>
                <w:lang w:eastAsia="en-US"/>
              </w:rPr>
            </w:pPr>
          </w:p>
          <w:p w14:paraId="0E49D83D" w14:textId="77777777" w:rsidR="00E56D82" w:rsidRDefault="0090138E">
            <w:pPr>
              <w:wordWrap/>
              <w:rPr>
                <w:b/>
                <w:bCs/>
                <w:sz w:val="20"/>
                <w:szCs w:val="20"/>
                <w:lang w:eastAsia="en-US"/>
              </w:rPr>
            </w:pPr>
            <w:r>
              <w:rPr>
                <w:b/>
                <w:bCs/>
                <w:sz w:val="20"/>
                <w:szCs w:val="20"/>
                <w:lang w:eastAsia="en-US"/>
              </w:rPr>
              <w:t>TCL:</w:t>
            </w:r>
          </w:p>
          <w:p w14:paraId="0E49D83E"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0E49D83F"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0E49D840" w14:textId="77777777" w:rsidR="00E56D82" w:rsidRDefault="0090138E">
            <w:pPr>
              <w:numPr>
                <w:ilvl w:val="0"/>
                <w:numId w:val="40"/>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0E49D841"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0E49D842" w14:textId="77777777" w:rsidR="00E56D82" w:rsidRDefault="00E56D82">
            <w:pPr>
              <w:wordWrap/>
              <w:rPr>
                <w:b/>
                <w:bCs/>
                <w:sz w:val="20"/>
                <w:szCs w:val="20"/>
                <w:lang w:eastAsia="en-US"/>
              </w:rPr>
            </w:pPr>
          </w:p>
          <w:p w14:paraId="0E49D843" w14:textId="77777777" w:rsidR="00E56D82" w:rsidRDefault="0090138E">
            <w:pPr>
              <w:wordWrap/>
              <w:rPr>
                <w:b/>
                <w:bCs/>
                <w:sz w:val="20"/>
                <w:szCs w:val="20"/>
                <w:lang w:eastAsia="en-US"/>
              </w:rPr>
            </w:pPr>
            <w:r>
              <w:rPr>
                <w:b/>
                <w:bCs/>
                <w:sz w:val="20"/>
                <w:szCs w:val="20"/>
                <w:lang w:eastAsia="en-US"/>
              </w:rPr>
              <w:t>OPPO:</w:t>
            </w:r>
          </w:p>
          <w:p w14:paraId="0E49D844" w14:textId="77777777" w:rsidR="00E56D82" w:rsidRDefault="0090138E">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0E49D845"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0E49D846"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0E49D847" w14:textId="77777777" w:rsidR="00E56D82" w:rsidRDefault="0090138E">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0E49D848" w14:textId="77777777" w:rsidR="00E56D82" w:rsidRDefault="00000000">
            <w:pPr>
              <w:numPr>
                <w:ilvl w:val="0"/>
                <w:numId w:val="40"/>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90138E">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90138E">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0E49D849" w14:textId="77777777" w:rsidR="00E56D82" w:rsidRDefault="0090138E">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0E49D84A" w14:textId="77777777" w:rsidR="00E56D82" w:rsidRDefault="0090138E">
            <w:pPr>
              <w:numPr>
                <w:ilvl w:val="0"/>
                <w:numId w:val="40"/>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0E49D84B" w14:textId="77777777" w:rsidR="00E56D82" w:rsidRDefault="0090138E">
            <w:pPr>
              <w:numPr>
                <w:ilvl w:val="0"/>
                <w:numId w:val="40"/>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0E49D84C" w14:textId="77777777" w:rsidR="00E56D82" w:rsidRDefault="0090138E">
            <w:pPr>
              <w:numPr>
                <w:ilvl w:val="0"/>
                <w:numId w:val="40"/>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E49D84D" w14:textId="77777777" w:rsidR="00E56D82" w:rsidRDefault="0090138E">
            <w:pPr>
              <w:numPr>
                <w:ilvl w:val="0"/>
                <w:numId w:val="40"/>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0E49D84E" w14:textId="77777777" w:rsidR="00E56D82" w:rsidRDefault="00E56D82">
            <w:pPr>
              <w:wordWrap/>
              <w:rPr>
                <w:b/>
                <w:bCs/>
                <w:sz w:val="20"/>
                <w:szCs w:val="20"/>
                <w:lang w:eastAsia="en-US"/>
              </w:rPr>
            </w:pPr>
          </w:p>
          <w:p w14:paraId="0E49D84F" w14:textId="77777777" w:rsidR="00E56D82" w:rsidRDefault="0090138E">
            <w:pPr>
              <w:wordWrap/>
              <w:rPr>
                <w:b/>
                <w:bCs/>
                <w:sz w:val="20"/>
                <w:szCs w:val="20"/>
                <w:lang w:eastAsia="en-US"/>
              </w:rPr>
            </w:pPr>
            <w:r>
              <w:rPr>
                <w:b/>
                <w:bCs/>
                <w:sz w:val="20"/>
                <w:szCs w:val="20"/>
                <w:lang w:eastAsia="en-US"/>
              </w:rPr>
              <w:t>Panasonic:</w:t>
            </w:r>
          </w:p>
          <w:p w14:paraId="0E49D850"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0E49D851"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0E49D852" w14:textId="77777777" w:rsidR="00E56D82" w:rsidRDefault="0090138E">
            <w:pPr>
              <w:numPr>
                <w:ilvl w:val="0"/>
                <w:numId w:val="40"/>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0E49D853" w14:textId="77777777" w:rsidR="00E56D82" w:rsidRDefault="0090138E">
            <w:pPr>
              <w:numPr>
                <w:ilvl w:val="0"/>
                <w:numId w:val="40"/>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0E49D854"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xml:space="preserve">, </w:t>
            </w:r>
            <w:proofErr w:type="gramStart"/>
            <w:r>
              <w:rPr>
                <w:rFonts w:eastAsia="Yu Mincho" w:hint="eastAsia"/>
                <w:bCs/>
                <w:i/>
                <w:sz w:val="20"/>
                <w:szCs w:val="20"/>
              </w:rPr>
              <w:t>where</w:t>
            </w:r>
            <w:proofErr w:type="gramEnd"/>
          </w:p>
          <w:p w14:paraId="0E49D855"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t>
            </w:r>
            <w:proofErr w:type="gramStart"/>
            <w:r>
              <w:rPr>
                <w:rFonts w:eastAsia="MS Mincho" w:hint="eastAsia"/>
                <w:bCs/>
                <w:i/>
                <w:iCs/>
                <w:color w:val="000000" w:themeColor="text1"/>
                <w:sz w:val="20"/>
                <w:szCs w:val="20"/>
                <w:lang w:eastAsia="ja-JP"/>
              </w:rPr>
              <w:t>where</w:t>
            </w:r>
            <w:proofErr w:type="gramEnd"/>
            <w:r>
              <w:rPr>
                <w:rFonts w:eastAsia="MS Mincho" w:hint="eastAsia"/>
                <w:bCs/>
                <w:i/>
                <w:iCs/>
                <w:color w:val="000000" w:themeColor="text1"/>
                <w:sz w:val="20"/>
                <w:szCs w:val="20"/>
                <w:lang w:eastAsia="ja-JP"/>
              </w:rPr>
              <w:t xml:space="preserve"> </w:t>
            </w:r>
          </w:p>
          <w:p w14:paraId="0E49D856" w14:textId="77777777" w:rsidR="00E56D82" w:rsidRDefault="0090138E">
            <w:pPr>
              <w:pStyle w:val="ListParagraph"/>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0E49D857" w14:textId="77777777" w:rsidR="00E56D82" w:rsidRDefault="0090138E">
            <w:pPr>
              <w:pStyle w:val="ListParagraph"/>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w:lastRenderedPageBreak/>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0E49D858" w14:textId="77777777" w:rsidR="00E56D82" w:rsidRDefault="0090138E">
            <w:pPr>
              <w:pStyle w:val="ListParagraph"/>
              <w:numPr>
                <w:ilvl w:val="2"/>
                <w:numId w:val="49"/>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0E49D859" w14:textId="77777777" w:rsidR="00E56D82" w:rsidRDefault="0090138E">
            <w:pPr>
              <w:pStyle w:val="ListParagraph"/>
              <w:numPr>
                <w:ilvl w:val="2"/>
                <w:numId w:val="49"/>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0E49D85A" w14:textId="77777777" w:rsidR="00E56D82" w:rsidRDefault="0090138E">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0E49D85B" w14:textId="77777777" w:rsidR="00E56D82" w:rsidRDefault="00E56D82">
            <w:pPr>
              <w:wordWrap/>
              <w:rPr>
                <w:b/>
                <w:bCs/>
                <w:sz w:val="20"/>
                <w:szCs w:val="20"/>
                <w:lang w:eastAsia="en-US"/>
              </w:rPr>
            </w:pPr>
          </w:p>
          <w:p w14:paraId="0E49D85C" w14:textId="77777777" w:rsidR="00E56D82" w:rsidRDefault="0090138E">
            <w:pPr>
              <w:wordWrap/>
              <w:rPr>
                <w:b/>
                <w:bCs/>
                <w:sz w:val="20"/>
                <w:szCs w:val="20"/>
                <w:lang w:eastAsia="en-US"/>
              </w:rPr>
            </w:pPr>
            <w:r>
              <w:rPr>
                <w:b/>
                <w:bCs/>
                <w:sz w:val="20"/>
                <w:szCs w:val="20"/>
                <w:lang w:eastAsia="en-US"/>
              </w:rPr>
              <w:t>ETRI:</w:t>
            </w:r>
          </w:p>
          <w:p w14:paraId="0E49D85D" w14:textId="77777777" w:rsidR="00E56D82" w:rsidRDefault="0090138E">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0E49D85E" w14:textId="77777777" w:rsidR="00E56D82" w:rsidRDefault="0090138E">
            <w:pPr>
              <w:numPr>
                <w:ilvl w:val="0"/>
                <w:numId w:val="40"/>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0E49D85F" w14:textId="77777777" w:rsidR="00E56D82" w:rsidRDefault="0090138E">
            <w:pPr>
              <w:numPr>
                <w:ilvl w:val="0"/>
                <w:numId w:val="40"/>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0E49D860" w14:textId="77777777" w:rsidR="00E56D82" w:rsidRDefault="0090138E">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0E49D861" w14:textId="77777777" w:rsidR="00E56D82" w:rsidRDefault="00E56D82">
            <w:pPr>
              <w:wordWrap/>
              <w:rPr>
                <w:b/>
                <w:bCs/>
                <w:sz w:val="20"/>
                <w:szCs w:val="20"/>
                <w:lang w:eastAsia="en-US"/>
              </w:rPr>
            </w:pPr>
          </w:p>
          <w:p w14:paraId="0E49D862" w14:textId="77777777" w:rsidR="00E56D82" w:rsidRDefault="0090138E">
            <w:pPr>
              <w:wordWrap/>
              <w:rPr>
                <w:b/>
                <w:bCs/>
                <w:sz w:val="20"/>
                <w:szCs w:val="20"/>
                <w:lang w:eastAsia="en-US"/>
              </w:rPr>
            </w:pPr>
            <w:r>
              <w:rPr>
                <w:b/>
                <w:bCs/>
                <w:sz w:val="20"/>
                <w:szCs w:val="20"/>
                <w:lang w:eastAsia="en-US"/>
              </w:rPr>
              <w:t>LGE:</w:t>
            </w:r>
          </w:p>
          <w:p w14:paraId="0E49D863"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E56D82" w14:paraId="0E49D867" w14:textId="77777777">
              <w:tc>
                <w:tcPr>
                  <w:tcW w:w="9633" w:type="dxa"/>
                </w:tcPr>
                <w:p w14:paraId="0E49D864" w14:textId="77777777" w:rsidR="00E56D82" w:rsidRDefault="0090138E">
                  <w:pPr>
                    <w:keepNext/>
                    <w:wordWrap/>
                    <w:ind w:left="720" w:hanging="720"/>
                    <w:outlineLvl w:val="3"/>
                    <w:rPr>
                      <w:rFonts w:eastAsia="宋体"/>
                      <w:b/>
                      <w:bCs/>
                      <w:sz w:val="20"/>
                      <w:szCs w:val="20"/>
                    </w:rPr>
                  </w:pPr>
                  <w:r>
                    <w:rPr>
                      <w:rFonts w:eastAsia="宋体"/>
                      <w:b/>
                      <w:bCs/>
                      <w:sz w:val="20"/>
                      <w:szCs w:val="20"/>
                    </w:rPr>
                    <w:t>Proposal 3-1:</w:t>
                  </w:r>
                </w:p>
                <w:p w14:paraId="0E49D865" w14:textId="77777777" w:rsidR="00E56D82" w:rsidRDefault="0090138E">
                  <w:pPr>
                    <w:numPr>
                      <w:ilvl w:val="0"/>
                      <w:numId w:val="41"/>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66" w14:textId="77777777" w:rsidR="00E56D82" w:rsidRDefault="0090138E">
                  <w:pPr>
                    <w:numPr>
                      <w:ilvl w:val="0"/>
                      <w:numId w:val="40"/>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0E49D868" w14:textId="77777777" w:rsidR="00E56D82" w:rsidRDefault="0090138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0E49D869"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0E49D86A" w14:textId="77777777" w:rsidR="00E56D82" w:rsidRDefault="0090138E">
            <w:pPr>
              <w:numPr>
                <w:ilvl w:val="0"/>
                <w:numId w:val="40"/>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0E49D86B" w14:textId="77777777" w:rsidR="00E56D82" w:rsidRDefault="00E56D82">
            <w:pPr>
              <w:wordWrap/>
              <w:rPr>
                <w:b/>
                <w:bCs/>
                <w:sz w:val="20"/>
                <w:szCs w:val="20"/>
                <w:lang w:eastAsia="en-US"/>
              </w:rPr>
            </w:pPr>
          </w:p>
          <w:p w14:paraId="0E49D86C" w14:textId="77777777" w:rsidR="00E56D82" w:rsidRDefault="0090138E">
            <w:pPr>
              <w:wordWrap/>
              <w:rPr>
                <w:b/>
                <w:bCs/>
                <w:sz w:val="20"/>
                <w:szCs w:val="20"/>
                <w:lang w:eastAsia="en-US"/>
              </w:rPr>
            </w:pPr>
            <w:r>
              <w:rPr>
                <w:b/>
                <w:bCs/>
                <w:sz w:val="20"/>
                <w:szCs w:val="20"/>
                <w:lang w:eastAsia="en-US"/>
              </w:rPr>
              <w:t>NTT DOCOMO:</w:t>
            </w:r>
          </w:p>
          <w:p w14:paraId="0E49D86D"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0E49D86E" w14:textId="77777777" w:rsidR="00E56D82" w:rsidRDefault="0090138E">
            <w:pPr>
              <w:numPr>
                <w:ilvl w:val="0"/>
                <w:numId w:val="40"/>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0E49D86F"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0E49D870"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0E49D871"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0E49D872" w14:textId="77777777" w:rsidR="00E56D82" w:rsidRDefault="0090138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0E49D873" w14:textId="77777777" w:rsidR="00E56D82" w:rsidRDefault="0090138E">
            <w:pPr>
              <w:numPr>
                <w:ilvl w:val="0"/>
                <w:numId w:val="40"/>
              </w:numPr>
              <w:wordWrap/>
              <w:overflowPunct w:val="0"/>
              <w:adjustRightInd w:val="0"/>
              <w:snapToGrid w:val="0"/>
              <w:rPr>
                <w:i/>
                <w:sz w:val="20"/>
                <w:szCs w:val="20"/>
              </w:rPr>
            </w:pPr>
            <w:r>
              <w:rPr>
                <w:i/>
                <w:sz w:val="20"/>
                <w:szCs w:val="20"/>
              </w:rPr>
              <w:t>High level principles</w:t>
            </w:r>
          </w:p>
          <w:p w14:paraId="0E49D874"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875"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0E49D876"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0E49D877"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E49D878" w14:textId="77777777" w:rsidR="00E56D82" w:rsidRDefault="0090138E">
            <w:pPr>
              <w:numPr>
                <w:ilvl w:val="0"/>
                <w:numId w:val="40"/>
              </w:numPr>
              <w:wordWrap/>
              <w:overflowPunct w:val="0"/>
              <w:adjustRightInd w:val="0"/>
              <w:snapToGrid w:val="0"/>
              <w:rPr>
                <w:i/>
                <w:sz w:val="20"/>
                <w:szCs w:val="20"/>
              </w:rPr>
            </w:pPr>
            <w:r>
              <w:rPr>
                <w:i/>
                <w:sz w:val="20"/>
                <w:szCs w:val="20"/>
              </w:rPr>
              <w:lastRenderedPageBreak/>
              <w:t>Detailed principles</w:t>
            </w:r>
          </w:p>
          <w:p w14:paraId="0E49D879"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0E49D87A"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0E49D87B" w14:textId="77777777" w:rsidR="00E56D82" w:rsidRDefault="0090138E">
            <w:pPr>
              <w:numPr>
                <w:ilvl w:val="1"/>
                <w:numId w:val="40"/>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0E49D87C" w14:textId="77777777" w:rsidR="00E56D82" w:rsidRDefault="00E56D82">
            <w:pPr>
              <w:wordWrap/>
              <w:rPr>
                <w:b/>
                <w:bCs/>
                <w:sz w:val="20"/>
                <w:szCs w:val="20"/>
                <w:lang w:eastAsia="en-US"/>
              </w:rPr>
            </w:pPr>
          </w:p>
          <w:p w14:paraId="0E49D87D" w14:textId="77777777" w:rsidR="00E56D82" w:rsidRDefault="0090138E">
            <w:pPr>
              <w:wordWrap/>
              <w:rPr>
                <w:b/>
                <w:bCs/>
                <w:sz w:val="20"/>
                <w:szCs w:val="20"/>
                <w:lang w:eastAsia="en-US"/>
              </w:rPr>
            </w:pPr>
            <w:r>
              <w:rPr>
                <w:b/>
                <w:bCs/>
                <w:sz w:val="20"/>
                <w:szCs w:val="20"/>
                <w:lang w:eastAsia="en-US"/>
              </w:rPr>
              <w:t>Qualcomm:</w:t>
            </w:r>
          </w:p>
          <w:p w14:paraId="0E49D87E" w14:textId="77777777" w:rsidR="00E56D82" w:rsidRDefault="0090138E">
            <w:pPr>
              <w:wordWrap/>
              <w:adjustRightInd w:val="0"/>
              <w:snapToGrid w:val="0"/>
              <w:rPr>
                <w:rFonts w:eastAsia="Yu Mincho"/>
                <w:bCs/>
                <w:i/>
                <w:sz w:val="20"/>
                <w:szCs w:val="20"/>
              </w:rPr>
            </w:pPr>
            <w:r>
              <w:rPr>
                <w:rFonts w:eastAsia="Yu Mincho"/>
                <w:bCs/>
                <w:i/>
                <w:sz w:val="20"/>
                <w:szCs w:val="20"/>
              </w:rPr>
              <w:t>Proposal 3:</w:t>
            </w:r>
          </w:p>
          <w:p w14:paraId="0E49D87F" w14:textId="77777777" w:rsidR="00E56D82" w:rsidRDefault="0090138E">
            <w:pPr>
              <w:numPr>
                <w:ilvl w:val="0"/>
                <w:numId w:val="40"/>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880"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0E49D881"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0E49D882"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E49D883"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E49D884" w14:textId="77777777" w:rsidR="00E56D82" w:rsidRDefault="0090138E">
            <w:pPr>
              <w:wordWrap/>
              <w:adjustRightInd w:val="0"/>
              <w:snapToGrid w:val="0"/>
              <w:rPr>
                <w:rFonts w:eastAsia="Yu Mincho"/>
                <w:bCs/>
                <w:i/>
                <w:sz w:val="20"/>
                <w:szCs w:val="20"/>
              </w:rPr>
            </w:pPr>
            <w:r>
              <w:rPr>
                <w:rFonts w:eastAsia="Yu Mincho"/>
                <w:bCs/>
                <w:i/>
                <w:sz w:val="20"/>
                <w:szCs w:val="20"/>
              </w:rPr>
              <w:t>Proposal 4:</w:t>
            </w:r>
          </w:p>
          <w:p w14:paraId="0E49D885" w14:textId="77777777" w:rsidR="00E56D82" w:rsidRDefault="0090138E">
            <w:pPr>
              <w:numPr>
                <w:ilvl w:val="0"/>
                <w:numId w:val="40"/>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0E49D886"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0E49D887"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 xml:space="preserve">The algorithm to generate Type-1 HARQ-ACK codebook from Rel. 18 can be re-used, but the new TDRA tables for Rel. 19 multi-cell multi-PDSCH scheduling need to be </w:t>
            </w:r>
            <w:proofErr w:type="gramStart"/>
            <w:r>
              <w:rPr>
                <w:i/>
                <w:iCs/>
                <w:snapToGrid w:val="0"/>
                <w:sz w:val="20"/>
                <w:szCs w:val="20"/>
              </w:rPr>
              <w:t>taken into account</w:t>
            </w:r>
            <w:proofErr w:type="gramEnd"/>
            <w:r>
              <w:rPr>
                <w:i/>
                <w:iCs/>
                <w:snapToGrid w:val="0"/>
                <w:sz w:val="20"/>
                <w:szCs w:val="20"/>
              </w:rPr>
              <w:t xml:space="preserve"> to report HARQ-ACK information bits corresponding to the (potentially) multiple PDSCH receptions in each cell for multi-cell multi-PDSCH scheduling.</w:t>
            </w:r>
          </w:p>
          <w:p w14:paraId="0E49D888" w14:textId="77777777" w:rsidR="00E56D82" w:rsidRDefault="0090138E">
            <w:pPr>
              <w:widowControl/>
              <w:numPr>
                <w:ilvl w:val="1"/>
                <w:numId w:val="40"/>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0E49D889"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0E49D88A"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 xml:space="preserve">If time domain bundling is configured, the HARQ-ACK information bits corresponding to each transport block in every PDSCH reception can be bundled together in transport block groups (TBGs) for PDSCH receptions </w:t>
            </w:r>
            <w:proofErr w:type="gramStart"/>
            <w:r>
              <w:rPr>
                <w:i/>
                <w:iCs/>
                <w:snapToGrid w:val="0"/>
                <w:sz w:val="20"/>
                <w:szCs w:val="20"/>
              </w:rPr>
              <w:t>in a given</w:t>
            </w:r>
            <w:proofErr w:type="gramEnd"/>
            <w:r>
              <w:rPr>
                <w:i/>
                <w:iCs/>
                <w:snapToGrid w:val="0"/>
                <w:sz w:val="20"/>
                <w:szCs w:val="20"/>
              </w:rPr>
              <w:t xml:space="preserve"> cell.</w:t>
            </w:r>
          </w:p>
          <w:p w14:paraId="0E49D88B"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0E49D88C" w14:textId="77777777" w:rsidR="00E56D82" w:rsidRDefault="0090138E">
            <w:pPr>
              <w:pStyle w:val="ListParagraph"/>
              <w:numPr>
                <w:ilvl w:val="2"/>
                <w:numId w:val="49"/>
              </w:numPr>
              <w:wordWrap/>
              <w:spacing w:before="120"/>
              <w:contextualSpacing w:val="0"/>
              <w:rPr>
                <w:i/>
                <w:iCs/>
                <w:snapToGrid w:val="0"/>
                <w:sz w:val="20"/>
                <w:szCs w:val="20"/>
              </w:rPr>
            </w:pPr>
            <w:r>
              <w:rPr>
                <w:i/>
                <w:iCs/>
                <w:snapToGrid w:val="0"/>
                <w:sz w:val="20"/>
                <w:szCs w:val="20"/>
              </w:rPr>
              <w:t xml:space="preserve">If more than a DCI format 1_3 is received in the same monitoring occasion, HARQ-ACK information bits can be reported in ascending order of PDSCH reception time, either for the first and, if applicable, second transport blocks in a PDSCH reception, if </w:t>
            </w:r>
            <w:r>
              <w:rPr>
                <w:i/>
                <w:iCs/>
                <w:snapToGrid w:val="0"/>
                <w:sz w:val="20"/>
                <w:szCs w:val="20"/>
              </w:rPr>
              <w:lastRenderedPageBreak/>
              <w:t>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0E49D88D" w14:textId="77777777" w:rsidR="00E56D82" w:rsidRDefault="0090138E">
            <w:pPr>
              <w:wordWrap/>
              <w:adjustRightInd w:val="0"/>
              <w:snapToGrid w:val="0"/>
              <w:rPr>
                <w:rFonts w:eastAsia="Yu Mincho"/>
                <w:bCs/>
                <w:i/>
                <w:sz w:val="20"/>
                <w:szCs w:val="20"/>
              </w:rPr>
            </w:pPr>
            <w:r>
              <w:rPr>
                <w:rFonts w:eastAsia="Yu Mincho"/>
                <w:bCs/>
                <w:i/>
                <w:sz w:val="20"/>
                <w:szCs w:val="20"/>
              </w:rPr>
              <w:t>Proposal 5:</w:t>
            </w:r>
          </w:p>
          <w:p w14:paraId="0E49D88E" w14:textId="77777777" w:rsidR="00E56D82" w:rsidRDefault="0090138E">
            <w:pPr>
              <w:numPr>
                <w:ilvl w:val="0"/>
                <w:numId w:val="40"/>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0E49D88F" w14:textId="77777777" w:rsidR="00E56D82" w:rsidRDefault="00E56D82">
            <w:pPr>
              <w:wordWrap/>
              <w:rPr>
                <w:b/>
                <w:bCs/>
                <w:sz w:val="20"/>
                <w:szCs w:val="20"/>
                <w:lang w:eastAsia="en-US"/>
              </w:rPr>
            </w:pPr>
          </w:p>
          <w:p w14:paraId="0E49D890" w14:textId="77777777" w:rsidR="00E56D82" w:rsidRDefault="0090138E">
            <w:pPr>
              <w:wordWrap/>
              <w:rPr>
                <w:b/>
                <w:bCs/>
                <w:sz w:val="20"/>
                <w:szCs w:val="20"/>
                <w:lang w:eastAsia="en-US"/>
              </w:rPr>
            </w:pPr>
            <w:r>
              <w:rPr>
                <w:b/>
                <w:bCs/>
                <w:sz w:val="20"/>
                <w:szCs w:val="20"/>
                <w:lang w:eastAsia="en-US"/>
              </w:rPr>
              <w:t>MediaTek:</w:t>
            </w:r>
          </w:p>
          <w:p w14:paraId="0E49D891" w14:textId="77777777" w:rsidR="00E56D82" w:rsidRDefault="0090138E">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0E49D892" w14:textId="77777777" w:rsidR="00E56D82" w:rsidRDefault="0090138E">
            <w:pPr>
              <w:numPr>
                <w:ilvl w:val="0"/>
                <w:numId w:val="40"/>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0E49D893" w14:textId="77777777" w:rsidR="00E56D82" w:rsidRDefault="00E56D82">
            <w:pPr>
              <w:wordWrap/>
              <w:rPr>
                <w:b/>
                <w:bCs/>
                <w:sz w:val="20"/>
                <w:szCs w:val="20"/>
                <w:lang w:eastAsia="en-US"/>
              </w:rPr>
            </w:pPr>
          </w:p>
          <w:p w14:paraId="0E49D894" w14:textId="77777777" w:rsidR="00E56D82" w:rsidRDefault="0090138E">
            <w:pPr>
              <w:wordWrap/>
              <w:rPr>
                <w:b/>
                <w:bCs/>
                <w:sz w:val="20"/>
                <w:szCs w:val="20"/>
                <w:lang w:eastAsia="en-US"/>
              </w:rPr>
            </w:pPr>
            <w:r>
              <w:rPr>
                <w:b/>
                <w:bCs/>
                <w:sz w:val="20"/>
                <w:szCs w:val="20"/>
                <w:lang w:eastAsia="en-US"/>
              </w:rPr>
              <w:t>Ericsson:</w:t>
            </w:r>
          </w:p>
          <w:p w14:paraId="0E49D895" w14:textId="77777777" w:rsidR="00E56D82" w:rsidRDefault="0090138E">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0E49D896" w14:textId="77777777" w:rsidR="00E56D82" w:rsidRDefault="0090138E">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0E49D897" w14:textId="77777777" w:rsidR="00E56D82" w:rsidRDefault="0090138E">
            <w:pPr>
              <w:numPr>
                <w:ilvl w:val="0"/>
                <w:numId w:val="40"/>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0E49D898" w14:textId="77777777" w:rsidR="00E56D82" w:rsidRDefault="0090138E">
            <w:pPr>
              <w:numPr>
                <w:ilvl w:val="0"/>
                <w:numId w:val="40"/>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0E49D899" w14:textId="77777777" w:rsidR="00E56D82" w:rsidRDefault="0090138E">
            <w:pPr>
              <w:numPr>
                <w:ilvl w:val="0"/>
                <w:numId w:val="40"/>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0E49D89A" w14:textId="77777777" w:rsidR="00E56D82" w:rsidRDefault="0090138E">
            <w:pPr>
              <w:numPr>
                <w:ilvl w:val="0"/>
                <w:numId w:val="40"/>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0E49D89B" w14:textId="77777777" w:rsidR="00E56D82" w:rsidRDefault="0090138E">
            <w:pPr>
              <w:numPr>
                <w:ilvl w:val="0"/>
                <w:numId w:val="40"/>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0E49D89C" w14:textId="77777777" w:rsidR="00E56D82" w:rsidRDefault="0090138E">
            <w:pPr>
              <w:numPr>
                <w:ilvl w:val="0"/>
                <w:numId w:val="40"/>
              </w:numPr>
              <w:wordWrap/>
              <w:overflowPunct w:val="0"/>
              <w:adjustRightInd w:val="0"/>
              <w:snapToGrid w:val="0"/>
              <w:rPr>
                <w:i/>
                <w:sz w:val="20"/>
                <w:szCs w:val="20"/>
              </w:rPr>
            </w:pPr>
            <w:bookmarkStart w:id="97"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97"/>
          </w:p>
          <w:p w14:paraId="0E49D89D" w14:textId="77777777" w:rsidR="00E56D82" w:rsidRDefault="0090138E">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0E49D89E" w14:textId="77777777" w:rsidR="00E56D82" w:rsidRDefault="0090138E">
            <w:pPr>
              <w:numPr>
                <w:ilvl w:val="0"/>
                <w:numId w:val="40"/>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0E49D89F" w14:textId="77777777" w:rsidR="00E56D82" w:rsidRDefault="0090138E">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0E49D8A0" w14:textId="77777777" w:rsidR="00E56D82" w:rsidRDefault="0090138E">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0E49D8A1" w14:textId="77777777" w:rsidR="00E56D82" w:rsidRDefault="0090138E">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0E49D8A2" w14:textId="77777777" w:rsidR="00E56D82" w:rsidRDefault="0090138E">
            <w:pPr>
              <w:numPr>
                <w:ilvl w:val="0"/>
                <w:numId w:val="40"/>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0E49D8A3" w14:textId="77777777" w:rsidR="00E56D82" w:rsidRDefault="00E56D82">
            <w:pPr>
              <w:wordWrap/>
              <w:spacing w:before="120" w:after="120"/>
              <w:rPr>
                <w:rFonts w:eastAsia="宋体"/>
                <w:szCs w:val="20"/>
              </w:rPr>
            </w:pPr>
          </w:p>
        </w:tc>
      </w:tr>
    </w:tbl>
    <w:p w14:paraId="0E49D8A5" w14:textId="77777777" w:rsidR="00E56D82" w:rsidRDefault="00E56D82">
      <w:pPr>
        <w:spacing w:after="180"/>
        <w:rPr>
          <w:rFonts w:eastAsia="宋体"/>
          <w:szCs w:val="20"/>
        </w:rPr>
      </w:pPr>
    </w:p>
    <w:p w14:paraId="0E49D8A6" w14:textId="77777777" w:rsidR="00E56D82" w:rsidRDefault="0090138E">
      <w:pPr>
        <w:pStyle w:val="Heading2"/>
        <w:ind w:left="540"/>
      </w:pPr>
      <w:r>
        <w:lastRenderedPageBreak/>
        <w:t xml:space="preserve">Moderator summary and proposals based on </w:t>
      </w:r>
      <w:proofErr w:type="gramStart"/>
      <w:r>
        <w:t>contributions</w:t>
      </w:r>
      <w:proofErr w:type="gramEnd"/>
    </w:p>
    <w:p w14:paraId="0E49D8A7" w14:textId="77777777" w:rsidR="00E56D82" w:rsidRDefault="00E56D82">
      <w:pPr>
        <w:rPr>
          <w:lang w:eastAsia="en-US"/>
        </w:rPr>
      </w:pPr>
    </w:p>
    <w:p w14:paraId="0E49D8A8" w14:textId="77777777" w:rsidR="00E56D82" w:rsidRDefault="0090138E">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49D8A9" w14:textId="77777777" w:rsidR="00E56D82" w:rsidRDefault="0090138E">
      <w:pPr>
        <w:pStyle w:val="ListParagraph1"/>
        <w:numPr>
          <w:ilvl w:val="0"/>
          <w:numId w:val="42"/>
        </w:numPr>
        <w:spacing w:after="120"/>
        <w:ind w:left="360"/>
        <w:rPr>
          <w:sz w:val="20"/>
          <w:szCs w:val="20"/>
          <w:lang w:eastAsia="en-US"/>
        </w:rPr>
      </w:pPr>
      <w:r>
        <w:rPr>
          <w:sz w:val="20"/>
          <w:szCs w:val="20"/>
          <w:lang w:eastAsia="en-US"/>
        </w:rPr>
        <w:t>On HARQ-ACK feedback timing</w:t>
      </w:r>
    </w:p>
    <w:p w14:paraId="0E49D8AA" w14:textId="77777777" w:rsidR="00E56D82" w:rsidRDefault="0090138E">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E56D82" w14:paraId="0E49D8AD" w14:textId="77777777">
        <w:tc>
          <w:tcPr>
            <w:tcW w:w="9362" w:type="dxa"/>
          </w:tcPr>
          <w:p w14:paraId="0E49D8AB" w14:textId="77777777" w:rsidR="00E56D82" w:rsidRDefault="0090138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8AC" w14:textId="77777777" w:rsidR="00E56D82" w:rsidRDefault="0090138E">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0E49D8AE" w14:textId="77777777" w:rsidR="00E56D82" w:rsidRDefault="00E56D82">
      <w:pPr>
        <w:snapToGrid w:val="0"/>
        <w:spacing w:after="120"/>
        <w:rPr>
          <w:rFonts w:eastAsia="宋体"/>
          <w:sz w:val="20"/>
          <w:szCs w:val="20"/>
        </w:rPr>
      </w:pPr>
    </w:p>
    <w:p w14:paraId="0E49D8AF" w14:textId="77777777" w:rsidR="00E56D82" w:rsidRDefault="0090138E">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E56D82" w14:paraId="0E49D8B3" w14:textId="77777777">
        <w:tc>
          <w:tcPr>
            <w:tcW w:w="9588" w:type="dxa"/>
          </w:tcPr>
          <w:p w14:paraId="0E49D8B0" w14:textId="77777777" w:rsidR="00E56D82" w:rsidRDefault="0090138E">
            <w:pPr>
              <w:keepNext/>
              <w:wordWrap/>
              <w:ind w:left="720" w:hanging="720"/>
              <w:outlineLvl w:val="3"/>
              <w:rPr>
                <w:rFonts w:eastAsia="宋体"/>
                <w:b/>
                <w:bCs/>
                <w:sz w:val="20"/>
                <w:szCs w:val="20"/>
              </w:rPr>
            </w:pPr>
            <w:bookmarkStart w:id="104" w:name="_Hlk181994636"/>
            <w:r>
              <w:rPr>
                <w:rFonts w:eastAsia="宋体"/>
                <w:b/>
                <w:bCs/>
                <w:sz w:val="20"/>
                <w:szCs w:val="20"/>
              </w:rPr>
              <w:t>Proposal 3-1:</w:t>
            </w:r>
          </w:p>
          <w:p w14:paraId="0E49D8B1" w14:textId="77777777" w:rsidR="00E56D82" w:rsidRDefault="0090138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B2" w14:textId="77777777" w:rsidR="00E56D82" w:rsidRDefault="0090138E">
            <w:pPr>
              <w:pStyle w:val="ListParagraph1"/>
              <w:numPr>
                <w:ilvl w:val="0"/>
                <w:numId w:val="42"/>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0E49D8B4" w14:textId="77777777" w:rsidR="00E56D82" w:rsidRDefault="00E56D82">
      <w:pPr>
        <w:snapToGrid w:val="0"/>
        <w:spacing w:after="120"/>
        <w:rPr>
          <w:rFonts w:eastAsia="宋体"/>
          <w:sz w:val="20"/>
          <w:szCs w:val="20"/>
        </w:rPr>
      </w:pPr>
    </w:p>
    <w:p w14:paraId="0E49D8B5" w14:textId="77777777" w:rsidR="00E56D82" w:rsidRDefault="0090138E">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0E49D8B6" w14:textId="77777777" w:rsidR="00E56D82" w:rsidRDefault="0090138E">
      <w:pPr>
        <w:snapToGrid w:val="0"/>
        <w:spacing w:after="120"/>
        <w:rPr>
          <w:rFonts w:eastAsia="宋体"/>
          <w:sz w:val="20"/>
          <w:szCs w:val="20"/>
        </w:rPr>
      </w:pPr>
      <w:r>
        <w:rPr>
          <w:rFonts w:eastAsia="宋体"/>
          <w:sz w:val="20"/>
          <w:szCs w:val="20"/>
        </w:rPr>
        <w:t xml:space="preserve">Companies’ views are summarized as below: </w:t>
      </w:r>
    </w:p>
    <w:p w14:paraId="0E49D8B7"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w:t>
      </w:r>
      <w:proofErr w:type="gramStart"/>
      <w:r>
        <w:rPr>
          <w:rFonts w:eastAsia="宋体"/>
          <w:sz w:val="20"/>
          <w:szCs w:val="20"/>
        </w:rPr>
        <w:t>last</w:t>
      </w:r>
      <w:proofErr w:type="gramEnd"/>
      <w:r>
        <w:rPr>
          <w:rFonts w:eastAsia="宋体"/>
          <w:sz w:val="20"/>
          <w:szCs w:val="20"/>
        </w:rPr>
        <w:t xml:space="preserve"> </w:t>
      </w:r>
    </w:p>
    <w:p w14:paraId="0E49D8B8"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vivo, Lenovo, Nokia, CATT, TCL, OPPO, LGE, Ericsson</w:t>
      </w:r>
    </w:p>
    <w:p w14:paraId="0E49D8B9"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0E49D8BA"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CMCC, ZTE, Samsung, NEC, China Telecom, Panasonic, Qualcomm, </w:t>
      </w:r>
    </w:p>
    <w:p w14:paraId="0E49D8BB"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0E49D8BC"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Supported by Huawei, NTT DOCOMO,</w:t>
      </w:r>
    </w:p>
    <w:p w14:paraId="0E49D8BD"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xml:space="preserve"> is used as the reference for processing timeline, where </w:t>
      </w:r>
      <w:proofErr w:type="spellStart"/>
      <w:r>
        <w:rPr>
          <w:rFonts w:eastAsia="宋体"/>
          <w:sz w:val="20"/>
          <w:szCs w:val="20"/>
        </w:rPr>
        <w:t>Xn</w:t>
      </w:r>
      <w:proofErr w:type="spellEnd"/>
      <w:r>
        <w:rPr>
          <w:rFonts w:eastAsia="宋体"/>
          <w:sz w:val="20"/>
          <w:szCs w:val="20"/>
        </w:rPr>
        <w:t xml:space="preserve"> is the last symbol of the nth PDSCH, and Tproc.1,n is the processing timeline for the nth PDSCH.</w:t>
      </w:r>
    </w:p>
    <w:p w14:paraId="0E49D8BE"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0E49D8BF" w14:textId="77777777" w:rsidR="00E56D82" w:rsidRDefault="00E56D82">
      <w:pPr>
        <w:snapToGrid w:val="0"/>
        <w:spacing w:after="120"/>
        <w:rPr>
          <w:rFonts w:eastAsia="宋体"/>
          <w:sz w:val="20"/>
          <w:szCs w:val="20"/>
        </w:rPr>
      </w:pPr>
    </w:p>
    <w:p w14:paraId="0E49D8C0" w14:textId="77777777" w:rsidR="00E56D82" w:rsidRDefault="0090138E">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0E49D8C1" w14:textId="77777777" w:rsidR="00E56D82" w:rsidRDefault="0090138E">
      <w:pPr>
        <w:snapToGrid w:val="0"/>
        <w:spacing w:after="120"/>
        <w:rPr>
          <w:rFonts w:eastAsia="宋体"/>
          <w:sz w:val="20"/>
          <w:szCs w:val="20"/>
        </w:rPr>
      </w:pPr>
      <w:r>
        <w:rPr>
          <w:rFonts w:eastAsia="宋体"/>
          <w:sz w:val="20"/>
          <w:szCs w:val="20"/>
        </w:rPr>
        <w:t xml:space="preserve">Since for </w:t>
      </w:r>
      <w:proofErr w:type="gramStart"/>
      <w:r>
        <w:rPr>
          <w:rFonts w:eastAsia="宋体"/>
          <w:sz w:val="20"/>
          <w:szCs w:val="20"/>
        </w:rPr>
        <w:t>slot-based</w:t>
      </w:r>
      <w:proofErr w:type="gramEnd"/>
      <w:r>
        <w:rPr>
          <w:rFonts w:eastAsia="宋体"/>
          <w:sz w:val="20"/>
          <w:szCs w:val="20"/>
        </w:rPr>
        <w:t xml:space="preserve">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0E49D8C2" w14:textId="77777777" w:rsidR="00E56D82" w:rsidRDefault="0090138E">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0E49D8C3" w14:textId="77777777" w:rsidR="00E56D82" w:rsidRDefault="0090138E">
      <w:pPr>
        <w:snapToGrid w:val="0"/>
        <w:spacing w:after="120"/>
        <w:rPr>
          <w:rFonts w:eastAsia="宋体"/>
          <w:sz w:val="20"/>
          <w:szCs w:val="20"/>
        </w:rPr>
      </w:pPr>
      <w:r>
        <w:rPr>
          <w:rFonts w:eastAsia="宋体"/>
          <w:sz w:val="20"/>
          <w:szCs w:val="20"/>
        </w:rPr>
        <w:t xml:space="preserve">Based on above analysis, Proposal 3-1 is provided for discussion with main bullet same as Rel-18 agreement and sub-bullet to resolve the </w:t>
      </w:r>
      <w:proofErr w:type="gramStart"/>
      <w:r>
        <w:rPr>
          <w:rFonts w:eastAsia="宋体"/>
          <w:sz w:val="20"/>
          <w:szCs w:val="20"/>
        </w:rPr>
        <w:t>aforementioned issue</w:t>
      </w:r>
      <w:proofErr w:type="gramEnd"/>
      <w:r>
        <w:rPr>
          <w:rFonts w:eastAsia="宋体"/>
          <w:sz w:val="20"/>
          <w:szCs w:val="20"/>
        </w:rPr>
        <w:t>.</w:t>
      </w:r>
    </w:p>
    <w:p w14:paraId="0E49D8C4" w14:textId="77777777" w:rsidR="00E56D82" w:rsidRDefault="00E56D82">
      <w:pPr>
        <w:rPr>
          <w:sz w:val="21"/>
          <w:szCs w:val="16"/>
        </w:rPr>
      </w:pPr>
    </w:p>
    <w:p w14:paraId="0E49D8C5" w14:textId="77777777" w:rsidR="00E56D82" w:rsidRDefault="0090138E">
      <w:pPr>
        <w:pStyle w:val="ListParagraph1"/>
        <w:numPr>
          <w:ilvl w:val="0"/>
          <w:numId w:val="42"/>
        </w:numPr>
        <w:spacing w:after="120"/>
        <w:ind w:left="360"/>
        <w:rPr>
          <w:sz w:val="20"/>
          <w:szCs w:val="20"/>
          <w:lang w:eastAsia="en-US"/>
        </w:rPr>
      </w:pPr>
      <w:r>
        <w:rPr>
          <w:sz w:val="20"/>
          <w:szCs w:val="20"/>
          <w:lang w:eastAsia="en-US"/>
        </w:rPr>
        <w:t>On time domain HARQ-ACK bundling</w:t>
      </w:r>
    </w:p>
    <w:p w14:paraId="0E49D8C6" w14:textId="77777777" w:rsidR="00E56D82" w:rsidRDefault="0090138E">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0E49D8C7" w14:textId="77777777" w:rsidR="00E56D82" w:rsidRDefault="0090138E">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0E49D8C8" w14:textId="77777777" w:rsidR="00E56D82" w:rsidRDefault="0090138E">
      <w:pPr>
        <w:snapToGrid w:val="0"/>
        <w:spacing w:after="120"/>
        <w:rPr>
          <w:rFonts w:eastAsia="宋体"/>
          <w:sz w:val="20"/>
          <w:szCs w:val="20"/>
        </w:rPr>
      </w:pPr>
      <w:r>
        <w:rPr>
          <w:rFonts w:eastAsia="宋体"/>
          <w:sz w:val="20"/>
          <w:szCs w:val="20"/>
        </w:rPr>
        <w:t xml:space="preserve">Companies’ views are summarized as below: </w:t>
      </w:r>
    </w:p>
    <w:p w14:paraId="0E49D8C9" w14:textId="77777777" w:rsidR="00E56D82" w:rsidRDefault="0090138E">
      <w:pPr>
        <w:pStyle w:val="ListParagraph"/>
        <w:numPr>
          <w:ilvl w:val="0"/>
          <w:numId w:val="43"/>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0E49D8CA"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0E49D8CB" w14:textId="77777777" w:rsidR="00E56D82" w:rsidRDefault="0090138E">
      <w:pPr>
        <w:pStyle w:val="ListParagraph"/>
        <w:numPr>
          <w:ilvl w:val="0"/>
          <w:numId w:val="43"/>
        </w:numPr>
        <w:snapToGrid w:val="0"/>
        <w:spacing w:after="120"/>
        <w:rPr>
          <w:rFonts w:eastAsia="宋体"/>
          <w:sz w:val="20"/>
          <w:szCs w:val="20"/>
        </w:rPr>
      </w:pPr>
      <w:r>
        <w:rPr>
          <w:rFonts w:eastAsia="宋体" w:hint="eastAsia"/>
          <w:sz w:val="20"/>
          <w:szCs w:val="20"/>
        </w:rPr>
        <w:t>Time domain bundling is configured per cell set.</w:t>
      </w:r>
    </w:p>
    <w:p w14:paraId="0E49D8CC"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CMCC, CATT, </w:t>
      </w:r>
    </w:p>
    <w:p w14:paraId="0E49D8CD" w14:textId="77777777" w:rsidR="00E56D82" w:rsidRDefault="0090138E">
      <w:pPr>
        <w:pStyle w:val="ListParagraph"/>
        <w:numPr>
          <w:ilvl w:val="0"/>
          <w:numId w:val="43"/>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0E49D8CE" w14:textId="77777777" w:rsidR="00E56D82" w:rsidRDefault="0090138E">
      <w:pPr>
        <w:pStyle w:val="ListParagraph"/>
        <w:numPr>
          <w:ilvl w:val="1"/>
          <w:numId w:val="43"/>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0E49D8CF" w14:textId="77777777" w:rsidR="00E56D82" w:rsidRDefault="0090138E">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0E49D8D0" w14:textId="77777777" w:rsidR="00E56D82" w:rsidRDefault="0090138E">
      <w:pPr>
        <w:snapToGrid w:val="0"/>
        <w:spacing w:after="120"/>
        <w:rPr>
          <w:rFonts w:eastAsia="宋体"/>
          <w:sz w:val="20"/>
          <w:szCs w:val="20"/>
        </w:rPr>
      </w:pPr>
      <w:r>
        <w:rPr>
          <w:rFonts w:eastAsia="宋体"/>
          <w:sz w:val="20"/>
          <w:szCs w:val="20"/>
        </w:rPr>
        <w:t>Hence, Proposal 3-2 is provided for discussion.</w:t>
      </w:r>
    </w:p>
    <w:p w14:paraId="0E49D8D1" w14:textId="77777777" w:rsidR="00E56D82" w:rsidRDefault="00E56D82">
      <w:pPr>
        <w:rPr>
          <w:sz w:val="21"/>
          <w:szCs w:val="16"/>
        </w:rPr>
      </w:pPr>
    </w:p>
    <w:p w14:paraId="0E49D8D2" w14:textId="77777777" w:rsidR="00E56D82" w:rsidRDefault="0090138E">
      <w:pPr>
        <w:pStyle w:val="ListParagraph1"/>
        <w:numPr>
          <w:ilvl w:val="0"/>
          <w:numId w:val="42"/>
        </w:numPr>
        <w:spacing w:after="120"/>
        <w:ind w:left="360"/>
        <w:rPr>
          <w:sz w:val="20"/>
          <w:szCs w:val="20"/>
          <w:lang w:eastAsia="en-US"/>
        </w:rPr>
      </w:pPr>
      <w:r>
        <w:rPr>
          <w:sz w:val="20"/>
          <w:szCs w:val="20"/>
          <w:lang w:eastAsia="en-US"/>
        </w:rPr>
        <w:t xml:space="preserve">On Type-2 HARQ-ACK codebook </w:t>
      </w:r>
    </w:p>
    <w:p w14:paraId="0E49D8D3" w14:textId="77777777" w:rsidR="00E56D82" w:rsidRDefault="0090138E">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E56D82" w14:paraId="0E49D8E1" w14:textId="77777777">
        <w:tc>
          <w:tcPr>
            <w:tcW w:w="9307" w:type="dxa"/>
          </w:tcPr>
          <w:p w14:paraId="0E49D8D4" w14:textId="77777777" w:rsidR="00E56D82" w:rsidRDefault="0090138E">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0E49D8D5" w14:textId="77777777" w:rsidR="00E56D82" w:rsidRDefault="0090138E">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49D8D6" w14:textId="77777777" w:rsidR="00E56D82" w:rsidRDefault="0090138E">
            <w:pPr>
              <w:numPr>
                <w:ilvl w:val="0"/>
                <w:numId w:val="40"/>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0E49D8D7" w14:textId="77777777" w:rsidR="00E56D82" w:rsidRDefault="0090138E">
            <w:pPr>
              <w:numPr>
                <w:ilvl w:val="0"/>
                <w:numId w:val="40"/>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0E49D8D8" w14:textId="77777777" w:rsidR="00E56D82" w:rsidRDefault="0090138E">
            <w:pPr>
              <w:numPr>
                <w:ilvl w:val="0"/>
                <w:numId w:val="40"/>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0E49D8D9" w14:textId="77777777" w:rsidR="00E56D82" w:rsidRDefault="0090138E">
            <w:pPr>
              <w:numPr>
                <w:ilvl w:val="0"/>
                <w:numId w:val="40"/>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0E49D8DA" w14:textId="77777777" w:rsidR="00E56D82" w:rsidRDefault="0090138E">
            <w:pPr>
              <w:numPr>
                <w:ilvl w:val="1"/>
                <w:numId w:val="40"/>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 xml:space="preserve">number of HARQ-ACK information bits for each DCI format 1_X that schedules more than one </w:t>
            </w:r>
            <w:proofErr w:type="gramStart"/>
            <w:r>
              <w:rPr>
                <w:rFonts w:ascii="Times" w:eastAsia="KaiTi" w:hAnsi="Times"/>
                <w:color w:val="000000"/>
                <w:sz w:val="20"/>
                <w:szCs w:val="20"/>
                <w:lang w:val="en-GB"/>
              </w:rPr>
              <w:t>cell;</w:t>
            </w:r>
            <w:proofErr w:type="gramEnd"/>
          </w:p>
          <w:p w14:paraId="0E49D8DB" w14:textId="77777777" w:rsidR="00E56D82" w:rsidRDefault="0090138E">
            <w:pPr>
              <w:numPr>
                <w:ilvl w:val="0"/>
                <w:numId w:val="40"/>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E49D8DC" w14:textId="77777777" w:rsidR="00E56D82" w:rsidRDefault="0090138E">
            <w:pPr>
              <w:numPr>
                <w:ilvl w:val="0"/>
                <w:numId w:val="40"/>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0E49D8DD" w14:textId="77777777" w:rsidR="00E56D82" w:rsidRDefault="0090138E">
            <w:pPr>
              <w:numPr>
                <w:ilvl w:val="0"/>
                <w:numId w:val="40"/>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0E49D8DE" w14:textId="77777777" w:rsidR="00E56D82" w:rsidRDefault="00E56D82">
            <w:pPr>
              <w:snapToGrid w:val="0"/>
              <w:rPr>
                <w:rFonts w:eastAsia="宋体"/>
                <w:sz w:val="20"/>
                <w:szCs w:val="20"/>
                <w:lang w:val="en-GB"/>
              </w:rPr>
            </w:pPr>
          </w:p>
          <w:p w14:paraId="0E49D8DF" w14:textId="77777777" w:rsidR="00E56D82" w:rsidRDefault="0090138E">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0E49D8E0" w14:textId="77777777" w:rsidR="00E56D82" w:rsidRDefault="0090138E">
            <w:pPr>
              <w:numPr>
                <w:ilvl w:val="0"/>
                <w:numId w:val="50"/>
              </w:numPr>
              <w:overflowPunct w:val="0"/>
              <w:snapToGrid w:val="0"/>
              <w:textAlignment w:val="baseline"/>
              <w:rPr>
                <w:rFonts w:eastAsia="宋体" w:cs="Times"/>
                <w:sz w:val="20"/>
                <w:szCs w:val="20"/>
              </w:rPr>
            </w:pPr>
            <w:r>
              <w:rPr>
                <w:rFonts w:eastAsia="宋体" w:cs="Times"/>
                <w:sz w:val="20"/>
                <w:szCs w:val="20"/>
              </w:rPr>
              <w:lastRenderedPageBreak/>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0E49D8E2" w14:textId="77777777" w:rsidR="00E56D82" w:rsidRDefault="00E56D82">
      <w:pPr>
        <w:snapToGrid w:val="0"/>
        <w:spacing w:after="120"/>
        <w:rPr>
          <w:rFonts w:eastAsia="宋体"/>
          <w:sz w:val="20"/>
          <w:szCs w:val="20"/>
        </w:rPr>
      </w:pPr>
    </w:p>
    <w:p w14:paraId="0E49D8E3" w14:textId="77777777" w:rsidR="00E56D82" w:rsidRDefault="0090138E">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E56D82" w14:paraId="0E49D8EC" w14:textId="77777777">
        <w:tc>
          <w:tcPr>
            <w:tcW w:w="9588" w:type="dxa"/>
          </w:tcPr>
          <w:p w14:paraId="0E49D8E4" w14:textId="77777777" w:rsidR="00E56D82" w:rsidRDefault="0090138E">
            <w:pPr>
              <w:keepNext/>
              <w:wordWrap/>
              <w:spacing w:before="120"/>
              <w:outlineLvl w:val="3"/>
              <w:rPr>
                <w:rFonts w:eastAsia="宋体"/>
                <w:b/>
                <w:bCs/>
                <w:sz w:val="20"/>
                <w:szCs w:val="20"/>
              </w:rPr>
            </w:pPr>
            <w:bookmarkStart w:id="105" w:name="_Hlk181912671"/>
            <w:r>
              <w:rPr>
                <w:rFonts w:eastAsia="宋体"/>
                <w:b/>
                <w:bCs/>
                <w:sz w:val="20"/>
                <w:szCs w:val="20"/>
              </w:rPr>
              <w:t>Proposal 3-3:</w:t>
            </w:r>
          </w:p>
          <w:p w14:paraId="0E49D8E5" w14:textId="77777777" w:rsidR="00E56D82" w:rsidRDefault="0090138E">
            <w:pPr>
              <w:numPr>
                <w:ilvl w:val="0"/>
                <w:numId w:val="41"/>
              </w:numPr>
              <w:wordWrap/>
              <w:snapToGrid w:val="0"/>
              <w:rPr>
                <w:sz w:val="20"/>
                <w:szCs w:val="20"/>
              </w:rPr>
            </w:pPr>
            <w:r>
              <w:rPr>
                <w:sz w:val="20"/>
                <w:szCs w:val="20"/>
              </w:rPr>
              <w:t xml:space="preserve">For Type-2 HARQ-ACK codebook, </w:t>
            </w:r>
            <w:bookmarkStart w:id="106" w:name="OLE_LINK70"/>
            <w:bookmarkStart w:id="107" w:name="OLE_LINK71"/>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E49D8E6" w14:textId="77777777" w:rsidR="00E56D82" w:rsidRDefault="0090138E">
            <w:pPr>
              <w:numPr>
                <w:ilvl w:val="0"/>
                <w:numId w:val="40"/>
              </w:numPr>
              <w:wordWrap/>
              <w:snapToGrid w:val="0"/>
              <w:rPr>
                <w:sz w:val="20"/>
                <w:szCs w:val="20"/>
              </w:rPr>
            </w:pPr>
            <w:r>
              <w:rPr>
                <w:sz w:val="20"/>
                <w:szCs w:val="20"/>
              </w:rPr>
              <w:t>Separate DAI counting is applied for DCI(s) with each scheduling a single PDSCH and DCI(s) with each scheduling more than one PDSCH.</w:t>
            </w:r>
          </w:p>
          <w:p w14:paraId="0E49D8E7" w14:textId="77777777" w:rsidR="00E56D82" w:rsidRDefault="0090138E">
            <w:pPr>
              <w:numPr>
                <w:ilvl w:val="0"/>
                <w:numId w:val="40"/>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0E49D8E8" w14:textId="77777777" w:rsidR="00E56D82" w:rsidRDefault="0090138E">
            <w:pPr>
              <w:numPr>
                <w:ilvl w:val="0"/>
                <w:numId w:val="40"/>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0E49D8E9" w14:textId="77777777" w:rsidR="00E56D82" w:rsidRDefault="0090138E">
            <w:pPr>
              <w:numPr>
                <w:ilvl w:val="0"/>
                <w:numId w:val="40"/>
              </w:numPr>
              <w:wordWrap/>
              <w:snapToGrid w:val="0"/>
              <w:rPr>
                <w:rFonts w:eastAsia="宋体"/>
                <w:sz w:val="20"/>
                <w:szCs w:val="12"/>
                <w:lang w:eastAsia="ja-JP"/>
              </w:rPr>
            </w:pPr>
            <w:bookmarkStart w:id="110" w:name="OLE_LINK81"/>
            <w:bookmarkStart w:id="111" w:name="OLE_LINK80"/>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0E49D8EA" w14:textId="77777777" w:rsidR="00E56D82" w:rsidRDefault="0090138E">
            <w:pPr>
              <w:numPr>
                <w:ilvl w:val="0"/>
                <w:numId w:val="40"/>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0E49D8EB" w14:textId="77777777" w:rsidR="00E56D82" w:rsidRDefault="0090138E">
            <w:pPr>
              <w:numPr>
                <w:ilvl w:val="0"/>
                <w:numId w:val="40"/>
              </w:numPr>
              <w:wordWrap/>
              <w:snapToGrid w:val="0"/>
              <w:rPr>
                <w:rFonts w:eastAsia="宋体"/>
                <w:sz w:val="20"/>
                <w:szCs w:val="20"/>
              </w:rPr>
            </w:pPr>
            <w:r>
              <w:rPr>
                <w:rFonts w:eastAsia="宋体"/>
                <w:sz w:val="20"/>
                <w:szCs w:val="20"/>
              </w:rPr>
              <w:t xml:space="preserve">Note: For providing HARQ-ACK information corresponding to </w:t>
            </w:r>
            <w:proofErr w:type="spellStart"/>
            <w:r>
              <w:rPr>
                <w:rFonts w:eastAsia="宋体"/>
                <w:sz w:val="20"/>
                <w:szCs w:val="20"/>
              </w:rPr>
              <w:t>SCell</w:t>
            </w:r>
            <w:proofErr w:type="spellEnd"/>
            <w:r>
              <w:rPr>
                <w:rFonts w:eastAsia="宋体"/>
                <w:sz w:val="20"/>
                <w:szCs w:val="20"/>
              </w:rPr>
              <w:t xml:space="preserve"> dormancy indication, the UE assumes that the UE receives a PDSCH on the serving cell associated with fields in DCI format 1_3 used for </w:t>
            </w:r>
            <w:proofErr w:type="spellStart"/>
            <w:r>
              <w:rPr>
                <w:rFonts w:eastAsia="宋体"/>
                <w:sz w:val="20"/>
                <w:szCs w:val="20"/>
              </w:rPr>
              <w:t>SCell</w:t>
            </w:r>
            <w:proofErr w:type="spellEnd"/>
            <w:r>
              <w:rPr>
                <w:rFonts w:eastAsia="宋体"/>
                <w:sz w:val="20"/>
                <w:szCs w:val="20"/>
              </w:rPr>
              <w:t xml:space="preserve"> dormancy indication.</w:t>
            </w:r>
            <w:bookmarkEnd w:id="105"/>
          </w:p>
        </w:tc>
      </w:tr>
    </w:tbl>
    <w:p w14:paraId="0E49D8ED" w14:textId="77777777" w:rsidR="00E56D82" w:rsidRDefault="00E56D82">
      <w:pPr>
        <w:snapToGrid w:val="0"/>
        <w:spacing w:after="120"/>
        <w:rPr>
          <w:rFonts w:eastAsia="宋体"/>
          <w:sz w:val="20"/>
          <w:szCs w:val="20"/>
        </w:rPr>
      </w:pPr>
    </w:p>
    <w:p w14:paraId="0E49D8EE" w14:textId="77777777" w:rsidR="00E56D82" w:rsidRDefault="0090138E">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0E49D8EF" w14:textId="77777777" w:rsidR="00E56D82" w:rsidRDefault="0090138E">
      <w:pPr>
        <w:snapToGrid w:val="0"/>
        <w:spacing w:after="120"/>
        <w:rPr>
          <w:rFonts w:eastAsia="宋体"/>
          <w:sz w:val="20"/>
          <w:szCs w:val="20"/>
        </w:rPr>
      </w:pPr>
      <w:r>
        <w:rPr>
          <w:rFonts w:eastAsia="宋体"/>
          <w:sz w:val="20"/>
          <w:szCs w:val="20"/>
        </w:rPr>
        <w:t>Hence, Proposal 3-3, Proposal 3-4 are provided for discussion.</w:t>
      </w:r>
    </w:p>
    <w:p w14:paraId="0E49D8F0" w14:textId="77777777" w:rsidR="00E56D82" w:rsidRDefault="00E56D82">
      <w:pPr>
        <w:pStyle w:val="BodyText"/>
        <w:rPr>
          <w:sz w:val="20"/>
          <w:szCs w:val="18"/>
        </w:rPr>
      </w:pPr>
    </w:p>
    <w:p w14:paraId="0E49D8F1" w14:textId="77777777" w:rsidR="00E56D82" w:rsidRDefault="00E56D82">
      <w:pPr>
        <w:rPr>
          <w:sz w:val="21"/>
          <w:szCs w:val="16"/>
        </w:rPr>
      </w:pPr>
    </w:p>
    <w:p w14:paraId="0E49D8F2" w14:textId="77777777" w:rsidR="00E56D82" w:rsidRDefault="00E56D82">
      <w:pPr>
        <w:spacing w:after="120"/>
      </w:pPr>
    </w:p>
    <w:p w14:paraId="0E49D8F3" w14:textId="77777777" w:rsidR="00E56D82" w:rsidRDefault="00E56D82">
      <w:pPr>
        <w:rPr>
          <w:lang w:eastAsia="en-US"/>
        </w:rPr>
      </w:pPr>
    </w:p>
    <w:p w14:paraId="0E49D8F4" w14:textId="77777777" w:rsidR="00E56D82" w:rsidRDefault="0090138E">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0E49D8F5" w14:textId="77777777" w:rsidR="00E56D82" w:rsidRDefault="0090138E">
      <w:pPr>
        <w:pStyle w:val="Heading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0E49D8F6" w14:textId="77777777" w:rsidR="00E56D82" w:rsidRDefault="0090138E">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8F7" w14:textId="77777777" w:rsidR="00E56D82" w:rsidRDefault="0090138E">
      <w:pPr>
        <w:numPr>
          <w:ilvl w:val="0"/>
          <w:numId w:val="40"/>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0E49D8F8" w14:textId="77777777" w:rsidR="00E56D82" w:rsidRDefault="00E56D82">
      <w:pPr>
        <w:rPr>
          <w:sz w:val="20"/>
          <w:szCs w:val="20"/>
          <w:lang w:eastAsia="en-US"/>
        </w:rPr>
      </w:pPr>
    </w:p>
    <w:p w14:paraId="0E49D8F9"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E56D82" w14:paraId="0E49D8FC" w14:textId="77777777">
        <w:tc>
          <w:tcPr>
            <w:tcW w:w="2245" w:type="dxa"/>
            <w:tcBorders>
              <w:top w:val="single" w:sz="4" w:space="0" w:color="auto"/>
              <w:left w:val="single" w:sz="4" w:space="0" w:color="auto"/>
              <w:bottom w:val="single" w:sz="4" w:space="0" w:color="auto"/>
              <w:right w:val="single" w:sz="4" w:space="0" w:color="auto"/>
            </w:tcBorders>
          </w:tcPr>
          <w:p w14:paraId="0E49D8FA"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8FB" w14:textId="77777777" w:rsidR="00E56D82" w:rsidRDefault="0090138E">
            <w:pPr>
              <w:wordWrap/>
              <w:jc w:val="center"/>
              <w:rPr>
                <w:b/>
                <w:sz w:val="20"/>
                <w:szCs w:val="20"/>
              </w:rPr>
            </w:pPr>
            <w:r>
              <w:rPr>
                <w:b/>
                <w:sz w:val="20"/>
                <w:szCs w:val="20"/>
              </w:rPr>
              <w:t>Comment</w:t>
            </w:r>
          </w:p>
        </w:tc>
      </w:tr>
      <w:tr w:rsidR="00E56D82" w14:paraId="0E49D90A" w14:textId="77777777">
        <w:tc>
          <w:tcPr>
            <w:tcW w:w="2245" w:type="dxa"/>
            <w:tcBorders>
              <w:top w:val="single" w:sz="4" w:space="0" w:color="auto"/>
              <w:left w:val="single" w:sz="4" w:space="0" w:color="auto"/>
              <w:bottom w:val="single" w:sz="4" w:space="0" w:color="auto"/>
              <w:right w:val="single" w:sz="4" w:space="0" w:color="auto"/>
            </w:tcBorders>
          </w:tcPr>
          <w:p w14:paraId="0E49D8FD"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8FE"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0E49D8FF" w14:textId="77777777" w:rsidR="00E56D82" w:rsidRDefault="00E56D82">
            <w:pPr>
              <w:wordWrap/>
              <w:jc w:val="left"/>
              <w:rPr>
                <w:rFonts w:eastAsia="MS Mincho"/>
                <w:bCs/>
                <w:sz w:val="20"/>
                <w:szCs w:val="20"/>
                <w:lang w:eastAsia="ja-JP"/>
              </w:rPr>
            </w:pPr>
          </w:p>
          <w:p w14:paraId="0E49D900"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w:t>
            </w:r>
            <w:proofErr w:type="gramStart"/>
            <w:r>
              <w:rPr>
                <w:rFonts w:eastAsia="MS Mincho" w:hint="eastAsia"/>
                <w:bCs/>
                <w:sz w:val="20"/>
                <w:szCs w:val="20"/>
                <w:lang w:eastAsia="ja-JP"/>
              </w:rPr>
              <w:t>a number of</w:t>
            </w:r>
            <w:proofErr w:type="gramEnd"/>
            <w:r>
              <w:rPr>
                <w:rFonts w:eastAsia="MS Mincho" w:hint="eastAsia"/>
                <w:bCs/>
                <w:sz w:val="20"/>
                <w:szCs w:val="20"/>
                <w:lang w:eastAsia="ja-JP"/>
              </w:rPr>
              <w:t xml:space="preserve"> scheduled </w:t>
            </w:r>
            <w:r>
              <w:rPr>
                <w:rFonts w:eastAsia="MS Mincho" w:hint="eastAsia"/>
                <w:bCs/>
                <w:sz w:val="20"/>
                <w:szCs w:val="20"/>
                <w:lang w:eastAsia="ja-JP"/>
              </w:rPr>
              <w:lastRenderedPageBreak/>
              <w:t>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0E49D901" w14:textId="77777777" w:rsidR="00E56D82" w:rsidRDefault="00E56D82">
            <w:pPr>
              <w:wordWrap/>
              <w:jc w:val="left"/>
              <w:rPr>
                <w:rFonts w:eastAsia="MS Mincho"/>
                <w:bCs/>
                <w:sz w:val="20"/>
                <w:szCs w:val="20"/>
                <w:lang w:eastAsia="ja-JP"/>
              </w:rPr>
            </w:pPr>
          </w:p>
          <w:p w14:paraId="0E49D902"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w:t>
            </w:r>
            <w:proofErr w:type="gramStart"/>
            <w:r>
              <w:rPr>
                <w:rFonts w:eastAsia="MS Mincho" w:hint="eastAsia"/>
                <w:bCs/>
                <w:sz w:val="20"/>
                <w:szCs w:val="20"/>
                <w:lang w:eastAsia="ja-JP"/>
              </w:rPr>
              <w:t>a number of</w:t>
            </w:r>
            <w:proofErr w:type="gramEnd"/>
            <w:r>
              <w:rPr>
                <w:rFonts w:eastAsia="MS Mincho" w:hint="eastAsia"/>
                <w:bCs/>
                <w:sz w:val="20"/>
                <w:szCs w:val="20"/>
                <w:lang w:eastAsia="ja-JP"/>
              </w:rPr>
              <w:t xml:space="preserve">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0E49D903" w14:textId="77777777" w:rsidR="00E56D82" w:rsidRDefault="00E56D82">
            <w:pPr>
              <w:wordWrap/>
              <w:jc w:val="left"/>
              <w:rPr>
                <w:rFonts w:eastAsia="MS Mincho"/>
                <w:bCs/>
                <w:sz w:val="20"/>
                <w:szCs w:val="20"/>
                <w:lang w:eastAsia="ja-JP"/>
              </w:rPr>
            </w:pPr>
          </w:p>
          <w:p w14:paraId="0E49D904"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38.213 9.2.3</w:t>
            </w:r>
          </w:p>
          <w:p w14:paraId="0E49D905" w14:textId="77777777" w:rsidR="00E56D82" w:rsidRDefault="0090138E">
            <w:pPr>
              <w:wordWrap/>
              <w:jc w:val="left"/>
              <w:rPr>
                <w:rFonts w:eastAsia="MS Mincho"/>
                <w:bCs/>
                <w:sz w:val="20"/>
                <w:szCs w:val="20"/>
                <w:lang w:eastAsia="ja-JP"/>
              </w:rPr>
            </w:pPr>
            <w:r>
              <w:rPr>
                <w:rFonts w:eastAsia="MS Mincho"/>
                <w:bCs/>
                <w:noProof/>
                <w:sz w:val="20"/>
                <w:szCs w:val="20"/>
              </w:rPr>
              <w:drawing>
                <wp:inline distT="0" distB="0" distL="0" distR="0" wp14:anchorId="0E49DF9B" wp14:editId="0E49DF9C">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1"/>
                          <a:stretch>
                            <a:fillRect/>
                          </a:stretch>
                        </pic:blipFill>
                        <pic:spPr>
                          <a:xfrm>
                            <a:off x="0" y="0"/>
                            <a:ext cx="4382135" cy="743585"/>
                          </a:xfrm>
                          <a:prstGeom prst="rect">
                            <a:avLst/>
                          </a:prstGeom>
                        </pic:spPr>
                      </pic:pic>
                    </a:graphicData>
                  </a:graphic>
                </wp:inline>
              </w:drawing>
            </w:r>
          </w:p>
          <w:p w14:paraId="0E49D906" w14:textId="77777777" w:rsidR="00E56D82" w:rsidRDefault="00E56D82">
            <w:pPr>
              <w:wordWrap/>
              <w:jc w:val="left"/>
              <w:rPr>
                <w:rFonts w:eastAsia="MS Mincho"/>
                <w:bCs/>
                <w:sz w:val="20"/>
                <w:szCs w:val="20"/>
                <w:lang w:eastAsia="ja-JP"/>
              </w:rPr>
            </w:pPr>
          </w:p>
          <w:p w14:paraId="0E49D907" w14:textId="77777777" w:rsidR="00E56D82" w:rsidRDefault="0090138E">
            <w:pPr>
              <w:wordWrap/>
              <w:jc w:val="left"/>
              <w:rPr>
                <w:rFonts w:eastAsia="MS Mincho"/>
                <w:bCs/>
                <w:sz w:val="20"/>
                <w:szCs w:val="20"/>
                <w:lang w:eastAsia="ja-JP"/>
              </w:rPr>
            </w:pPr>
            <w:r>
              <w:rPr>
                <w:rFonts w:eastAsia="MS Mincho"/>
                <w:bCs/>
                <w:noProof/>
                <w:sz w:val="20"/>
                <w:szCs w:val="20"/>
              </w:rPr>
              <w:drawing>
                <wp:inline distT="0" distB="0" distL="0" distR="0" wp14:anchorId="0E49DF9D" wp14:editId="0E49DF9E">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2"/>
                          <a:stretch>
                            <a:fillRect/>
                          </a:stretch>
                        </pic:blipFill>
                        <pic:spPr>
                          <a:xfrm>
                            <a:off x="0" y="0"/>
                            <a:ext cx="4382135" cy="349885"/>
                          </a:xfrm>
                          <a:prstGeom prst="rect">
                            <a:avLst/>
                          </a:prstGeom>
                        </pic:spPr>
                      </pic:pic>
                    </a:graphicData>
                  </a:graphic>
                </wp:inline>
              </w:drawing>
            </w:r>
          </w:p>
          <w:p w14:paraId="0E49D908" w14:textId="77777777" w:rsidR="00E56D82" w:rsidRDefault="00E56D82">
            <w:pPr>
              <w:wordWrap/>
              <w:jc w:val="left"/>
              <w:rPr>
                <w:rFonts w:eastAsia="MS Mincho"/>
                <w:bCs/>
                <w:sz w:val="20"/>
                <w:szCs w:val="20"/>
                <w:lang w:eastAsia="ja-JP"/>
              </w:rPr>
            </w:pPr>
          </w:p>
          <w:p w14:paraId="0E49D909" w14:textId="77777777" w:rsidR="00E56D82" w:rsidRDefault="00E56D82">
            <w:pPr>
              <w:wordWrap/>
              <w:jc w:val="left"/>
              <w:rPr>
                <w:rFonts w:eastAsia="MS Mincho"/>
                <w:bCs/>
                <w:sz w:val="20"/>
                <w:szCs w:val="20"/>
                <w:lang w:eastAsia="ja-JP"/>
              </w:rPr>
            </w:pPr>
          </w:p>
        </w:tc>
      </w:tr>
      <w:tr w:rsidR="00E56D82" w14:paraId="0E49D90D" w14:textId="77777777">
        <w:tc>
          <w:tcPr>
            <w:tcW w:w="2245" w:type="dxa"/>
          </w:tcPr>
          <w:p w14:paraId="0E49D90B" w14:textId="77777777" w:rsidR="00E56D82" w:rsidRDefault="0090138E">
            <w:pPr>
              <w:wordWrap/>
              <w:rPr>
                <w:rFonts w:eastAsiaTheme="minorEastAsia"/>
                <w:bCs/>
                <w:sz w:val="20"/>
                <w:szCs w:val="20"/>
              </w:rPr>
            </w:pPr>
            <w:r>
              <w:rPr>
                <w:rFonts w:eastAsiaTheme="minorEastAsia"/>
                <w:bCs/>
                <w:sz w:val="20"/>
                <w:szCs w:val="20"/>
              </w:rPr>
              <w:lastRenderedPageBreak/>
              <w:t>Nokia</w:t>
            </w:r>
          </w:p>
        </w:tc>
        <w:tc>
          <w:tcPr>
            <w:tcW w:w="7117" w:type="dxa"/>
          </w:tcPr>
          <w:p w14:paraId="0E49D90C"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15" w14:textId="77777777">
        <w:tc>
          <w:tcPr>
            <w:tcW w:w="2245" w:type="dxa"/>
            <w:tcBorders>
              <w:top w:val="single" w:sz="4" w:space="0" w:color="auto"/>
              <w:left w:val="single" w:sz="4" w:space="0" w:color="auto"/>
              <w:bottom w:val="single" w:sz="4" w:space="0" w:color="auto"/>
              <w:right w:val="single" w:sz="4" w:space="0" w:color="auto"/>
            </w:tcBorders>
          </w:tcPr>
          <w:p w14:paraId="0E49D90E" w14:textId="77777777" w:rsidR="00E56D82" w:rsidRDefault="0090138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0F" w14:textId="77777777" w:rsidR="00E56D82" w:rsidRDefault="0090138E">
            <w:pPr>
              <w:wordWrap/>
              <w:jc w:val="left"/>
              <w:rPr>
                <w:rFonts w:eastAsia="宋体"/>
                <w:bCs/>
                <w:sz w:val="20"/>
                <w:szCs w:val="20"/>
              </w:rPr>
            </w:pPr>
            <w:r>
              <w:rPr>
                <w:rFonts w:eastAsia="宋体" w:hint="eastAsia"/>
                <w:bCs/>
                <w:sz w:val="20"/>
                <w:szCs w:val="20"/>
              </w:rPr>
              <w:t xml:space="preserve">As discussed in our </w:t>
            </w:r>
            <w:proofErr w:type="spellStart"/>
            <w:r>
              <w:rPr>
                <w:rFonts w:eastAsia="宋体" w:hint="eastAsia"/>
                <w:bCs/>
                <w:sz w:val="20"/>
                <w:szCs w:val="20"/>
              </w:rPr>
              <w:t>Tdoc</w:t>
            </w:r>
            <w:proofErr w:type="spellEnd"/>
            <w:r>
              <w:rPr>
                <w:rFonts w:eastAsia="宋体" w:hint="eastAsia"/>
                <w:bCs/>
                <w:sz w:val="20"/>
                <w:szCs w:val="20"/>
              </w:rPr>
              <w:t xml:space="preserve">,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0E49D910" w14:textId="77777777" w:rsidR="00E56D82" w:rsidRDefault="0090138E">
            <w:pPr>
              <w:pStyle w:val="Heading4"/>
              <w:wordWrap/>
              <w:spacing w:before="120"/>
              <w:ind w:left="720" w:hanging="720"/>
              <w:jc w:val="both"/>
              <w:rPr>
                <w:rFonts w:eastAsia="宋体"/>
                <w:sz w:val="20"/>
                <w:szCs w:val="20"/>
              </w:rPr>
            </w:pPr>
            <w:r>
              <w:rPr>
                <w:rFonts w:eastAsia="宋体"/>
                <w:sz w:val="20"/>
                <w:szCs w:val="20"/>
              </w:rPr>
              <w:t>Proposal 3-1:</w:t>
            </w:r>
          </w:p>
          <w:p w14:paraId="0E49D911" w14:textId="77777777" w:rsidR="00E56D82" w:rsidRDefault="0090138E">
            <w:pPr>
              <w:pStyle w:val="ListParagraph"/>
              <w:numPr>
                <w:ilvl w:val="0"/>
                <w:numId w:val="41"/>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912" w14:textId="77777777" w:rsidR="00E56D82" w:rsidRDefault="0090138E">
            <w:pPr>
              <w:numPr>
                <w:ilvl w:val="0"/>
                <w:numId w:val="40"/>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0E49D913" w14:textId="77777777" w:rsidR="00E56D82" w:rsidRDefault="00E56D82">
            <w:pPr>
              <w:wordWrap/>
              <w:jc w:val="left"/>
              <w:rPr>
                <w:rFonts w:eastAsia="宋体"/>
                <w:bCs/>
                <w:sz w:val="20"/>
                <w:szCs w:val="20"/>
              </w:rPr>
            </w:pPr>
          </w:p>
          <w:p w14:paraId="0E49D914" w14:textId="77777777" w:rsidR="00E56D82" w:rsidRDefault="00E56D82">
            <w:pPr>
              <w:wordWrap/>
              <w:jc w:val="left"/>
              <w:rPr>
                <w:rFonts w:eastAsia="宋体"/>
                <w:bCs/>
                <w:sz w:val="20"/>
                <w:szCs w:val="20"/>
              </w:rPr>
            </w:pPr>
          </w:p>
        </w:tc>
      </w:tr>
      <w:tr w:rsidR="00E56D82" w14:paraId="0E49D918" w14:textId="77777777">
        <w:tc>
          <w:tcPr>
            <w:tcW w:w="2245" w:type="dxa"/>
          </w:tcPr>
          <w:p w14:paraId="0E49D916" w14:textId="77777777" w:rsidR="00E56D82" w:rsidRDefault="0090138E">
            <w:pPr>
              <w:wordWrap/>
              <w:jc w:val="left"/>
              <w:rPr>
                <w:rFonts w:eastAsiaTheme="minorEastAsia"/>
                <w:bCs/>
                <w:sz w:val="20"/>
                <w:szCs w:val="20"/>
              </w:rPr>
            </w:pPr>
            <w:r>
              <w:rPr>
                <w:rFonts w:eastAsiaTheme="minorEastAsia"/>
                <w:bCs/>
                <w:sz w:val="20"/>
                <w:szCs w:val="20"/>
              </w:rPr>
              <w:t>Apple</w:t>
            </w:r>
          </w:p>
        </w:tc>
        <w:tc>
          <w:tcPr>
            <w:tcW w:w="7117" w:type="dxa"/>
          </w:tcPr>
          <w:p w14:paraId="0E49D917" w14:textId="77777777" w:rsidR="00E56D82" w:rsidRDefault="0090138E">
            <w:pPr>
              <w:wordWrap/>
              <w:rPr>
                <w:rFonts w:eastAsia="KaiTi"/>
                <w:sz w:val="20"/>
                <w:szCs w:val="20"/>
              </w:rPr>
            </w:pPr>
            <w:r>
              <w:rPr>
                <w:rFonts w:eastAsia="KaiTi"/>
                <w:sz w:val="20"/>
                <w:szCs w:val="20"/>
              </w:rPr>
              <w:t>We agree with the intention of the proposal, but would like further check in the current specification</w:t>
            </w:r>
          </w:p>
        </w:tc>
      </w:tr>
      <w:tr w:rsidR="00E56D82" w14:paraId="0E49D91C" w14:textId="77777777">
        <w:tc>
          <w:tcPr>
            <w:tcW w:w="2245" w:type="dxa"/>
          </w:tcPr>
          <w:p w14:paraId="0E49D919"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1A" w14:textId="77777777" w:rsidR="00E56D82" w:rsidRDefault="0090138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0E49D91B" w14:textId="77777777" w:rsidR="00E56D82" w:rsidRDefault="0090138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w:t>
            </w:r>
            <w:proofErr w:type="gramStart"/>
            <w:r>
              <w:rPr>
                <w:rFonts w:eastAsia="KaiTi"/>
                <w:sz w:val="20"/>
                <w:szCs w:val="20"/>
              </w:rPr>
              <w:t>needed</w:t>
            </w:r>
            <w:proofErr w:type="gramEnd"/>
            <w:r>
              <w:rPr>
                <w:rFonts w:eastAsia="KaiTi"/>
                <w:sz w:val="20"/>
                <w:szCs w:val="20"/>
              </w:rPr>
              <w:t xml:space="preserve"> and </w:t>
            </w:r>
            <w:r>
              <w:rPr>
                <w:rFonts w:eastAsia="宋体"/>
                <w:sz w:val="20"/>
                <w:szCs w:val="20"/>
              </w:rPr>
              <w:t>UE can have more processing time for preparing HARQ-ACK feedback.</w:t>
            </w:r>
            <w:r>
              <w:rPr>
                <w:rFonts w:eastAsia="KaiTi"/>
                <w:sz w:val="20"/>
                <w:szCs w:val="20"/>
              </w:rPr>
              <w:t xml:space="preserve"> </w:t>
            </w:r>
          </w:p>
        </w:tc>
      </w:tr>
      <w:tr w:rsidR="00E56D82" w14:paraId="0E49D920" w14:textId="77777777">
        <w:tc>
          <w:tcPr>
            <w:tcW w:w="2245" w:type="dxa"/>
            <w:shd w:val="clear" w:color="auto" w:fill="auto"/>
          </w:tcPr>
          <w:p w14:paraId="0E49D91D" w14:textId="77777777" w:rsidR="00E56D82" w:rsidRDefault="0090138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0E49D91E" w14:textId="77777777" w:rsidR="00E56D82" w:rsidRDefault="0090138E">
            <w:pPr>
              <w:wordWrap/>
              <w:rPr>
                <w:rFonts w:eastAsia="KaiTi"/>
                <w:sz w:val="20"/>
                <w:szCs w:val="20"/>
              </w:rPr>
            </w:pPr>
            <w:r>
              <w:rPr>
                <w:rFonts w:eastAsia="KaiTi"/>
                <w:sz w:val="20"/>
                <w:szCs w:val="20"/>
              </w:rPr>
              <w:t>Support</w:t>
            </w:r>
          </w:p>
          <w:p w14:paraId="0E49D91F" w14:textId="77777777" w:rsidR="00E56D82" w:rsidRDefault="0090138E">
            <w:pPr>
              <w:wordWrap/>
              <w:rPr>
                <w:rFonts w:eastAsia="宋体"/>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proofErr w:type="spellStart"/>
            <w:r>
              <w:rPr>
                <w:i/>
                <w:iCs/>
                <w:sz w:val="20"/>
                <w:szCs w:val="20"/>
              </w:rPr>
              <w:t>subslotLengthForPUCCH</w:t>
            </w:r>
            <w:proofErr w:type="spellEnd"/>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w:t>
            </w:r>
            <w:r>
              <w:rPr>
                <w:rFonts w:eastAsia="宋体"/>
                <w:sz w:val="20"/>
                <w:szCs w:val="20"/>
              </w:rPr>
              <w:lastRenderedPageBreak/>
              <w:t xml:space="preserve">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E56D82" w14:paraId="0E49D924" w14:textId="77777777">
        <w:tc>
          <w:tcPr>
            <w:tcW w:w="2245" w:type="dxa"/>
          </w:tcPr>
          <w:p w14:paraId="0E49D921" w14:textId="77777777" w:rsidR="00E56D82" w:rsidRDefault="0090138E">
            <w:pPr>
              <w:wordWrap/>
              <w:rPr>
                <w:rFonts w:eastAsia="宋体"/>
                <w:bCs/>
                <w:sz w:val="20"/>
                <w:szCs w:val="20"/>
              </w:rPr>
            </w:pPr>
            <w:r>
              <w:rPr>
                <w:rFonts w:eastAsia="宋体" w:hint="eastAsia"/>
                <w:bCs/>
                <w:sz w:val="20"/>
                <w:szCs w:val="20"/>
              </w:rPr>
              <w:lastRenderedPageBreak/>
              <w:t>ZTE</w:t>
            </w:r>
          </w:p>
        </w:tc>
        <w:tc>
          <w:tcPr>
            <w:tcW w:w="7117" w:type="dxa"/>
          </w:tcPr>
          <w:p w14:paraId="0E49D922" w14:textId="77777777" w:rsidR="00E56D82" w:rsidRDefault="0090138E">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0E49D923" w14:textId="77777777" w:rsidR="00E56D82" w:rsidRDefault="0090138E">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xml:space="preserve">, the same solution should be applied to the sub-slot based PUCCH feedback and the </w:t>
            </w:r>
            <w:proofErr w:type="gramStart"/>
            <w:r>
              <w:rPr>
                <w:rFonts w:ascii="Times" w:eastAsia="宋体" w:hAnsi="Times" w:cs="Times" w:hint="eastAsia"/>
                <w:sz w:val="20"/>
                <w:szCs w:val="20"/>
              </w:rPr>
              <w:t>slot-based</w:t>
            </w:r>
            <w:proofErr w:type="gramEnd"/>
            <w:r>
              <w:rPr>
                <w:rFonts w:ascii="Times" w:eastAsia="宋体" w:hAnsi="Times" w:cs="Times" w:hint="eastAsia"/>
                <w:sz w:val="20"/>
                <w:szCs w:val="20"/>
              </w:rPr>
              <w:t xml:space="preserve"> PUCCH feedback. The PUCCH slot should be the last PUCCH slot overlapping with the reference PDSCH.</w:t>
            </w:r>
          </w:p>
        </w:tc>
      </w:tr>
      <w:tr w:rsidR="00E56D82" w14:paraId="0E49D927" w14:textId="77777777">
        <w:tc>
          <w:tcPr>
            <w:tcW w:w="2245" w:type="dxa"/>
          </w:tcPr>
          <w:p w14:paraId="0E49D925" w14:textId="77777777" w:rsidR="00E56D82" w:rsidRDefault="0090138E">
            <w:pPr>
              <w:wordWrap/>
              <w:rPr>
                <w:rFonts w:eastAsia="宋体"/>
                <w:bCs/>
                <w:sz w:val="20"/>
                <w:szCs w:val="20"/>
              </w:rPr>
            </w:pPr>
            <w:r>
              <w:rPr>
                <w:rFonts w:eastAsia="MS Mincho" w:hint="eastAsia"/>
                <w:bCs/>
                <w:sz w:val="20"/>
                <w:szCs w:val="20"/>
                <w:lang w:eastAsia="ja-JP"/>
              </w:rPr>
              <w:t>Panasonic</w:t>
            </w:r>
          </w:p>
        </w:tc>
        <w:tc>
          <w:tcPr>
            <w:tcW w:w="7117" w:type="dxa"/>
          </w:tcPr>
          <w:p w14:paraId="0E49D926" w14:textId="77777777" w:rsidR="00E56D82" w:rsidRDefault="0090138E">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E56D82" w14:paraId="0E49D92C" w14:textId="77777777">
        <w:tc>
          <w:tcPr>
            <w:tcW w:w="2245" w:type="dxa"/>
          </w:tcPr>
          <w:p w14:paraId="0E49D928" w14:textId="77777777" w:rsidR="00E56D82" w:rsidRDefault="0090138E">
            <w:pPr>
              <w:wordWrap/>
              <w:jc w:val="left"/>
              <w:rPr>
                <w:rFonts w:eastAsiaTheme="minorEastAsia"/>
                <w:bCs/>
                <w:sz w:val="20"/>
                <w:szCs w:val="20"/>
              </w:rPr>
            </w:pPr>
            <w:r>
              <w:rPr>
                <w:rFonts w:eastAsia="MS Mincho"/>
                <w:bCs/>
                <w:sz w:val="20"/>
                <w:szCs w:val="20"/>
                <w:lang w:eastAsia="ja-JP"/>
              </w:rPr>
              <w:t>vivo</w:t>
            </w:r>
          </w:p>
        </w:tc>
        <w:tc>
          <w:tcPr>
            <w:tcW w:w="7117" w:type="dxa"/>
          </w:tcPr>
          <w:p w14:paraId="0E49D929" w14:textId="77777777" w:rsidR="00E56D82" w:rsidRDefault="0090138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0E49D92A" w14:textId="77777777" w:rsidR="00E56D82" w:rsidRDefault="00E56D82">
            <w:pPr>
              <w:wordWrap/>
              <w:snapToGrid w:val="0"/>
              <w:rPr>
                <w:rFonts w:eastAsia="MS Mincho"/>
                <w:bCs/>
                <w:sz w:val="20"/>
                <w:szCs w:val="20"/>
                <w:lang w:eastAsia="ja-JP"/>
              </w:rPr>
            </w:pPr>
          </w:p>
          <w:p w14:paraId="0E49D92B" w14:textId="77777777" w:rsidR="00E56D82" w:rsidRDefault="0090138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w:t>
            </w:r>
            <w:proofErr w:type="gramStart"/>
            <w:r>
              <w:rPr>
                <w:rFonts w:eastAsia="MS Mincho"/>
                <w:bCs/>
                <w:sz w:val="20"/>
                <w:szCs w:val="20"/>
                <w:lang w:eastAsia="ja-JP"/>
              </w:rPr>
              <w:t>similar to</w:t>
            </w:r>
            <w:proofErr w:type="gramEnd"/>
            <w:r>
              <w:rPr>
                <w:rFonts w:eastAsia="MS Mincho"/>
                <w:bCs/>
                <w:sz w:val="20"/>
                <w:szCs w:val="20"/>
                <w:lang w:eastAsia="ja-JP"/>
              </w:rPr>
              <w:t xml:space="preserve"> the existing procedure in DAI counting and last DCI determination, in which case the PDSCH in the serving cell with the smallest index among these PDSCHs ending in the same symbol is used as the reference PDSCH. This approach is more flexible.</w:t>
            </w:r>
          </w:p>
        </w:tc>
      </w:tr>
      <w:tr w:rsidR="00E56D82" w14:paraId="0E49D92F" w14:textId="77777777">
        <w:tc>
          <w:tcPr>
            <w:tcW w:w="2245" w:type="dxa"/>
          </w:tcPr>
          <w:p w14:paraId="0E49D92D" w14:textId="77777777" w:rsidR="00E56D82" w:rsidRDefault="0090138E">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0E49D92E" w14:textId="77777777" w:rsidR="00E56D82" w:rsidRDefault="0090138E">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E56D82" w14:paraId="0E49D934" w14:textId="77777777">
        <w:tc>
          <w:tcPr>
            <w:tcW w:w="2245" w:type="dxa"/>
          </w:tcPr>
          <w:p w14:paraId="0E49D930"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31" w14:textId="77777777" w:rsidR="00E56D82" w:rsidRDefault="0090138E">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E49D932" w14:textId="77777777" w:rsidR="00E56D82" w:rsidRDefault="0090138E">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here the “ends” is from the actual ending time perspective, instead of slot perspective. When DCI format 1_3 schedules </w:t>
            </w:r>
            <w:proofErr w:type="gramStart"/>
            <w:r>
              <w:rPr>
                <w:rFonts w:eastAsia="KaiTi"/>
                <w:sz w:val="20"/>
                <w:szCs w:val="20"/>
              </w:rPr>
              <w:t>a number of</w:t>
            </w:r>
            <w:proofErr w:type="gramEnd"/>
            <w:r>
              <w:rPr>
                <w:rFonts w:eastAsia="KaiTi"/>
                <w:sz w:val="20"/>
                <w:szCs w:val="20"/>
              </w:rPr>
              <w:t xml:space="preserve">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Theme="minorEastAsia" w:hint="eastAsia"/>
                <w:i/>
                <w:sz w:val="22"/>
              </w:rPr>
              <w:t xml:space="preserve"> </w:t>
            </w:r>
            <w:r>
              <w:rPr>
                <w:rFonts w:eastAsiaTheme="minorEastAsia"/>
                <w:sz w:val="22"/>
              </w:rPr>
              <w:t>would be determined, resulting is different PUCCH slot.</w:t>
            </w:r>
          </w:p>
          <w:p w14:paraId="0E49D933" w14:textId="77777777" w:rsidR="00E56D82" w:rsidRDefault="00E56D82">
            <w:pPr>
              <w:wordWrap/>
              <w:rPr>
                <w:rFonts w:eastAsia="Malgun Gothic"/>
                <w:bCs/>
                <w:sz w:val="20"/>
                <w:szCs w:val="20"/>
                <w:lang w:eastAsia="ko-KR"/>
              </w:rPr>
            </w:pPr>
          </w:p>
        </w:tc>
      </w:tr>
      <w:tr w:rsidR="00E56D82" w14:paraId="0E49D93E" w14:textId="77777777">
        <w:tc>
          <w:tcPr>
            <w:tcW w:w="2245" w:type="dxa"/>
          </w:tcPr>
          <w:p w14:paraId="0E49D935" w14:textId="77777777" w:rsidR="00E56D82" w:rsidRDefault="0090138E">
            <w:pPr>
              <w:wordWrap/>
              <w:rPr>
                <w:rFonts w:eastAsiaTheme="minorEastAsia"/>
                <w:bCs/>
                <w:sz w:val="20"/>
                <w:szCs w:val="20"/>
              </w:rPr>
            </w:pPr>
            <w:r>
              <w:rPr>
                <w:rFonts w:eastAsiaTheme="minorEastAsia"/>
                <w:bCs/>
                <w:sz w:val="20"/>
                <w:szCs w:val="20"/>
              </w:rPr>
              <w:t>Ericsson</w:t>
            </w:r>
          </w:p>
        </w:tc>
        <w:tc>
          <w:tcPr>
            <w:tcW w:w="7117" w:type="dxa"/>
          </w:tcPr>
          <w:p w14:paraId="0E49D936" w14:textId="77777777" w:rsidR="00E56D82" w:rsidRDefault="0090138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w:t>
            </w:r>
            <w:proofErr w:type="gramStart"/>
            <w:r>
              <w:rPr>
                <w:sz w:val="20"/>
                <w:szCs w:val="20"/>
              </w:rPr>
              <w:t>the  case</w:t>
            </w:r>
            <w:proofErr w:type="gramEnd"/>
            <w:r>
              <w:rPr>
                <w:sz w:val="20"/>
                <w:szCs w:val="20"/>
              </w:rPr>
              <w:t xml:space="preserve"> that </w:t>
            </w:r>
            <w:proofErr w:type="spellStart"/>
            <w:r>
              <w:rPr>
                <w:sz w:val="20"/>
                <w:szCs w:val="20"/>
              </w:rPr>
              <w:t>PCell</w:t>
            </w:r>
            <w:proofErr w:type="spellEnd"/>
            <w:r>
              <w:rPr>
                <w:sz w:val="20"/>
                <w:szCs w:val="20"/>
              </w:rPr>
              <w:t xml:space="preserve"> has a larger SCS than one of the DL cells.</w:t>
            </w:r>
          </w:p>
          <w:p w14:paraId="0E49D937" w14:textId="77777777" w:rsidR="00E56D82" w:rsidRDefault="00E56D82">
            <w:pPr>
              <w:wordWrap/>
              <w:rPr>
                <w:rFonts w:eastAsia="Malgun Gothic"/>
                <w:bCs/>
                <w:sz w:val="20"/>
                <w:szCs w:val="20"/>
                <w:lang w:eastAsia="ko-KR"/>
              </w:rPr>
            </w:pPr>
          </w:p>
          <w:p w14:paraId="0E49D938" w14:textId="77777777" w:rsidR="00E56D82" w:rsidRDefault="00E56D82">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E56D82" w14:paraId="0E49D93B" w14:textId="77777777">
              <w:trPr>
                <w:trHeight w:val="1907"/>
              </w:trPr>
              <w:tc>
                <w:tcPr>
                  <w:tcW w:w="6838" w:type="dxa"/>
                </w:tcPr>
                <w:p w14:paraId="0E49D939" w14:textId="77777777" w:rsidR="00E56D82" w:rsidRDefault="0090138E">
                  <w:pPr>
                    <w:wordWrap/>
                    <w:rPr>
                      <w:b/>
                      <w:bCs/>
                      <w:sz w:val="20"/>
                      <w:szCs w:val="20"/>
                    </w:rPr>
                  </w:pPr>
                  <w:r>
                    <w:rPr>
                      <w:b/>
                      <w:bCs/>
                      <w:sz w:val="20"/>
                      <w:szCs w:val="20"/>
                    </w:rPr>
                    <w:t>TS 38.213, Clause 9.2.3</w:t>
                  </w:r>
                </w:p>
                <w:p w14:paraId="0E49D93A" w14:textId="77777777" w:rsidR="00E56D82" w:rsidRDefault="0090138E">
                  <w:pPr>
                    <w:wordWrap/>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0E49D93C" w14:textId="77777777" w:rsidR="00E56D82" w:rsidRDefault="00E56D82">
            <w:pPr>
              <w:wordWrap/>
              <w:rPr>
                <w:lang w:val="en-GB" w:eastAsia="ja-JP"/>
              </w:rPr>
            </w:pPr>
          </w:p>
          <w:p w14:paraId="0E49D93D" w14:textId="77777777" w:rsidR="00E56D82" w:rsidRDefault="00E56D82">
            <w:pPr>
              <w:wordWrap/>
              <w:rPr>
                <w:rFonts w:eastAsia="Malgun Gothic"/>
                <w:bCs/>
                <w:sz w:val="20"/>
                <w:szCs w:val="20"/>
                <w:lang w:eastAsia="ko-KR"/>
              </w:rPr>
            </w:pPr>
          </w:p>
        </w:tc>
      </w:tr>
      <w:tr w:rsidR="00E56D82" w14:paraId="0E49D943" w14:textId="77777777">
        <w:tc>
          <w:tcPr>
            <w:tcW w:w="2245" w:type="dxa"/>
          </w:tcPr>
          <w:p w14:paraId="0E49D93F"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40" w14:textId="77777777" w:rsidR="00E56D82" w:rsidRDefault="0090138E">
            <w:pPr>
              <w:wordWrap/>
              <w:rPr>
                <w:rFonts w:eastAsia="Malgun Gothic"/>
                <w:bCs/>
                <w:sz w:val="20"/>
                <w:szCs w:val="20"/>
                <w:lang w:eastAsia="ko-KR"/>
              </w:rPr>
            </w:pPr>
            <w:r>
              <w:rPr>
                <w:rFonts w:eastAsia="Malgun Gothic" w:hint="eastAsia"/>
                <w:bCs/>
                <w:sz w:val="20"/>
                <w:szCs w:val="20"/>
                <w:lang w:eastAsia="ko-KR"/>
              </w:rPr>
              <w:t>Fine with the proposal.</w:t>
            </w:r>
          </w:p>
          <w:p w14:paraId="0E49D941" w14:textId="77777777" w:rsidR="00E56D82" w:rsidRDefault="00E56D82">
            <w:pPr>
              <w:wordWrap/>
              <w:rPr>
                <w:rFonts w:eastAsia="Malgun Gothic"/>
                <w:bCs/>
                <w:sz w:val="20"/>
                <w:szCs w:val="20"/>
                <w:lang w:eastAsia="ko-KR"/>
              </w:rPr>
            </w:pPr>
          </w:p>
          <w:p w14:paraId="0E49D942" w14:textId="77777777" w:rsidR="00E56D82" w:rsidRDefault="0090138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Pr>
                <w:rFonts w:eastAsia="Malgun Gothic"/>
                <w:bCs/>
                <w:sz w:val="20"/>
                <w:szCs w:val="20"/>
                <w:lang w:eastAsia="ko-KR"/>
              </w:rPr>
              <w:lastRenderedPageBreak/>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Pr>
                <w:rFonts w:eastAsia="Malgun Gothic" w:hint="eastAsia"/>
                <w:bCs/>
                <w:sz w:val="20"/>
                <w:szCs w:val="20"/>
                <w:lang w:eastAsia="ko-KR"/>
              </w:rPr>
              <w:t xml:space="preserve"> </w:t>
            </w:r>
            <w:r>
              <w:rPr>
                <w:rFonts w:eastAsia="Malgun Gothic"/>
                <w:bCs/>
                <w:sz w:val="20"/>
                <w:szCs w:val="20"/>
                <w:lang w:eastAsia="ko-KR"/>
              </w:rPr>
              <w:t>would be determined, resulting different PUCCH slot.</w:t>
            </w:r>
          </w:p>
        </w:tc>
      </w:tr>
      <w:tr w:rsidR="00E56D82" w14:paraId="0E49D953" w14:textId="77777777">
        <w:tc>
          <w:tcPr>
            <w:tcW w:w="2245" w:type="dxa"/>
          </w:tcPr>
          <w:p w14:paraId="0E49D944" w14:textId="77777777" w:rsidR="00E56D82" w:rsidRDefault="0090138E">
            <w:pPr>
              <w:wordWrap/>
              <w:rPr>
                <w:rFonts w:eastAsia="Malgun Gothic"/>
                <w:bCs/>
                <w:sz w:val="20"/>
                <w:szCs w:val="20"/>
                <w:lang w:eastAsia="ko-KR"/>
              </w:rPr>
            </w:pPr>
            <w:r>
              <w:rPr>
                <w:rFonts w:eastAsia="MS Mincho" w:hint="eastAsia"/>
                <w:bCs/>
                <w:sz w:val="20"/>
                <w:szCs w:val="20"/>
                <w:lang w:eastAsia="ja-JP"/>
              </w:rPr>
              <w:lastRenderedPageBreak/>
              <w:t>Qualcomm2</w:t>
            </w:r>
          </w:p>
        </w:tc>
        <w:tc>
          <w:tcPr>
            <w:tcW w:w="7117" w:type="dxa"/>
          </w:tcPr>
          <w:p w14:paraId="0E49D945" w14:textId="77777777" w:rsidR="00E56D82" w:rsidRDefault="0090138E">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0E49D946" w14:textId="77777777" w:rsidR="00E56D82" w:rsidRDefault="00E56D82">
            <w:pPr>
              <w:wordWrap/>
              <w:rPr>
                <w:rFonts w:eastAsia="MS Mincho"/>
                <w:bCs/>
                <w:sz w:val="20"/>
                <w:szCs w:val="20"/>
                <w:lang w:eastAsia="ja-JP"/>
              </w:rPr>
            </w:pPr>
          </w:p>
          <w:p w14:paraId="0E49D947" w14:textId="77777777" w:rsidR="00E56D82" w:rsidRDefault="0090138E">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w:t>
            </w:r>
            <w:r>
              <w:rPr>
                <w:rFonts w:eastAsia="KaiTi"/>
                <w:sz w:val="20"/>
                <w:szCs w:val="20"/>
                <w:highlight w:val="yellow"/>
              </w:rPr>
              <w:t>here the “ends” is from the actual ending time perspective, instead of slot perspective</w:t>
            </w:r>
            <w:r>
              <w:rPr>
                <w:rFonts w:eastAsia="KaiTi"/>
                <w:sz w:val="20"/>
                <w:szCs w:val="20"/>
              </w:rPr>
              <w:t>.</w:t>
            </w:r>
          </w:p>
          <w:p w14:paraId="0E49D948" w14:textId="77777777" w:rsidR="00E56D82" w:rsidRDefault="00E56D82">
            <w:pPr>
              <w:wordWrap/>
              <w:rPr>
                <w:rFonts w:eastAsia="MS Mincho"/>
                <w:bCs/>
                <w:sz w:val="20"/>
                <w:szCs w:val="20"/>
                <w:lang w:eastAsia="ja-JP"/>
              </w:rPr>
            </w:pPr>
          </w:p>
          <w:p w14:paraId="0E49D949" w14:textId="77777777" w:rsidR="00E56D82" w:rsidRDefault="0090138E">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w:t>
            </w:r>
            <w:proofErr w:type="gramStart"/>
            <w:r>
              <w:rPr>
                <w:rFonts w:eastAsia="MS Mincho" w:hint="eastAsia"/>
                <w:bCs/>
                <w:sz w:val="20"/>
                <w:szCs w:val="20"/>
                <w:lang w:eastAsia="ja-JP"/>
              </w:rPr>
              <w:t>slot-based</w:t>
            </w:r>
            <w:proofErr w:type="gramEnd"/>
            <w:r>
              <w:rPr>
                <w:rFonts w:eastAsia="MS Mincho" w:hint="eastAsia"/>
                <w:bCs/>
                <w:sz w:val="20"/>
                <w:szCs w:val="20"/>
                <w:lang w:eastAsia="ja-JP"/>
              </w:rPr>
              <w:t xml:space="preserve"> PUCCH, UL slot n is determined from DL slot perspective.</w:t>
            </w:r>
          </w:p>
          <w:p w14:paraId="0E49D94A" w14:textId="77777777" w:rsidR="00E56D82" w:rsidRDefault="00E56D82">
            <w:pPr>
              <w:wordWrap/>
              <w:rPr>
                <w:rFonts w:eastAsia="MS Mincho"/>
                <w:bCs/>
                <w:sz w:val="20"/>
                <w:szCs w:val="20"/>
                <w:lang w:eastAsia="ja-JP"/>
              </w:rPr>
            </w:pPr>
          </w:p>
          <w:p w14:paraId="0E49D94B" w14:textId="77777777" w:rsidR="00E56D82" w:rsidRDefault="0090138E">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0E49D94C" w14:textId="77777777" w:rsidR="00E56D82" w:rsidRDefault="00E56D82">
            <w:pPr>
              <w:wordWrap/>
              <w:rPr>
                <w:rFonts w:eastAsia="MS Mincho"/>
                <w:bCs/>
                <w:sz w:val="20"/>
                <w:szCs w:val="20"/>
                <w:lang w:eastAsia="ja-JP"/>
              </w:rPr>
            </w:pPr>
          </w:p>
          <w:p w14:paraId="0E49D94D" w14:textId="77777777" w:rsidR="00E56D82" w:rsidRDefault="0090138E">
            <w:pPr>
              <w:wordWrap/>
              <w:rPr>
                <w:rFonts w:eastAsia="MS Mincho"/>
                <w:bCs/>
                <w:sz w:val="20"/>
                <w:szCs w:val="20"/>
                <w:lang w:eastAsia="ja-JP"/>
              </w:rPr>
            </w:pPr>
            <w:r>
              <w:rPr>
                <w:rFonts w:eastAsia="MS Mincho" w:hint="eastAsia"/>
                <w:bCs/>
                <w:sz w:val="20"/>
                <w:szCs w:val="20"/>
                <w:lang w:eastAsia="ja-JP"/>
              </w:rPr>
              <w:t>Having said that, we are fine with following:</w:t>
            </w:r>
          </w:p>
          <w:p w14:paraId="0E49D94E" w14:textId="77777777" w:rsidR="00E56D82" w:rsidRDefault="00E56D82">
            <w:pPr>
              <w:wordWrap/>
              <w:rPr>
                <w:rFonts w:eastAsia="MS Mincho"/>
                <w:bCs/>
                <w:sz w:val="20"/>
                <w:szCs w:val="20"/>
                <w:lang w:eastAsia="ja-JP"/>
              </w:rPr>
            </w:pPr>
          </w:p>
          <w:p w14:paraId="0E49D94F" w14:textId="77777777" w:rsidR="00E56D82" w:rsidRDefault="0090138E">
            <w:pPr>
              <w:pStyle w:val="ListParagraph"/>
              <w:numPr>
                <w:ilvl w:val="0"/>
                <w:numId w:val="49"/>
              </w:numPr>
              <w:wordWrap/>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E49D950" w14:textId="77777777" w:rsidR="00E56D82" w:rsidRDefault="0090138E">
            <w:pPr>
              <w:pStyle w:val="ListParagraph"/>
              <w:numPr>
                <w:ilvl w:val="0"/>
                <w:numId w:val="49"/>
              </w:numPr>
              <w:wordWrap/>
              <w:rPr>
                <w:rFonts w:eastAsia="MS Mincho"/>
                <w:bCs/>
                <w:color w:val="FF0000"/>
                <w:sz w:val="20"/>
                <w:szCs w:val="20"/>
                <w:lang w:eastAsia="ja-JP"/>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0E49D951" w14:textId="77777777" w:rsidR="00E56D82" w:rsidRDefault="00E56D82">
            <w:pPr>
              <w:pStyle w:val="ListParagraph"/>
              <w:numPr>
                <w:ilvl w:val="0"/>
                <w:numId w:val="49"/>
              </w:numPr>
              <w:wordWrap/>
              <w:rPr>
                <w:rFonts w:eastAsia="MS Mincho"/>
                <w:bCs/>
                <w:color w:val="FF0000"/>
                <w:sz w:val="20"/>
                <w:szCs w:val="20"/>
                <w:lang w:eastAsia="ja-JP"/>
              </w:rPr>
            </w:pPr>
          </w:p>
          <w:p w14:paraId="0E49D952" w14:textId="77777777" w:rsidR="00E56D82" w:rsidRDefault="00E56D82">
            <w:pPr>
              <w:wordWrap/>
              <w:rPr>
                <w:rFonts w:eastAsia="Malgun Gothic"/>
                <w:bCs/>
                <w:sz w:val="20"/>
                <w:szCs w:val="20"/>
                <w:lang w:eastAsia="ko-KR"/>
              </w:rPr>
            </w:pPr>
          </w:p>
        </w:tc>
      </w:tr>
      <w:tr w:rsidR="00E56D82" w14:paraId="0E49D95A" w14:textId="77777777">
        <w:tc>
          <w:tcPr>
            <w:tcW w:w="2245" w:type="dxa"/>
          </w:tcPr>
          <w:p w14:paraId="0E49D954" w14:textId="77777777" w:rsidR="00E56D82" w:rsidRDefault="0090138E">
            <w:pPr>
              <w:wordWrap/>
              <w:rPr>
                <w:rFonts w:eastAsia="MS Mincho"/>
                <w:bCs/>
                <w:sz w:val="20"/>
                <w:szCs w:val="20"/>
                <w:lang w:eastAsia="ja-JP"/>
              </w:rPr>
            </w:pPr>
            <w:r>
              <w:rPr>
                <w:rFonts w:eastAsiaTheme="minorEastAsia"/>
                <w:bCs/>
                <w:sz w:val="20"/>
                <w:szCs w:val="20"/>
              </w:rPr>
              <w:t>Samsung</w:t>
            </w:r>
          </w:p>
        </w:tc>
        <w:tc>
          <w:tcPr>
            <w:tcW w:w="7117" w:type="dxa"/>
          </w:tcPr>
          <w:p w14:paraId="0E49D955" w14:textId="77777777" w:rsidR="00E56D82" w:rsidRDefault="0090138E">
            <w:pPr>
              <w:wordWrap/>
              <w:jc w:val="left"/>
              <w:rPr>
                <w:rFonts w:eastAsiaTheme="minorEastAsia"/>
                <w:bCs/>
                <w:sz w:val="20"/>
                <w:szCs w:val="20"/>
              </w:rPr>
            </w:pPr>
            <w:r>
              <w:rPr>
                <w:rFonts w:eastAsiaTheme="minorEastAsia"/>
                <w:bCs/>
                <w:sz w:val="20"/>
                <w:szCs w:val="20"/>
              </w:rPr>
              <w:t xml:space="preserve">Support the main bullet. </w:t>
            </w:r>
          </w:p>
          <w:p w14:paraId="0E49D956" w14:textId="77777777" w:rsidR="00E56D82" w:rsidRDefault="0090138E">
            <w:pPr>
              <w:wordWrap/>
              <w:jc w:val="left"/>
              <w:rPr>
                <w:rFonts w:eastAsiaTheme="minorEastAsia"/>
                <w:bCs/>
                <w:sz w:val="20"/>
                <w:szCs w:val="20"/>
              </w:rPr>
            </w:pPr>
            <w:r>
              <w:rPr>
                <w:rFonts w:eastAsiaTheme="minorEastAsia"/>
                <w:bCs/>
                <w:sz w:val="20"/>
                <w:szCs w:val="20"/>
              </w:rPr>
              <w:t>Do not support the sub-bullet. Current specifications suffice.</w:t>
            </w:r>
          </w:p>
          <w:p w14:paraId="0E49D957" w14:textId="77777777" w:rsidR="00E56D82" w:rsidRDefault="00E56D82">
            <w:pPr>
              <w:wordWrap/>
              <w:jc w:val="left"/>
              <w:rPr>
                <w:rFonts w:eastAsiaTheme="minorEastAsia"/>
                <w:bCs/>
                <w:sz w:val="20"/>
                <w:szCs w:val="20"/>
              </w:rPr>
            </w:pPr>
          </w:p>
          <w:p w14:paraId="0E49D958" w14:textId="77777777" w:rsidR="00E56D82" w:rsidRDefault="0090138E">
            <w:pPr>
              <w:wordWrap/>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14:paraId="0E49D959" w14:textId="77777777" w:rsidR="00E56D82" w:rsidRDefault="0090138E">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E56D82" w14:paraId="0E49D95E" w14:textId="77777777">
        <w:tc>
          <w:tcPr>
            <w:tcW w:w="2245" w:type="dxa"/>
          </w:tcPr>
          <w:p w14:paraId="0E49D95B" w14:textId="77777777" w:rsidR="00E56D82" w:rsidRDefault="0090138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0E49D95C" w14:textId="77777777" w:rsidR="00E56D82" w:rsidRDefault="0090138E">
            <w:pPr>
              <w:wordWrap/>
              <w:rPr>
                <w:rFonts w:eastAsia="KaiTi"/>
                <w:sz w:val="20"/>
                <w:szCs w:val="20"/>
              </w:rPr>
            </w:pPr>
            <w:r>
              <w:rPr>
                <w:rFonts w:eastAsia="KaiTi" w:hint="eastAsia"/>
                <w:sz w:val="20"/>
                <w:szCs w:val="20"/>
              </w:rPr>
              <w:t>W</w:t>
            </w:r>
            <w:r>
              <w:rPr>
                <w:rFonts w:eastAsia="KaiTi"/>
                <w:sz w:val="20"/>
                <w:szCs w:val="20"/>
              </w:rPr>
              <w:t>e support the proposal. It can guarantee enough PDSCH processing time and preparation time for HARQ-ACK compared with other solutions.</w:t>
            </w:r>
          </w:p>
          <w:p w14:paraId="0E49D95D" w14:textId="77777777" w:rsidR="00E56D82" w:rsidRDefault="0090138E">
            <w:pPr>
              <w:wordWrap/>
              <w:rPr>
                <w:rFonts w:eastAsiaTheme="minorEastAsia"/>
                <w:bCs/>
                <w:sz w:val="20"/>
                <w:szCs w:val="20"/>
              </w:rPr>
            </w:pPr>
            <w:r>
              <w:rPr>
                <w:rFonts w:eastAsia="KaiTi"/>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rsidR="00E56D82" w14:paraId="0E49D96F" w14:textId="77777777">
        <w:tc>
          <w:tcPr>
            <w:tcW w:w="2245" w:type="dxa"/>
          </w:tcPr>
          <w:p w14:paraId="0E49D95F"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p>
        </w:tc>
        <w:tc>
          <w:tcPr>
            <w:tcW w:w="7117" w:type="dxa"/>
          </w:tcPr>
          <w:p w14:paraId="0E49D960"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E49D961" w14:textId="77777777" w:rsidR="00E56D82" w:rsidRDefault="0090138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E49D962" w14:textId="77777777" w:rsidR="00E56D82" w:rsidRDefault="00E56D82">
            <w:pPr>
              <w:wordWrap/>
              <w:rPr>
                <w:rFonts w:eastAsiaTheme="minorEastAsia"/>
                <w:bCs/>
                <w:sz w:val="20"/>
                <w:szCs w:val="20"/>
              </w:rPr>
            </w:pPr>
          </w:p>
          <w:p w14:paraId="0E49D963" w14:textId="77777777" w:rsidR="00E56D82" w:rsidRDefault="0090138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0E49D964" w14:textId="77777777" w:rsidR="00E56D82" w:rsidRDefault="0090138E">
            <w:pPr>
              <w:wordWrap/>
              <w:rPr>
                <w:i/>
                <w:iCs/>
                <w:sz w:val="20"/>
                <w:szCs w:val="20"/>
              </w:rPr>
            </w:pPr>
            <w:r>
              <w:rPr>
                <w:i/>
                <w:iCs/>
                <w:sz w:val="20"/>
                <w:szCs w:val="20"/>
              </w:rPr>
              <w:t>Proposal 5: For co-scheduled cells with different SCS, reference PDSCH can be determined as follows:</w:t>
            </w:r>
          </w:p>
          <w:p w14:paraId="0E49D965" w14:textId="77777777" w:rsidR="00E56D82" w:rsidRDefault="0090138E">
            <w:pPr>
              <w:wordWrap/>
              <w:ind w:leftChars="100" w:left="240"/>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14:paraId="0E49D966" w14:textId="77777777" w:rsidR="00E56D82" w:rsidRDefault="0090138E">
            <w:pPr>
              <w:wordWrap/>
              <w:ind w:leftChars="100" w:left="240"/>
              <w:rPr>
                <w:i/>
                <w:iCs/>
                <w:sz w:val="20"/>
                <w:szCs w:val="20"/>
              </w:rPr>
            </w:pPr>
            <w:r>
              <w:rPr>
                <w:i/>
                <w:iCs/>
                <w:sz w:val="20"/>
                <w:szCs w:val="20"/>
              </w:rPr>
              <w:t>- Step 2: Determine the timing for PUCCH for transmission of corresponding HARQ-ACK (for all co-scheduled PDSCHs) for each of the last co-scheduled PDSCH with each of the SCS</w:t>
            </w:r>
          </w:p>
          <w:p w14:paraId="0E49D967" w14:textId="77777777" w:rsidR="00E56D82" w:rsidRDefault="0090138E">
            <w:pPr>
              <w:wordWrap/>
              <w:ind w:leftChars="100" w:left="240"/>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14:paraId="0E49D968" w14:textId="77777777" w:rsidR="00E56D82" w:rsidRDefault="00E56D82">
            <w:pPr>
              <w:wordWrap/>
              <w:ind w:leftChars="100" w:left="240"/>
              <w:rPr>
                <w:rFonts w:eastAsiaTheme="minorEastAsia"/>
                <w:sz w:val="20"/>
                <w:szCs w:val="20"/>
              </w:rPr>
            </w:pPr>
          </w:p>
          <w:p w14:paraId="0E49D969" w14:textId="77777777" w:rsidR="00E56D82" w:rsidRDefault="0090138E">
            <w:pPr>
              <w:wordWrap/>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14:paraId="0E49D96A" w14:textId="77777777" w:rsidR="00E56D82" w:rsidRDefault="0090138E">
            <w:pPr>
              <w:wordWrap/>
              <w:ind w:leftChars="100" w:left="240"/>
              <w:rPr>
                <w:rFonts w:eastAsiaTheme="minorEastAsia"/>
                <w:bCs/>
                <w:sz w:val="20"/>
                <w:szCs w:val="20"/>
              </w:rPr>
            </w:pPr>
            <w:r>
              <w:rPr>
                <w:rFonts w:eastAsiaTheme="minorEastAsia"/>
                <w:bCs/>
                <w:noProof/>
                <w:sz w:val="20"/>
                <w:szCs w:val="20"/>
              </w:rPr>
              <w:drawing>
                <wp:inline distT="0" distB="0" distL="0" distR="0" wp14:anchorId="0E49DF9F" wp14:editId="0E49DFA0">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009599" cy="1644037"/>
                          </a:xfrm>
                          <a:prstGeom prst="rect">
                            <a:avLst/>
                          </a:prstGeom>
                        </pic:spPr>
                      </pic:pic>
                    </a:graphicData>
                  </a:graphic>
                </wp:inline>
              </w:drawing>
            </w:r>
          </w:p>
          <w:p w14:paraId="0E49D96B" w14:textId="77777777" w:rsidR="00E56D82" w:rsidRDefault="00E56D82">
            <w:pPr>
              <w:wordWrap/>
              <w:rPr>
                <w:rFonts w:eastAsiaTheme="minorEastAsia"/>
                <w:bCs/>
                <w:sz w:val="20"/>
                <w:szCs w:val="20"/>
              </w:rPr>
            </w:pPr>
          </w:p>
          <w:p w14:paraId="0E49D96C" w14:textId="77777777" w:rsidR="00E56D82" w:rsidRDefault="0090138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0E49D96D" w14:textId="77777777" w:rsidR="00E56D82" w:rsidRDefault="0090138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0E49D96E" w14:textId="77777777" w:rsidR="00E56D82" w:rsidRDefault="00E56D82">
            <w:pPr>
              <w:wordWrap/>
              <w:rPr>
                <w:rFonts w:eastAsia="KaiTi"/>
                <w:sz w:val="20"/>
                <w:szCs w:val="20"/>
              </w:rPr>
            </w:pPr>
          </w:p>
        </w:tc>
      </w:tr>
      <w:tr w:rsidR="00E56D82" w14:paraId="0E49D973" w14:textId="77777777">
        <w:tc>
          <w:tcPr>
            <w:tcW w:w="2245" w:type="dxa"/>
          </w:tcPr>
          <w:p w14:paraId="0E49D970" w14:textId="77777777" w:rsidR="00E56D82" w:rsidRDefault="0090138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0E49D971" w14:textId="77777777" w:rsidR="00E56D82" w:rsidRDefault="0090138E">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w:t>
            </w:r>
            <w:proofErr w:type="gramStart"/>
            <w:r>
              <w:rPr>
                <w:rFonts w:eastAsia="KaiTi"/>
                <w:sz w:val="20"/>
                <w:szCs w:val="20"/>
                <w:lang w:eastAsia="ja-JP"/>
              </w:rPr>
              <w:t>absolutely clear</w:t>
            </w:r>
            <w:proofErr w:type="gramEnd"/>
            <w:r>
              <w:rPr>
                <w:rFonts w:eastAsia="KaiTi"/>
                <w:sz w:val="20"/>
                <w:szCs w:val="20"/>
                <w:lang w:eastAsia="ja-JP"/>
              </w:rPr>
              <w:t xml:space="preserve"> that, we think it would be good to agree in the minutes that: </w:t>
            </w:r>
          </w:p>
          <w:p w14:paraId="0E49D972" w14:textId="77777777" w:rsidR="00E56D82" w:rsidRDefault="0090138E">
            <w:pPr>
              <w:pStyle w:val="ListParagraph"/>
              <w:numPr>
                <w:ilvl w:val="0"/>
                <w:numId w:val="49"/>
              </w:numPr>
              <w:wordWrap/>
              <w:jc w:val="left"/>
              <w:rPr>
                <w:rFonts w:eastAsiaTheme="minorEastAsia"/>
                <w:bCs/>
                <w:sz w:val="20"/>
                <w:szCs w:val="20"/>
              </w:rPr>
            </w:pPr>
            <w:r>
              <w:rPr>
                <w:rFonts w:eastAsia="KaiTi"/>
                <w:sz w:val="20"/>
                <w:szCs w:val="20"/>
                <w:lang w:eastAsia="ja-JP"/>
              </w:rPr>
              <w:t>“Specification of this feature shall not impact the existing UE processing PDSCH timeline requirement for any individual PDSCH, as specified in 5.3.1 of TS38.214.”</w:t>
            </w:r>
          </w:p>
        </w:tc>
      </w:tr>
      <w:tr w:rsidR="00E56D82" w14:paraId="0E49D989" w14:textId="77777777">
        <w:tc>
          <w:tcPr>
            <w:tcW w:w="2245" w:type="dxa"/>
          </w:tcPr>
          <w:p w14:paraId="0E49D974" w14:textId="77777777" w:rsidR="00E56D82" w:rsidRDefault="0090138E">
            <w:pPr>
              <w:wordWrap/>
              <w:rPr>
                <w:rFonts w:eastAsia="MS Mincho"/>
                <w:bCs/>
                <w:sz w:val="20"/>
                <w:szCs w:val="20"/>
                <w:lang w:eastAsia="ja-JP"/>
              </w:rPr>
            </w:pPr>
            <w:r>
              <w:rPr>
                <w:rFonts w:eastAsia="MS Mincho" w:hint="eastAsia"/>
                <w:bCs/>
                <w:sz w:val="20"/>
                <w:szCs w:val="20"/>
                <w:lang w:eastAsia="ja-JP"/>
              </w:rPr>
              <w:t>Qualcomm</w:t>
            </w:r>
          </w:p>
        </w:tc>
        <w:tc>
          <w:tcPr>
            <w:tcW w:w="7117" w:type="dxa"/>
          </w:tcPr>
          <w:p w14:paraId="0E49D975" w14:textId="77777777" w:rsidR="00E56D82" w:rsidRDefault="0090138E">
            <w:pPr>
              <w:wordWrap/>
              <w:rPr>
                <w:rFonts w:eastAsia="MS Mincho"/>
                <w:sz w:val="20"/>
                <w:szCs w:val="20"/>
                <w:lang w:eastAsia="ja-JP"/>
              </w:rPr>
            </w:pPr>
            <w:r>
              <w:rPr>
                <w:rFonts w:eastAsia="MS Mincho" w:hint="eastAsia"/>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eastAsia="MS Mincho" w:hint="eastAsia"/>
                <w:sz w:val="20"/>
                <w:szCs w:val="20"/>
                <w:lang w:eastAsia="ja-JP"/>
              </w:rPr>
              <w:t xml:space="preserve"> when the scheduled PDSCH (from SLIV) ends </w:t>
            </w:r>
            <w:r>
              <w:rPr>
                <w:rFonts w:eastAsia="MS Mincho"/>
                <w:sz w:val="20"/>
                <w:szCs w:val="20"/>
                <w:lang w:eastAsia="ja-JP"/>
              </w:rPr>
              <w:t>–</w:t>
            </w:r>
            <w:r>
              <w:rPr>
                <w:rFonts w:eastAsia="MS Mincho" w:hint="eastAsia"/>
                <w:sz w:val="20"/>
                <w:szCs w:val="20"/>
                <w:lang w:eastAsia="ja-JP"/>
              </w:rPr>
              <w:t xml:space="preserve"> UE just checks when the DL slot of the scheduled PDSCH ends. This was coming from the Rel-16 maintenance and should not be changed in Rel-18; otherwise, Rel-18 has a backward compatibility issue.</w:t>
            </w:r>
          </w:p>
          <w:p w14:paraId="0E49D976" w14:textId="77777777" w:rsidR="00E56D82" w:rsidRDefault="00E56D82">
            <w:pPr>
              <w:wordWrap/>
              <w:rPr>
                <w:rFonts w:eastAsia="MS Mincho"/>
                <w:sz w:val="20"/>
                <w:szCs w:val="20"/>
                <w:lang w:eastAsia="ja-JP"/>
              </w:rPr>
            </w:pPr>
          </w:p>
          <w:p w14:paraId="0E49D977" w14:textId="77777777" w:rsidR="00E56D82" w:rsidRDefault="0090138E">
            <w:pPr>
              <w:wordWrap/>
              <w:rPr>
                <w:rFonts w:eastAsia="MS Mincho"/>
                <w:sz w:val="20"/>
                <w:szCs w:val="20"/>
                <w:lang w:eastAsia="ja-JP"/>
              </w:rPr>
            </w:pPr>
            <w:r>
              <w:rPr>
                <w:rFonts w:eastAsia="MS Mincho" w:hint="eastAsia"/>
                <w:sz w:val="20"/>
                <w:szCs w:val="20"/>
                <w:lang w:eastAsia="ja-JP"/>
              </w:rPr>
              <w:t>Following are agreements made at RAN1#106-e meeting.</w:t>
            </w:r>
          </w:p>
          <w:p w14:paraId="0E49D978" w14:textId="77777777" w:rsidR="00E56D82" w:rsidRDefault="00E56D82">
            <w:pPr>
              <w:wordWrap/>
              <w:rPr>
                <w:rFonts w:eastAsia="MS Mincho"/>
                <w:sz w:val="20"/>
                <w:szCs w:val="20"/>
                <w:lang w:eastAsia="ja-JP"/>
              </w:rPr>
            </w:pPr>
          </w:p>
          <w:p w14:paraId="0E49D979" w14:textId="77777777" w:rsidR="00E56D82" w:rsidRDefault="0090138E">
            <w:pPr>
              <w:wordWrap/>
              <w:rPr>
                <w:sz w:val="20"/>
                <w:szCs w:val="14"/>
                <w:lang w:eastAsia="en-GB"/>
              </w:rPr>
            </w:pPr>
            <w:r>
              <w:rPr>
                <w:sz w:val="20"/>
                <w:szCs w:val="14"/>
                <w:highlight w:val="green"/>
                <w:lang w:val="sv-SE"/>
              </w:rPr>
              <w:t>Agreement</w:t>
            </w:r>
          </w:p>
          <w:p w14:paraId="0E49D97A" w14:textId="77777777" w:rsidR="00E56D82" w:rsidRDefault="0090138E">
            <w:pPr>
              <w:wordWrap/>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14:paraId="0E49D97B" w14:textId="77777777" w:rsidR="00E56D82" w:rsidRDefault="00E56D82">
            <w:pPr>
              <w:wordWrap/>
              <w:rPr>
                <w:sz w:val="20"/>
                <w:szCs w:val="14"/>
              </w:rPr>
            </w:pPr>
          </w:p>
          <w:p w14:paraId="0E49D97C" w14:textId="77777777" w:rsidR="00E56D82" w:rsidRDefault="0090138E">
            <w:pPr>
              <w:wordWrap/>
              <w:rPr>
                <w:sz w:val="20"/>
                <w:szCs w:val="14"/>
              </w:rPr>
            </w:pPr>
            <w:r>
              <w:rPr>
                <w:sz w:val="20"/>
                <w:szCs w:val="14"/>
                <w:highlight w:val="green"/>
                <w:lang w:val="sv-SE"/>
              </w:rPr>
              <w:t>Agreement</w:t>
            </w:r>
          </w:p>
          <w:p w14:paraId="0E49D97D" w14:textId="77777777" w:rsidR="00E56D82" w:rsidRDefault="0090138E">
            <w:pPr>
              <w:wordWrap/>
              <w:rPr>
                <w:rFonts w:eastAsiaTheme="minorHAnsi"/>
                <w:sz w:val="20"/>
                <w:szCs w:val="14"/>
              </w:rPr>
            </w:pPr>
            <w:r>
              <w:rPr>
                <w:sz w:val="20"/>
                <w:szCs w:val="14"/>
                <w:lang w:val="sv-SE"/>
              </w:rPr>
              <w:t>Confirm the RAN1#105-e working assumption with the following modification:</w:t>
            </w:r>
          </w:p>
          <w:p w14:paraId="0E49D97E" w14:textId="77777777" w:rsidR="00E56D82" w:rsidRDefault="0090138E">
            <w:pPr>
              <w:pStyle w:val="ListParagraph"/>
              <w:numPr>
                <w:ilvl w:val="0"/>
                <w:numId w:val="51"/>
              </w:numPr>
              <w:wordWrap/>
              <w:overflowPunct w:val="0"/>
              <w:adjustRightInd w:val="0"/>
              <w:spacing w:after="180"/>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14:paraId="0E49D97F" w14:textId="77777777" w:rsidR="00E56D82" w:rsidRDefault="0090138E">
            <w:pPr>
              <w:pStyle w:val="ListParagraph"/>
              <w:numPr>
                <w:ilvl w:val="1"/>
                <w:numId w:val="51"/>
              </w:numPr>
              <w:wordWrap/>
              <w:overflowPunct w:val="0"/>
              <w:adjustRightInd w:val="0"/>
              <w:spacing w:after="180"/>
              <w:textAlignment w:val="baseline"/>
              <w:rPr>
                <w:sz w:val="20"/>
                <w:szCs w:val="20"/>
              </w:rPr>
            </w:pPr>
            <w:r>
              <w:rPr>
                <w:strike/>
                <w:color w:val="FF2600"/>
                <w:sz w:val="20"/>
                <w:szCs w:val="20"/>
              </w:rPr>
              <w:t>Further discuss the HARQ-ACK timing for sub-slot-based HARQ-ACK feedback</w:t>
            </w:r>
          </w:p>
          <w:p w14:paraId="0E49D980" w14:textId="77777777" w:rsidR="00E56D82" w:rsidRDefault="0090138E">
            <w:pPr>
              <w:pStyle w:val="ListParagraph"/>
              <w:numPr>
                <w:ilvl w:val="1"/>
                <w:numId w:val="51"/>
              </w:numPr>
              <w:wordWrap/>
              <w:overflowPunct w:val="0"/>
              <w:adjustRightInd w:val="0"/>
              <w:spacing w:after="180"/>
              <w:textAlignment w:val="baseline"/>
              <w:rPr>
                <w:sz w:val="20"/>
                <w:szCs w:val="20"/>
              </w:rPr>
            </w:pPr>
            <w:r>
              <w:rPr>
                <w:sz w:val="20"/>
                <w:szCs w:val="20"/>
              </w:rPr>
              <w:t xml:space="preserve">FFS specification </w:t>
            </w:r>
            <w:proofErr w:type="gramStart"/>
            <w:r>
              <w:rPr>
                <w:sz w:val="20"/>
                <w:szCs w:val="20"/>
              </w:rPr>
              <w:t>impact</w:t>
            </w:r>
            <w:proofErr w:type="gramEnd"/>
          </w:p>
          <w:p w14:paraId="0E49D981" w14:textId="77777777" w:rsidR="00E56D82" w:rsidRDefault="0090138E">
            <w:pPr>
              <w:wordWrap/>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14:paraId="0E49D982" w14:textId="77777777" w:rsidR="00E56D82" w:rsidRDefault="0090138E">
            <w:pPr>
              <w:wordWrap/>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14:paraId="0E49D983" w14:textId="77777777" w:rsidR="00E56D82" w:rsidRDefault="0090138E">
            <w:pPr>
              <w:wordWrap/>
              <w:rPr>
                <w:sz w:val="20"/>
                <w:szCs w:val="14"/>
              </w:rPr>
            </w:pPr>
            <w:r>
              <w:rPr>
                <w:sz w:val="20"/>
                <w:szCs w:val="14"/>
                <w:highlight w:val="green"/>
                <w:lang w:val="sv-SE"/>
              </w:rPr>
              <w:t>Agreement</w:t>
            </w:r>
          </w:p>
          <w:p w14:paraId="0E49D984" w14:textId="77777777" w:rsidR="00E56D82" w:rsidRDefault="0090138E">
            <w:pPr>
              <w:wordWrap/>
              <w:rPr>
                <w:sz w:val="20"/>
                <w:szCs w:val="14"/>
              </w:rPr>
            </w:pPr>
            <w:r>
              <w:rPr>
                <w:sz w:val="20"/>
                <w:szCs w:val="14"/>
              </w:rPr>
              <w:t xml:space="preserve">The latest TP to 38.213 as in section 3.3 of x8666 is endorsed. Final CR </w:t>
            </w:r>
            <w:r>
              <w:rPr>
                <w:sz w:val="20"/>
                <w:szCs w:val="20"/>
              </w:rPr>
              <w:t>(Rel-16, 38.213, CR#0259, Cat F) is agreed in:</w:t>
            </w:r>
          </w:p>
          <w:p w14:paraId="0E49D985" w14:textId="77777777" w:rsidR="00E56D82" w:rsidRDefault="00000000">
            <w:pPr>
              <w:wordWrap/>
              <w:rPr>
                <w:sz w:val="20"/>
                <w:szCs w:val="20"/>
              </w:rPr>
            </w:pPr>
            <w:hyperlink r:id="rId14" w:history="1">
              <w:r w:rsidR="00E56D82">
                <w:rPr>
                  <w:rStyle w:val="Hyperlink"/>
                  <w:b/>
                  <w:bCs/>
                  <w:sz w:val="20"/>
                  <w:szCs w:val="20"/>
                  <w:highlight w:val="green"/>
                </w:rPr>
                <w:t>R1-2108667</w:t>
              </w:r>
            </w:hyperlink>
            <w:r w:rsidR="00E56D82">
              <w:rPr>
                <w:b/>
                <w:bCs/>
                <w:sz w:val="20"/>
                <w:szCs w:val="20"/>
              </w:rPr>
              <w:tab/>
              <w:t>Correction on sub-slot-based HARQ-ACK timing</w:t>
            </w:r>
            <w:r w:rsidR="00E56D82">
              <w:rPr>
                <w:b/>
                <w:bCs/>
                <w:sz w:val="20"/>
                <w:szCs w:val="20"/>
              </w:rPr>
              <w:tab/>
              <w:t>Moderator (Apple), Ericsson, CATT</w:t>
            </w:r>
          </w:p>
          <w:p w14:paraId="0E49D986" w14:textId="77777777" w:rsidR="00E56D82" w:rsidRDefault="00E56D82">
            <w:pPr>
              <w:wordWrap/>
              <w:rPr>
                <w:rFonts w:eastAsia="MS Mincho"/>
                <w:sz w:val="20"/>
                <w:szCs w:val="20"/>
                <w:lang w:eastAsia="ja-JP"/>
              </w:rPr>
            </w:pPr>
          </w:p>
          <w:p w14:paraId="0E49D987" w14:textId="77777777" w:rsidR="00E56D82" w:rsidRDefault="00E56D82">
            <w:pPr>
              <w:wordWrap/>
              <w:rPr>
                <w:rFonts w:eastAsia="MS Mincho"/>
                <w:sz w:val="20"/>
                <w:szCs w:val="20"/>
                <w:lang w:eastAsia="ja-JP"/>
              </w:rPr>
            </w:pPr>
          </w:p>
          <w:p w14:paraId="0E49D988" w14:textId="77777777" w:rsidR="00E56D82" w:rsidRDefault="0090138E">
            <w:pPr>
              <w:wordWrap/>
              <w:rPr>
                <w:rFonts w:eastAsia="MS Mincho"/>
                <w:sz w:val="20"/>
                <w:szCs w:val="20"/>
                <w:lang w:eastAsia="ja-JP"/>
              </w:rPr>
            </w:pPr>
            <w:proofErr w:type="gramStart"/>
            <w:r>
              <w:rPr>
                <w:rFonts w:eastAsia="MS Mincho" w:hint="eastAsia"/>
                <w:sz w:val="20"/>
                <w:szCs w:val="20"/>
                <w:lang w:eastAsia="ja-JP"/>
              </w:rPr>
              <w:t>By the way, we</w:t>
            </w:r>
            <w:proofErr w:type="gramEnd"/>
            <w:r>
              <w:rPr>
                <w:rFonts w:eastAsia="MS Mincho" w:hint="eastAsia"/>
                <w:sz w:val="20"/>
                <w:szCs w:val="20"/>
                <w:lang w:eastAsia="ja-JP"/>
              </w:rPr>
              <w:t xml:space="preserve"> agree with the above MediaTek proposal.</w:t>
            </w:r>
          </w:p>
        </w:tc>
      </w:tr>
      <w:tr w:rsidR="00E56D82" w14:paraId="0E49D990" w14:textId="77777777">
        <w:tc>
          <w:tcPr>
            <w:tcW w:w="2245" w:type="dxa"/>
          </w:tcPr>
          <w:p w14:paraId="0E49D98A" w14:textId="77777777" w:rsidR="00E56D82" w:rsidRDefault="00E56D82">
            <w:pPr>
              <w:wordWrap/>
              <w:rPr>
                <w:rFonts w:eastAsiaTheme="minorEastAsia"/>
                <w:bCs/>
                <w:sz w:val="20"/>
                <w:szCs w:val="20"/>
              </w:rPr>
            </w:pPr>
          </w:p>
          <w:p w14:paraId="0E49D98B" w14:textId="77777777" w:rsidR="00E56D82" w:rsidRDefault="0090138E">
            <w:pPr>
              <w:wordWrap/>
              <w:rPr>
                <w:rFonts w:eastAsia="MS Mincho"/>
                <w:bCs/>
                <w:sz w:val="20"/>
                <w:szCs w:val="20"/>
                <w:lang w:eastAsia="ja-JP"/>
              </w:rPr>
            </w:pPr>
            <w:r>
              <w:rPr>
                <w:rFonts w:eastAsiaTheme="minorEastAsia" w:hint="eastAsia"/>
                <w:bCs/>
                <w:sz w:val="20"/>
                <w:szCs w:val="20"/>
              </w:rPr>
              <w:t>Moderator</w:t>
            </w:r>
          </w:p>
        </w:tc>
        <w:tc>
          <w:tcPr>
            <w:tcW w:w="7117" w:type="dxa"/>
          </w:tcPr>
          <w:p w14:paraId="0E49D98C" w14:textId="77777777" w:rsidR="00E56D82" w:rsidRDefault="00E56D82">
            <w:pPr>
              <w:wordWrap/>
              <w:rPr>
                <w:rFonts w:eastAsiaTheme="minorEastAsia"/>
                <w:bCs/>
                <w:sz w:val="20"/>
                <w:szCs w:val="20"/>
              </w:rPr>
            </w:pPr>
          </w:p>
          <w:p w14:paraId="0E49D98D"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0E49D98E"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98F" w14:textId="77777777" w:rsidR="00E56D82" w:rsidRDefault="00E56D82">
            <w:pPr>
              <w:wordWrap/>
              <w:rPr>
                <w:rFonts w:eastAsia="MS Mincho"/>
                <w:sz w:val="20"/>
                <w:szCs w:val="20"/>
                <w:lang w:eastAsia="ja-JP"/>
              </w:rPr>
            </w:pPr>
          </w:p>
        </w:tc>
      </w:tr>
    </w:tbl>
    <w:p w14:paraId="0E49D991" w14:textId="77777777" w:rsidR="00E56D82" w:rsidRDefault="00E56D82">
      <w:pPr>
        <w:rPr>
          <w:sz w:val="20"/>
          <w:szCs w:val="20"/>
          <w:lang w:eastAsia="en-US"/>
        </w:rPr>
      </w:pPr>
    </w:p>
    <w:p w14:paraId="0E49D992" w14:textId="77777777" w:rsidR="00E56D82" w:rsidRDefault="00E56D82">
      <w:pPr>
        <w:rPr>
          <w:sz w:val="20"/>
          <w:szCs w:val="20"/>
          <w:lang w:eastAsia="en-US"/>
        </w:rPr>
      </w:pPr>
    </w:p>
    <w:p w14:paraId="0E49D993" w14:textId="77777777" w:rsidR="00E56D82" w:rsidRDefault="0090138E">
      <w:pPr>
        <w:pStyle w:val="Heading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0E49D994" w14:textId="77777777" w:rsidR="00E56D82" w:rsidRDefault="0090138E">
      <w:pPr>
        <w:numPr>
          <w:ilvl w:val="0"/>
          <w:numId w:val="41"/>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0E49D995" w14:textId="77777777" w:rsidR="00E56D82" w:rsidRDefault="00E56D82">
      <w:pPr>
        <w:snapToGrid w:val="0"/>
        <w:ind w:left="360"/>
        <w:rPr>
          <w:sz w:val="20"/>
          <w:szCs w:val="20"/>
        </w:rPr>
      </w:pPr>
    </w:p>
    <w:p w14:paraId="0E49D996" w14:textId="77777777" w:rsidR="00E56D82" w:rsidRDefault="00E56D82">
      <w:pPr>
        <w:rPr>
          <w:sz w:val="20"/>
          <w:szCs w:val="20"/>
          <w:lang w:eastAsia="en-US"/>
        </w:rPr>
      </w:pPr>
    </w:p>
    <w:p w14:paraId="0E49D997"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E56D82" w14:paraId="0E49D99A" w14:textId="77777777">
        <w:tc>
          <w:tcPr>
            <w:tcW w:w="2245" w:type="dxa"/>
            <w:tcBorders>
              <w:top w:val="single" w:sz="4" w:space="0" w:color="auto"/>
              <w:left w:val="single" w:sz="4" w:space="0" w:color="auto"/>
              <w:bottom w:val="single" w:sz="4" w:space="0" w:color="auto"/>
              <w:right w:val="single" w:sz="4" w:space="0" w:color="auto"/>
            </w:tcBorders>
          </w:tcPr>
          <w:p w14:paraId="0E49D998"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999" w14:textId="77777777" w:rsidR="00E56D82" w:rsidRDefault="0090138E">
            <w:pPr>
              <w:wordWrap/>
              <w:jc w:val="center"/>
              <w:rPr>
                <w:b/>
                <w:sz w:val="20"/>
                <w:szCs w:val="20"/>
              </w:rPr>
            </w:pPr>
            <w:r>
              <w:rPr>
                <w:b/>
                <w:sz w:val="20"/>
                <w:szCs w:val="20"/>
              </w:rPr>
              <w:t>Comment</w:t>
            </w:r>
          </w:p>
        </w:tc>
      </w:tr>
      <w:tr w:rsidR="00E56D82" w14:paraId="0E49D99D" w14:textId="77777777">
        <w:tc>
          <w:tcPr>
            <w:tcW w:w="2245" w:type="dxa"/>
            <w:tcBorders>
              <w:top w:val="single" w:sz="4" w:space="0" w:color="auto"/>
              <w:left w:val="single" w:sz="4" w:space="0" w:color="auto"/>
              <w:bottom w:val="single" w:sz="4" w:space="0" w:color="auto"/>
              <w:right w:val="single" w:sz="4" w:space="0" w:color="auto"/>
            </w:tcBorders>
          </w:tcPr>
          <w:p w14:paraId="0E49D99B"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99C"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Agree with the proposal.</w:t>
            </w:r>
          </w:p>
        </w:tc>
      </w:tr>
      <w:tr w:rsidR="00E56D82" w14:paraId="0E49D9A0" w14:textId="77777777">
        <w:tc>
          <w:tcPr>
            <w:tcW w:w="2245" w:type="dxa"/>
            <w:tcBorders>
              <w:top w:val="single" w:sz="4" w:space="0" w:color="auto"/>
              <w:left w:val="single" w:sz="4" w:space="0" w:color="auto"/>
              <w:bottom w:val="single" w:sz="4" w:space="0" w:color="auto"/>
              <w:right w:val="single" w:sz="4" w:space="0" w:color="auto"/>
            </w:tcBorders>
          </w:tcPr>
          <w:p w14:paraId="0E49D99E"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99F"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A3" w14:textId="77777777">
        <w:tc>
          <w:tcPr>
            <w:tcW w:w="2245" w:type="dxa"/>
            <w:tcBorders>
              <w:top w:val="single" w:sz="4" w:space="0" w:color="auto"/>
              <w:left w:val="single" w:sz="4" w:space="0" w:color="auto"/>
              <w:bottom w:val="single" w:sz="4" w:space="0" w:color="auto"/>
              <w:right w:val="single" w:sz="4" w:space="0" w:color="auto"/>
            </w:tcBorders>
          </w:tcPr>
          <w:p w14:paraId="0E49D9A1" w14:textId="77777777" w:rsidR="00E56D82" w:rsidRDefault="0090138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A2" w14:textId="77777777" w:rsidR="00E56D82" w:rsidRDefault="0090138E">
            <w:pPr>
              <w:wordWrap/>
              <w:jc w:val="left"/>
              <w:rPr>
                <w:rFonts w:eastAsia="宋体"/>
                <w:bCs/>
                <w:sz w:val="20"/>
                <w:szCs w:val="20"/>
              </w:rPr>
            </w:pPr>
            <w:r>
              <w:rPr>
                <w:rFonts w:eastAsia="宋体" w:hint="eastAsia"/>
                <w:bCs/>
                <w:sz w:val="20"/>
                <w:szCs w:val="20"/>
              </w:rPr>
              <w:t>Support</w:t>
            </w:r>
          </w:p>
        </w:tc>
      </w:tr>
      <w:tr w:rsidR="00E56D82" w14:paraId="0E49D9A6" w14:textId="77777777">
        <w:tc>
          <w:tcPr>
            <w:tcW w:w="2245" w:type="dxa"/>
            <w:tcBorders>
              <w:top w:val="single" w:sz="4" w:space="0" w:color="auto"/>
              <w:left w:val="single" w:sz="4" w:space="0" w:color="auto"/>
              <w:bottom w:val="single" w:sz="4" w:space="0" w:color="auto"/>
              <w:right w:val="single" w:sz="4" w:space="0" w:color="auto"/>
            </w:tcBorders>
          </w:tcPr>
          <w:p w14:paraId="0E49D9A4" w14:textId="77777777" w:rsidR="00E56D82" w:rsidRDefault="0090138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9A5"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9A9" w14:textId="77777777">
        <w:tc>
          <w:tcPr>
            <w:tcW w:w="2245" w:type="dxa"/>
          </w:tcPr>
          <w:p w14:paraId="0E49D9A7"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A8" w14:textId="77777777" w:rsidR="00E56D82" w:rsidRDefault="0090138E">
            <w:pPr>
              <w:wordWrap/>
              <w:rPr>
                <w:rFonts w:eastAsia="KaiTi"/>
                <w:sz w:val="20"/>
                <w:szCs w:val="20"/>
              </w:rPr>
            </w:pPr>
            <w:r>
              <w:rPr>
                <w:rFonts w:eastAsia="KaiTi" w:hint="eastAsia"/>
                <w:sz w:val="20"/>
                <w:szCs w:val="20"/>
              </w:rPr>
              <w:t>S</w:t>
            </w:r>
            <w:r>
              <w:rPr>
                <w:rFonts w:eastAsia="KaiTi"/>
                <w:sz w:val="20"/>
                <w:szCs w:val="20"/>
              </w:rPr>
              <w:t>upport</w:t>
            </w:r>
          </w:p>
        </w:tc>
      </w:tr>
      <w:tr w:rsidR="00E56D82" w14:paraId="0E49D9AC" w14:textId="77777777">
        <w:tc>
          <w:tcPr>
            <w:tcW w:w="2245" w:type="dxa"/>
            <w:shd w:val="clear" w:color="auto" w:fill="auto"/>
          </w:tcPr>
          <w:p w14:paraId="0E49D9AA" w14:textId="77777777" w:rsidR="00E56D82" w:rsidRDefault="0090138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0E49D9AB" w14:textId="77777777" w:rsidR="00E56D82" w:rsidRDefault="0090138E">
            <w:pPr>
              <w:wordWrap/>
              <w:rPr>
                <w:rFonts w:eastAsia="KaiTi"/>
                <w:sz w:val="20"/>
                <w:szCs w:val="20"/>
              </w:rPr>
            </w:pPr>
            <w:r>
              <w:rPr>
                <w:rFonts w:eastAsia="KaiTi" w:hint="eastAsia"/>
                <w:sz w:val="20"/>
                <w:szCs w:val="20"/>
              </w:rPr>
              <w:t>Support</w:t>
            </w:r>
          </w:p>
        </w:tc>
      </w:tr>
      <w:tr w:rsidR="00E56D82" w14:paraId="0E49D9AF" w14:textId="77777777">
        <w:tc>
          <w:tcPr>
            <w:tcW w:w="2245" w:type="dxa"/>
          </w:tcPr>
          <w:p w14:paraId="0E49D9AD" w14:textId="77777777" w:rsidR="00E56D82" w:rsidRDefault="0090138E">
            <w:pPr>
              <w:wordWrap/>
              <w:rPr>
                <w:rFonts w:eastAsiaTheme="minorEastAsia"/>
                <w:bCs/>
                <w:sz w:val="20"/>
                <w:szCs w:val="20"/>
              </w:rPr>
            </w:pPr>
            <w:r>
              <w:rPr>
                <w:rFonts w:eastAsiaTheme="minorEastAsia" w:hint="eastAsia"/>
                <w:bCs/>
                <w:sz w:val="20"/>
                <w:szCs w:val="20"/>
              </w:rPr>
              <w:t>ZTE</w:t>
            </w:r>
          </w:p>
        </w:tc>
        <w:tc>
          <w:tcPr>
            <w:tcW w:w="7117" w:type="dxa"/>
          </w:tcPr>
          <w:p w14:paraId="0E49D9AE" w14:textId="77777777" w:rsidR="00E56D82" w:rsidRDefault="0090138E">
            <w:pPr>
              <w:wordWrap/>
              <w:rPr>
                <w:rFonts w:eastAsia="KaiTi"/>
                <w:sz w:val="20"/>
                <w:szCs w:val="20"/>
              </w:rPr>
            </w:pPr>
            <w:r>
              <w:rPr>
                <w:rFonts w:eastAsia="KaiTi" w:hint="eastAsia"/>
                <w:sz w:val="20"/>
                <w:szCs w:val="20"/>
              </w:rPr>
              <w:t>Support</w:t>
            </w:r>
          </w:p>
        </w:tc>
      </w:tr>
      <w:tr w:rsidR="00E56D82" w14:paraId="0E49D9B2" w14:textId="77777777">
        <w:tc>
          <w:tcPr>
            <w:tcW w:w="2245" w:type="dxa"/>
          </w:tcPr>
          <w:p w14:paraId="0E49D9B0"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117" w:type="dxa"/>
          </w:tcPr>
          <w:p w14:paraId="0E49D9B1" w14:textId="77777777" w:rsidR="00E56D82" w:rsidRDefault="0090138E">
            <w:pPr>
              <w:wordWrap/>
              <w:rPr>
                <w:rFonts w:eastAsia="KaiTi"/>
                <w:sz w:val="20"/>
                <w:szCs w:val="20"/>
              </w:rPr>
            </w:pPr>
            <w:r>
              <w:rPr>
                <w:rFonts w:eastAsia="MS Mincho" w:hint="eastAsia"/>
                <w:sz w:val="20"/>
                <w:szCs w:val="20"/>
                <w:lang w:eastAsia="ja-JP"/>
              </w:rPr>
              <w:t>Support</w:t>
            </w:r>
          </w:p>
        </w:tc>
      </w:tr>
      <w:tr w:rsidR="00E56D82" w14:paraId="0E49D9B5" w14:textId="77777777">
        <w:tc>
          <w:tcPr>
            <w:tcW w:w="2245" w:type="dxa"/>
          </w:tcPr>
          <w:p w14:paraId="0E49D9B3" w14:textId="77777777" w:rsidR="00E56D82" w:rsidRDefault="0090138E">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0E49D9B4" w14:textId="77777777" w:rsidR="00E56D82" w:rsidRDefault="0090138E">
            <w:pPr>
              <w:wordWrap/>
              <w:rPr>
                <w:rFonts w:eastAsia="KaiTi"/>
                <w:sz w:val="20"/>
                <w:szCs w:val="20"/>
              </w:rPr>
            </w:pPr>
            <w:r>
              <w:rPr>
                <w:rFonts w:eastAsia="MS Mincho" w:hint="eastAsia"/>
                <w:bCs/>
                <w:sz w:val="20"/>
                <w:szCs w:val="20"/>
                <w:lang w:eastAsia="ja-JP"/>
              </w:rPr>
              <w:t>Support</w:t>
            </w:r>
          </w:p>
        </w:tc>
      </w:tr>
      <w:tr w:rsidR="00E56D82" w14:paraId="0E49D9B8" w14:textId="77777777">
        <w:tc>
          <w:tcPr>
            <w:tcW w:w="2245" w:type="dxa"/>
          </w:tcPr>
          <w:p w14:paraId="0E49D9B6" w14:textId="77777777" w:rsidR="00E56D82" w:rsidRDefault="0090138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B7"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56D82" w14:paraId="0E49D9BB" w14:textId="77777777">
        <w:tc>
          <w:tcPr>
            <w:tcW w:w="2245" w:type="dxa"/>
          </w:tcPr>
          <w:p w14:paraId="0E49D9B9" w14:textId="77777777" w:rsidR="00E56D82" w:rsidRDefault="0090138E">
            <w:pPr>
              <w:wordWrap/>
              <w:rPr>
                <w:rFonts w:eastAsiaTheme="minorEastAsia"/>
                <w:bCs/>
                <w:sz w:val="20"/>
                <w:szCs w:val="20"/>
              </w:rPr>
            </w:pPr>
            <w:r>
              <w:rPr>
                <w:rFonts w:eastAsiaTheme="minorEastAsia"/>
                <w:bCs/>
                <w:sz w:val="20"/>
                <w:szCs w:val="20"/>
              </w:rPr>
              <w:t>Ericsson</w:t>
            </w:r>
          </w:p>
        </w:tc>
        <w:tc>
          <w:tcPr>
            <w:tcW w:w="7117" w:type="dxa"/>
          </w:tcPr>
          <w:p w14:paraId="0E49D9BA"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BE" w14:textId="77777777">
        <w:tc>
          <w:tcPr>
            <w:tcW w:w="2245" w:type="dxa"/>
          </w:tcPr>
          <w:p w14:paraId="0E49D9BC"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BD" w14:textId="77777777" w:rsidR="00E56D82" w:rsidRDefault="0090138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56D82" w14:paraId="0E49D9C3" w14:textId="77777777">
        <w:tc>
          <w:tcPr>
            <w:tcW w:w="2245" w:type="dxa"/>
          </w:tcPr>
          <w:p w14:paraId="0E49D9BF"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9C0" w14:textId="77777777" w:rsidR="00E56D82" w:rsidRDefault="0090138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0E49D9C1" w14:textId="77777777" w:rsidR="00E56D82" w:rsidRDefault="00E56D82">
            <w:pPr>
              <w:wordWrap/>
              <w:rPr>
                <w:rFonts w:eastAsiaTheme="minorEastAsia"/>
                <w:bCs/>
                <w:sz w:val="20"/>
                <w:szCs w:val="20"/>
              </w:rPr>
            </w:pPr>
          </w:p>
          <w:p w14:paraId="0E49D9C2" w14:textId="77777777" w:rsidR="00E56D82" w:rsidRDefault="0090138E">
            <w:pPr>
              <w:wordWrap/>
              <w:rPr>
                <w:rFonts w:eastAsiaTheme="minorEastAsia"/>
                <w:sz w:val="20"/>
                <w:szCs w:val="20"/>
              </w:rPr>
            </w:pPr>
            <w:proofErr w:type="gramStart"/>
            <w:r>
              <w:rPr>
                <w:rFonts w:eastAsiaTheme="minorEastAsia"/>
                <w:bCs/>
                <w:sz w:val="20"/>
                <w:szCs w:val="20"/>
              </w:rPr>
              <w:t>In order to</w:t>
            </w:r>
            <w:proofErr w:type="gramEnd"/>
            <w:r>
              <w:rPr>
                <w:rFonts w:eastAsiaTheme="minorEastAsia"/>
                <w:bCs/>
                <w:sz w:val="20"/>
                <w:szCs w:val="20"/>
              </w:rPr>
              <w:t xml:space="preserve"> simplify the TBG support for DCI format 1_3, one time-domain HARQ-ACK bundle (i.e., one TBG) can be defined for each serving cell, as for the Rel-17 Type-1 HARQ-ACK codebook.</w:t>
            </w:r>
          </w:p>
        </w:tc>
      </w:tr>
      <w:tr w:rsidR="00E56D82" w14:paraId="0E49D9C6" w14:textId="77777777">
        <w:tc>
          <w:tcPr>
            <w:tcW w:w="2245" w:type="dxa"/>
          </w:tcPr>
          <w:p w14:paraId="0E49D9C4" w14:textId="77777777" w:rsidR="00E56D82" w:rsidRDefault="0090138E">
            <w:pPr>
              <w:wordWrap/>
              <w:jc w:val="left"/>
              <w:rPr>
                <w:rFonts w:eastAsiaTheme="minorEastAsia"/>
                <w:bCs/>
                <w:sz w:val="20"/>
                <w:szCs w:val="20"/>
              </w:rPr>
            </w:pPr>
            <w:proofErr w:type="spellStart"/>
            <w:r>
              <w:rPr>
                <w:rFonts w:eastAsia="MS Mincho"/>
                <w:bCs/>
                <w:sz w:val="20"/>
                <w:szCs w:val="20"/>
                <w:lang w:eastAsia="ja-JP"/>
              </w:rPr>
              <w:t>Spreadtrum</w:t>
            </w:r>
            <w:proofErr w:type="spellEnd"/>
          </w:p>
        </w:tc>
        <w:tc>
          <w:tcPr>
            <w:tcW w:w="7117" w:type="dxa"/>
          </w:tcPr>
          <w:p w14:paraId="0E49D9C5" w14:textId="77777777" w:rsidR="00E56D82" w:rsidRDefault="0090138E">
            <w:pPr>
              <w:wordWrap/>
              <w:rPr>
                <w:rFonts w:eastAsia="KaiTi"/>
                <w:sz w:val="20"/>
                <w:szCs w:val="20"/>
              </w:rPr>
            </w:pPr>
            <w:r>
              <w:rPr>
                <w:rFonts w:eastAsia="MS Mincho"/>
                <w:bCs/>
                <w:sz w:val="20"/>
                <w:szCs w:val="20"/>
                <w:lang w:eastAsia="ja-JP"/>
              </w:rPr>
              <w:t>Support</w:t>
            </w:r>
          </w:p>
        </w:tc>
      </w:tr>
      <w:tr w:rsidR="00E56D82" w14:paraId="0E49D9CA" w14:textId="77777777">
        <w:tc>
          <w:tcPr>
            <w:tcW w:w="2245" w:type="dxa"/>
          </w:tcPr>
          <w:p w14:paraId="0E49D9C7" w14:textId="77777777" w:rsidR="00E56D82" w:rsidRDefault="0090138E">
            <w:pPr>
              <w:wordWrap/>
              <w:rPr>
                <w:rFonts w:eastAsia="MS Mincho"/>
                <w:bCs/>
                <w:sz w:val="20"/>
                <w:szCs w:val="20"/>
                <w:lang w:eastAsia="ja-JP"/>
              </w:rPr>
            </w:pPr>
            <w:r>
              <w:rPr>
                <w:rFonts w:eastAsia="MS Mincho"/>
                <w:bCs/>
                <w:sz w:val="20"/>
                <w:szCs w:val="20"/>
                <w:lang w:eastAsia="ja-JP"/>
              </w:rPr>
              <w:t>Moderator</w:t>
            </w:r>
          </w:p>
        </w:tc>
        <w:tc>
          <w:tcPr>
            <w:tcW w:w="7117" w:type="dxa"/>
          </w:tcPr>
          <w:p w14:paraId="0E49D9C8" w14:textId="77777777" w:rsidR="00E56D82" w:rsidRDefault="0090138E">
            <w:pPr>
              <w:wordWrap/>
              <w:rPr>
                <w:rFonts w:eastAsia="MS Mincho"/>
                <w:bCs/>
                <w:sz w:val="20"/>
                <w:szCs w:val="20"/>
                <w:lang w:eastAsia="ja-JP"/>
              </w:rPr>
            </w:pPr>
            <w:r>
              <w:rPr>
                <w:rFonts w:eastAsia="MS Mincho"/>
                <w:bCs/>
                <w:sz w:val="20"/>
                <w:szCs w:val="20"/>
                <w:lang w:eastAsia="ja-JP"/>
              </w:rPr>
              <w:t>This proposal has been agreed.</w:t>
            </w:r>
          </w:p>
          <w:p w14:paraId="0E49D9C9" w14:textId="77777777" w:rsidR="00E56D82" w:rsidRDefault="0090138E">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discussion on this thread is closed.</w:t>
            </w:r>
          </w:p>
        </w:tc>
      </w:tr>
    </w:tbl>
    <w:p w14:paraId="0E49D9CB" w14:textId="77777777" w:rsidR="00E56D82" w:rsidRDefault="00E56D82">
      <w:pPr>
        <w:rPr>
          <w:sz w:val="20"/>
          <w:szCs w:val="20"/>
          <w:lang w:eastAsia="en-US"/>
        </w:rPr>
      </w:pPr>
    </w:p>
    <w:p w14:paraId="0E49D9CC" w14:textId="77777777" w:rsidR="00E56D82" w:rsidRDefault="00E56D82">
      <w:pPr>
        <w:rPr>
          <w:sz w:val="20"/>
          <w:szCs w:val="20"/>
          <w:lang w:eastAsia="en-US"/>
        </w:rPr>
      </w:pPr>
    </w:p>
    <w:p w14:paraId="0E49D9CD" w14:textId="77777777" w:rsidR="00E56D82" w:rsidRDefault="00E56D82">
      <w:pPr>
        <w:rPr>
          <w:rFonts w:eastAsiaTheme="minorEastAsia"/>
          <w:sz w:val="20"/>
          <w:szCs w:val="20"/>
        </w:rPr>
      </w:pPr>
    </w:p>
    <w:p w14:paraId="0E49D9CE" w14:textId="77777777" w:rsidR="00E56D82" w:rsidRDefault="00E56D82">
      <w:pPr>
        <w:rPr>
          <w:rFonts w:eastAsiaTheme="minorEastAsia"/>
          <w:sz w:val="20"/>
          <w:szCs w:val="20"/>
        </w:rPr>
      </w:pPr>
    </w:p>
    <w:p w14:paraId="0E49D9CF" w14:textId="77777777" w:rsidR="00E56D82" w:rsidRDefault="0090138E">
      <w:pPr>
        <w:pStyle w:val="Heading4"/>
        <w:spacing w:before="120"/>
        <w:ind w:left="720" w:hanging="720"/>
        <w:jc w:val="both"/>
        <w:rPr>
          <w:rFonts w:eastAsia="宋体"/>
          <w:sz w:val="20"/>
          <w:szCs w:val="20"/>
        </w:rPr>
      </w:pPr>
      <w:r>
        <w:rPr>
          <w:rFonts w:eastAsia="宋体"/>
          <w:sz w:val="20"/>
          <w:szCs w:val="20"/>
        </w:rPr>
        <w:t>Proposal 3-3:</w:t>
      </w:r>
    </w:p>
    <w:p w14:paraId="0E49D9D0" w14:textId="77777777" w:rsidR="00E56D82" w:rsidRDefault="0090138E">
      <w:pPr>
        <w:numPr>
          <w:ilvl w:val="0"/>
          <w:numId w:val="41"/>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0E49D9D1" w14:textId="77777777" w:rsidR="00E56D82" w:rsidRDefault="0090138E">
      <w:pPr>
        <w:pStyle w:val="ListParagraph"/>
        <w:numPr>
          <w:ilvl w:val="0"/>
          <w:numId w:val="40"/>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0E49D9D2" w14:textId="77777777" w:rsidR="00E56D82" w:rsidRDefault="0090138E">
      <w:pPr>
        <w:numPr>
          <w:ilvl w:val="0"/>
          <w:numId w:val="40"/>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0E49D9D3" w14:textId="77777777" w:rsidR="00E56D82" w:rsidRDefault="0090138E">
      <w:pPr>
        <w:numPr>
          <w:ilvl w:val="0"/>
          <w:numId w:val="40"/>
        </w:numPr>
        <w:snapToGrid w:val="0"/>
        <w:rPr>
          <w:sz w:val="20"/>
          <w:szCs w:val="20"/>
        </w:rPr>
      </w:pPr>
      <w:r>
        <w:rPr>
          <w:sz w:val="20"/>
          <w:szCs w:val="20"/>
        </w:rPr>
        <w:t>Separate DAI counting is applied for DCI(s) associated with the first sub-codebook and DCI(s) associated with the second sub-codebook.</w:t>
      </w:r>
    </w:p>
    <w:p w14:paraId="0E49D9D4" w14:textId="77777777" w:rsidR="00E56D82" w:rsidRDefault="0090138E">
      <w:pPr>
        <w:numPr>
          <w:ilvl w:val="0"/>
          <w:numId w:val="40"/>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0E49D9D5" w14:textId="77777777" w:rsidR="00E56D82" w:rsidRDefault="00E56D82">
      <w:pPr>
        <w:snapToGrid w:val="0"/>
        <w:ind w:left="360"/>
        <w:rPr>
          <w:rFonts w:eastAsia="宋体"/>
          <w:sz w:val="20"/>
          <w:szCs w:val="16"/>
          <w:lang w:eastAsia="ja-JP"/>
        </w:rPr>
      </w:pPr>
    </w:p>
    <w:p w14:paraId="0E49D9D6" w14:textId="77777777" w:rsidR="00E56D82" w:rsidRDefault="00E56D82">
      <w:pPr>
        <w:snapToGrid w:val="0"/>
        <w:ind w:left="360"/>
        <w:rPr>
          <w:rFonts w:eastAsia="宋体"/>
          <w:sz w:val="20"/>
          <w:szCs w:val="16"/>
          <w:lang w:eastAsia="ja-JP"/>
        </w:rPr>
      </w:pPr>
    </w:p>
    <w:p w14:paraId="0E49D9D7" w14:textId="77777777" w:rsidR="00E56D82" w:rsidRDefault="00E56D82">
      <w:pPr>
        <w:snapToGrid w:val="0"/>
        <w:ind w:left="360"/>
        <w:rPr>
          <w:rFonts w:eastAsia="宋体"/>
          <w:sz w:val="20"/>
          <w:szCs w:val="16"/>
          <w:lang w:eastAsia="ja-JP"/>
        </w:rPr>
      </w:pPr>
    </w:p>
    <w:p w14:paraId="0E49D9D8" w14:textId="77777777" w:rsidR="00E56D82" w:rsidRDefault="00E56D82">
      <w:pPr>
        <w:snapToGrid w:val="0"/>
        <w:ind w:left="360"/>
        <w:rPr>
          <w:rFonts w:eastAsia="宋体"/>
          <w:sz w:val="20"/>
          <w:szCs w:val="16"/>
          <w:lang w:eastAsia="ja-JP"/>
        </w:rPr>
      </w:pPr>
    </w:p>
    <w:p w14:paraId="0E49D9D9"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E56D82" w14:paraId="0E49D9DC" w14:textId="77777777">
        <w:tc>
          <w:tcPr>
            <w:tcW w:w="2245" w:type="dxa"/>
            <w:tcBorders>
              <w:top w:val="single" w:sz="4" w:space="0" w:color="auto"/>
              <w:left w:val="single" w:sz="4" w:space="0" w:color="auto"/>
              <w:bottom w:val="single" w:sz="4" w:space="0" w:color="auto"/>
              <w:right w:val="single" w:sz="4" w:space="0" w:color="auto"/>
            </w:tcBorders>
          </w:tcPr>
          <w:p w14:paraId="0E49D9DA"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9DB" w14:textId="77777777" w:rsidR="00E56D82" w:rsidRDefault="0090138E">
            <w:pPr>
              <w:wordWrap/>
              <w:jc w:val="center"/>
              <w:rPr>
                <w:b/>
                <w:sz w:val="20"/>
                <w:szCs w:val="20"/>
              </w:rPr>
            </w:pPr>
            <w:r>
              <w:rPr>
                <w:b/>
                <w:sz w:val="20"/>
                <w:szCs w:val="20"/>
              </w:rPr>
              <w:t>Comment</w:t>
            </w:r>
          </w:p>
        </w:tc>
      </w:tr>
      <w:tr w:rsidR="00E56D82" w14:paraId="0E49D9DF" w14:textId="77777777">
        <w:tc>
          <w:tcPr>
            <w:tcW w:w="2245" w:type="dxa"/>
            <w:tcBorders>
              <w:top w:val="single" w:sz="4" w:space="0" w:color="auto"/>
              <w:left w:val="single" w:sz="4" w:space="0" w:color="auto"/>
              <w:bottom w:val="single" w:sz="4" w:space="0" w:color="auto"/>
              <w:right w:val="single" w:sz="4" w:space="0" w:color="auto"/>
            </w:tcBorders>
          </w:tcPr>
          <w:p w14:paraId="0E49D9DD"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9DE"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 xml:space="preserve">OK with the proposal. We suggest </w:t>
            </w:r>
            <w:proofErr w:type="gramStart"/>
            <w:r>
              <w:rPr>
                <w:rFonts w:eastAsia="MS Mincho" w:hint="eastAsia"/>
                <w:bCs/>
                <w:sz w:val="20"/>
                <w:szCs w:val="20"/>
                <w:lang w:eastAsia="ja-JP"/>
              </w:rPr>
              <w:t>to add</w:t>
            </w:r>
            <w:proofErr w:type="gramEnd"/>
            <w:r>
              <w:rPr>
                <w:rFonts w:eastAsia="MS Mincho" w:hint="eastAsia"/>
                <w:bCs/>
                <w:sz w:val="20"/>
                <w:szCs w:val="20"/>
                <w:lang w:eastAsia="ja-JP"/>
              </w:rPr>
              <w:t xml:space="preserve">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E56D82" w14:paraId="0E49D9E2" w14:textId="77777777">
        <w:tc>
          <w:tcPr>
            <w:tcW w:w="2245" w:type="dxa"/>
            <w:tcBorders>
              <w:top w:val="single" w:sz="4" w:space="0" w:color="auto"/>
              <w:left w:val="single" w:sz="4" w:space="0" w:color="auto"/>
              <w:bottom w:val="single" w:sz="4" w:space="0" w:color="auto"/>
              <w:right w:val="single" w:sz="4" w:space="0" w:color="auto"/>
            </w:tcBorders>
          </w:tcPr>
          <w:p w14:paraId="0E49D9E0"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9E1" w14:textId="77777777" w:rsidR="00E56D82" w:rsidRDefault="0090138E">
            <w:pPr>
              <w:wordWrap/>
              <w:rPr>
                <w:rFonts w:eastAsiaTheme="minorEastAsia"/>
                <w:bCs/>
                <w:sz w:val="20"/>
                <w:szCs w:val="20"/>
              </w:rPr>
            </w:pPr>
            <w:r>
              <w:rPr>
                <w:rFonts w:eastAsiaTheme="minorEastAsia"/>
                <w:bCs/>
                <w:sz w:val="20"/>
                <w:szCs w:val="20"/>
              </w:rPr>
              <w:t>Support</w:t>
            </w:r>
          </w:p>
        </w:tc>
      </w:tr>
      <w:tr w:rsidR="00E56D82" w14:paraId="0E49D9E5" w14:textId="77777777">
        <w:tc>
          <w:tcPr>
            <w:tcW w:w="2245" w:type="dxa"/>
            <w:tcBorders>
              <w:top w:val="single" w:sz="4" w:space="0" w:color="auto"/>
              <w:left w:val="single" w:sz="4" w:space="0" w:color="auto"/>
              <w:bottom w:val="single" w:sz="4" w:space="0" w:color="auto"/>
              <w:right w:val="single" w:sz="4" w:space="0" w:color="auto"/>
            </w:tcBorders>
          </w:tcPr>
          <w:p w14:paraId="0E49D9E3" w14:textId="77777777" w:rsidR="00E56D82" w:rsidRDefault="0090138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9E4" w14:textId="77777777" w:rsidR="00E56D82" w:rsidRDefault="0090138E">
            <w:pPr>
              <w:wordWrap/>
              <w:jc w:val="left"/>
              <w:rPr>
                <w:rFonts w:eastAsia="宋体"/>
                <w:bCs/>
                <w:sz w:val="20"/>
                <w:szCs w:val="20"/>
              </w:rPr>
            </w:pPr>
            <w:r>
              <w:rPr>
                <w:rFonts w:eastAsia="宋体" w:hint="eastAsia"/>
                <w:bCs/>
                <w:sz w:val="20"/>
                <w:szCs w:val="20"/>
              </w:rPr>
              <w:t>Support</w:t>
            </w:r>
          </w:p>
        </w:tc>
      </w:tr>
      <w:tr w:rsidR="00E56D82" w14:paraId="0E49D9E8" w14:textId="77777777">
        <w:tc>
          <w:tcPr>
            <w:tcW w:w="2245" w:type="dxa"/>
            <w:tcBorders>
              <w:top w:val="single" w:sz="4" w:space="0" w:color="auto"/>
              <w:left w:val="single" w:sz="4" w:space="0" w:color="auto"/>
              <w:bottom w:val="single" w:sz="4" w:space="0" w:color="auto"/>
              <w:right w:val="single" w:sz="4" w:space="0" w:color="auto"/>
            </w:tcBorders>
          </w:tcPr>
          <w:p w14:paraId="0E49D9E6" w14:textId="77777777" w:rsidR="00E56D82" w:rsidRDefault="0090138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9E7" w14:textId="77777777" w:rsidR="00E56D82" w:rsidRDefault="0090138E">
            <w:pPr>
              <w:wordWrap/>
              <w:rPr>
                <w:rFonts w:eastAsia="MS Mincho"/>
                <w:bCs/>
                <w:sz w:val="20"/>
                <w:szCs w:val="20"/>
                <w:lang w:eastAsia="ja-JP"/>
              </w:rPr>
            </w:pPr>
            <w:r>
              <w:rPr>
                <w:rFonts w:eastAsia="MS Mincho"/>
                <w:bCs/>
                <w:sz w:val="20"/>
                <w:szCs w:val="20"/>
                <w:lang w:eastAsia="ja-JP"/>
              </w:rPr>
              <w:t>Support</w:t>
            </w:r>
          </w:p>
        </w:tc>
      </w:tr>
      <w:tr w:rsidR="00E56D82" w14:paraId="0E49D9EB" w14:textId="77777777">
        <w:tc>
          <w:tcPr>
            <w:tcW w:w="2245" w:type="dxa"/>
          </w:tcPr>
          <w:p w14:paraId="0E49D9E9"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9EA" w14:textId="77777777" w:rsidR="00E56D82" w:rsidRDefault="0090138E">
            <w:pPr>
              <w:wordWrap/>
              <w:rPr>
                <w:rFonts w:eastAsia="KaiTi"/>
                <w:sz w:val="20"/>
                <w:szCs w:val="20"/>
              </w:rPr>
            </w:pPr>
            <w:r>
              <w:rPr>
                <w:rFonts w:eastAsia="KaiTi" w:hint="eastAsia"/>
                <w:sz w:val="20"/>
                <w:szCs w:val="20"/>
              </w:rPr>
              <w:t>S</w:t>
            </w:r>
            <w:r>
              <w:rPr>
                <w:rFonts w:eastAsia="KaiTi"/>
                <w:sz w:val="20"/>
                <w:szCs w:val="20"/>
              </w:rPr>
              <w:t>upport</w:t>
            </w:r>
          </w:p>
        </w:tc>
      </w:tr>
      <w:tr w:rsidR="00E56D82" w14:paraId="0E49D9EE" w14:textId="77777777">
        <w:tc>
          <w:tcPr>
            <w:tcW w:w="2245" w:type="dxa"/>
            <w:shd w:val="clear" w:color="auto" w:fill="auto"/>
          </w:tcPr>
          <w:p w14:paraId="0E49D9EC" w14:textId="77777777" w:rsidR="00E56D82" w:rsidRDefault="0090138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0E49D9ED" w14:textId="77777777" w:rsidR="00E56D82" w:rsidRDefault="0090138E">
            <w:pPr>
              <w:wordWrap/>
              <w:rPr>
                <w:rFonts w:eastAsia="KaiTi"/>
                <w:sz w:val="20"/>
                <w:szCs w:val="20"/>
              </w:rPr>
            </w:pPr>
            <w:r>
              <w:rPr>
                <w:rFonts w:eastAsia="KaiTi" w:hint="eastAsia"/>
                <w:sz w:val="20"/>
                <w:szCs w:val="20"/>
              </w:rPr>
              <w:t>Support</w:t>
            </w:r>
          </w:p>
        </w:tc>
      </w:tr>
      <w:tr w:rsidR="00E56D82" w14:paraId="0E49D9F1" w14:textId="77777777">
        <w:tc>
          <w:tcPr>
            <w:tcW w:w="2245" w:type="dxa"/>
          </w:tcPr>
          <w:p w14:paraId="0E49D9EF" w14:textId="77777777" w:rsidR="00E56D82" w:rsidRDefault="0090138E">
            <w:pPr>
              <w:wordWrap/>
              <w:rPr>
                <w:rFonts w:eastAsiaTheme="minorEastAsia"/>
                <w:bCs/>
                <w:sz w:val="20"/>
                <w:szCs w:val="20"/>
              </w:rPr>
            </w:pPr>
            <w:r>
              <w:rPr>
                <w:rFonts w:eastAsiaTheme="minorEastAsia" w:hint="eastAsia"/>
                <w:bCs/>
                <w:sz w:val="20"/>
                <w:szCs w:val="20"/>
              </w:rPr>
              <w:t>ZTE</w:t>
            </w:r>
          </w:p>
        </w:tc>
        <w:tc>
          <w:tcPr>
            <w:tcW w:w="7117" w:type="dxa"/>
          </w:tcPr>
          <w:p w14:paraId="0E49D9F0" w14:textId="77777777" w:rsidR="00E56D82" w:rsidRDefault="0090138E">
            <w:pPr>
              <w:wordWrap/>
              <w:rPr>
                <w:rFonts w:eastAsia="KaiTi"/>
                <w:sz w:val="20"/>
                <w:szCs w:val="20"/>
              </w:rPr>
            </w:pPr>
            <w:r>
              <w:rPr>
                <w:rFonts w:eastAsia="KaiTi" w:hint="eastAsia"/>
                <w:sz w:val="20"/>
                <w:szCs w:val="20"/>
              </w:rPr>
              <w:t>Support</w:t>
            </w:r>
          </w:p>
        </w:tc>
      </w:tr>
      <w:tr w:rsidR="00E56D82" w14:paraId="0E49D9F4" w14:textId="77777777">
        <w:tc>
          <w:tcPr>
            <w:tcW w:w="2245" w:type="dxa"/>
          </w:tcPr>
          <w:p w14:paraId="0E49D9F2"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117" w:type="dxa"/>
          </w:tcPr>
          <w:p w14:paraId="0E49D9F3" w14:textId="77777777" w:rsidR="00E56D82" w:rsidRDefault="0090138E">
            <w:pPr>
              <w:wordWrap/>
              <w:rPr>
                <w:rFonts w:eastAsia="KaiTi"/>
                <w:sz w:val="20"/>
                <w:szCs w:val="20"/>
              </w:rPr>
            </w:pPr>
            <w:r>
              <w:rPr>
                <w:rFonts w:eastAsia="MS Mincho" w:hint="eastAsia"/>
                <w:sz w:val="20"/>
                <w:szCs w:val="20"/>
                <w:lang w:eastAsia="ja-JP"/>
              </w:rPr>
              <w:t>Support</w:t>
            </w:r>
          </w:p>
        </w:tc>
      </w:tr>
      <w:tr w:rsidR="00E56D82" w14:paraId="0E49D9F7" w14:textId="77777777">
        <w:tc>
          <w:tcPr>
            <w:tcW w:w="2245" w:type="dxa"/>
          </w:tcPr>
          <w:p w14:paraId="0E49D9F5" w14:textId="77777777" w:rsidR="00E56D82" w:rsidRDefault="0090138E">
            <w:pPr>
              <w:wordWrap/>
              <w:rPr>
                <w:rFonts w:eastAsia="宋体"/>
                <w:bCs/>
                <w:sz w:val="20"/>
                <w:szCs w:val="20"/>
              </w:rPr>
            </w:pPr>
            <w:r>
              <w:rPr>
                <w:rFonts w:eastAsia="MS Mincho" w:hint="eastAsia"/>
                <w:bCs/>
                <w:sz w:val="20"/>
                <w:szCs w:val="20"/>
                <w:lang w:eastAsia="ja-JP"/>
              </w:rPr>
              <w:t>NTT DOCOMO</w:t>
            </w:r>
          </w:p>
        </w:tc>
        <w:tc>
          <w:tcPr>
            <w:tcW w:w="7117" w:type="dxa"/>
          </w:tcPr>
          <w:p w14:paraId="0E49D9F6" w14:textId="77777777" w:rsidR="00E56D82" w:rsidRDefault="0090138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E56D82" w14:paraId="0E49D9FA" w14:textId="77777777">
        <w:tc>
          <w:tcPr>
            <w:tcW w:w="2245" w:type="dxa"/>
          </w:tcPr>
          <w:p w14:paraId="0E49D9F8" w14:textId="77777777" w:rsidR="00E56D82" w:rsidRDefault="0090138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9F9" w14:textId="77777777" w:rsidR="00E56D82" w:rsidRDefault="0090138E">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E56D82" w14:paraId="0E49D9FD" w14:textId="77777777">
        <w:tc>
          <w:tcPr>
            <w:tcW w:w="2245" w:type="dxa"/>
          </w:tcPr>
          <w:p w14:paraId="0E49D9FB" w14:textId="77777777" w:rsidR="00E56D82" w:rsidRDefault="0090138E">
            <w:pPr>
              <w:wordWrap/>
              <w:jc w:val="left"/>
              <w:rPr>
                <w:rFonts w:eastAsia="Malgun Gothic"/>
                <w:bCs/>
                <w:sz w:val="20"/>
                <w:szCs w:val="20"/>
                <w:lang w:eastAsia="ko-KR"/>
              </w:rPr>
            </w:pPr>
            <w:r>
              <w:rPr>
                <w:rFonts w:eastAsiaTheme="minorEastAsia"/>
                <w:bCs/>
                <w:sz w:val="20"/>
                <w:szCs w:val="20"/>
              </w:rPr>
              <w:t>Ericsson</w:t>
            </w:r>
          </w:p>
        </w:tc>
        <w:tc>
          <w:tcPr>
            <w:tcW w:w="7117" w:type="dxa"/>
          </w:tcPr>
          <w:p w14:paraId="0E49D9FC" w14:textId="77777777" w:rsidR="00E56D82" w:rsidRDefault="0090138E">
            <w:pPr>
              <w:wordWrap/>
              <w:rPr>
                <w:rFonts w:eastAsia="Malgun Gothic"/>
                <w:sz w:val="20"/>
                <w:szCs w:val="20"/>
                <w:lang w:eastAsia="ko-KR"/>
              </w:rPr>
            </w:pPr>
            <w:r>
              <w:rPr>
                <w:rFonts w:eastAsia="KaiTi"/>
                <w:sz w:val="20"/>
                <w:szCs w:val="20"/>
              </w:rPr>
              <w:t>Support. OK with QC addition.</w:t>
            </w:r>
          </w:p>
        </w:tc>
      </w:tr>
      <w:tr w:rsidR="00E56D82" w14:paraId="0E49DA06" w14:textId="77777777">
        <w:tc>
          <w:tcPr>
            <w:tcW w:w="2245" w:type="dxa"/>
          </w:tcPr>
          <w:p w14:paraId="0E49D9FE"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9FF" w14:textId="77777777" w:rsidR="00E56D82" w:rsidRDefault="0090138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0E49DA00" w14:textId="77777777" w:rsidR="00E56D82" w:rsidRDefault="00E56D82">
            <w:pPr>
              <w:wordWrap/>
              <w:rPr>
                <w:rFonts w:eastAsia="Malgun Gothic"/>
                <w:sz w:val="20"/>
                <w:szCs w:val="20"/>
                <w:lang w:eastAsia="ko-KR"/>
              </w:rPr>
            </w:pPr>
          </w:p>
          <w:p w14:paraId="0E49DA01" w14:textId="77777777" w:rsidR="00E56D82" w:rsidRDefault="0090138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0E49DA02" w14:textId="77777777" w:rsidR="00E56D82" w:rsidRDefault="0090138E">
            <w:pPr>
              <w:wordWrap/>
              <w:rPr>
                <w:rFonts w:eastAsia="Malgun Gothic"/>
                <w:b/>
                <w:bCs/>
                <w:sz w:val="20"/>
                <w:szCs w:val="20"/>
                <w:lang w:eastAsia="ko-KR"/>
              </w:rPr>
            </w:pPr>
            <w:r>
              <w:rPr>
                <w:rFonts w:eastAsia="Malgun Gothic" w:hint="eastAsia"/>
                <w:sz w:val="20"/>
                <w:szCs w:val="20"/>
                <w:lang w:eastAsia="ko-KR"/>
              </w:rPr>
              <w:t>In other words, is the DCI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0E49DA03" w14:textId="77777777" w:rsidR="00E56D82" w:rsidRDefault="00E56D82">
            <w:pPr>
              <w:wordWrap/>
              <w:rPr>
                <w:rFonts w:eastAsia="Malgun Gothic"/>
                <w:sz w:val="20"/>
                <w:szCs w:val="20"/>
                <w:lang w:eastAsia="ko-KR"/>
              </w:rPr>
            </w:pPr>
          </w:p>
          <w:p w14:paraId="0E49DA04" w14:textId="77777777" w:rsidR="00E56D82" w:rsidRDefault="0090138E">
            <w:pPr>
              <w:pStyle w:val="ListParagraph"/>
              <w:numPr>
                <w:ilvl w:val="0"/>
                <w:numId w:val="40"/>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proofErr w:type="spellStart"/>
            <w:r>
              <w:rPr>
                <w:rFonts w:eastAsia="MS Mincho"/>
                <w:bCs/>
                <w:i/>
                <w:iCs/>
                <w:sz w:val="20"/>
                <w:szCs w:val="20"/>
                <w:highlight w:val="yellow"/>
                <w:lang w:eastAsia="ja-JP"/>
              </w:rPr>
              <w:t>nrofHARQ-BundlingGroups</w:t>
            </w:r>
            <w:proofErr w:type="spellEnd"/>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E49DA05" w14:textId="77777777" w:rsidR="00E56D82" w:rsidRDefault="00E56D82">
            <w:pPr>
              <w:wordWrap/>
              <w:rPr>
                <w:rFonts w:eastAsia="Malgun Gothic"/>
                <w:sz w:val="20"/>
                <w:szCs w:val="20"/>
                <w:lang w:eastAsia="ko-KR"/>
              </w:rPr>
            </w:pPr>
          </w:p>
        </w:tc>
      </w:tr>
      <w:tr w:rsidR="00E56D82" w14:paraId="0E49DA0D" w14:textId="77777777">
        <w:tc>
          <w:tcPr>
            <w:tcW w:w="2245" w:type="dxa"/>
          </w:tcPr>
          <w:p w14:paraId="0E49DA07"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A08" w14:textId="77777777" w:rsidR="00E56D82" w:rsidRDefault="0090138E">
            <w:pPr>
              <w:wordWrap/>
              <w:jc w:val="left"/>
              <w:rPr>
                <w:rFonts w:eastAsiaTheme="minorEastAsia"/>
                <w:bCs/>
                <w:sz w:val="20"/>
                <w:szCs w:val="20"/>
              </w:rPr>
            </w:pPr>
            <w:r>
              <w:rPr>
                <w:rFonts w:eastAsiaTheme="minorEastAsia"/>
                <w:bCs/>
                <w:sz w:val="20"/>
                <w:szCs w:val="20"/>
              </w:rPr>
              <w:t>Generally OK, but some aspects should be further discussed/modified.</w:t>
            </w:r>
          </w:p>
          <w:p w14:paraId="0E49DA09" w14:textId="77777777" w:rsidR="00E56D82" w:rsidRDefault="00E56D82">
            <w:pPr>
              <w:wordWrap/>
              <w:jc w:val="left"/>
              <w:rPr>
                <w:rFonts w:eastAsiaTheme="minorEastAsia"/>
                <w:bCs/>
                <w:sz w:val="20"/>
                <w:szCs w:val="20"/>
              </w:rPr>
            </w:pPr>
          </w:p>
          <w:p w14:paraId="0E49DA0A" w14:textId="77777777" w:rsidR="00E56D82" w:rsidRDefault="0090138E">
            <w:pPr>
              <w:pStyle w:val="ListParagraph"/>
              <w:numPr>
                <w:ilvl w:val="0"/>
                <w:numId w:val="52"/>
              </w:numPr>
              <w:wordWrap/>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14:paraId="0E49DA0B" w14:textId="77777777" w:rsidR="00E56D82" w:rsidRDefault="0090138E">
            <w:pPr>
              <w:pStyle w:val="ListParagraph"/>
              <w:numPr>
                <w:ilvl w:val="0"/>
                <w:numId w:val="52"/>
              </w:numPr>
              <w:wordWrap/>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w:t>
            </w:r>
            <w:proofErr w:type="spellStart"/>
            <w:r>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 xml:space="preserve">as it is not agreed yet (and the second sub-bullet does not imply that </w:t>
            </w:r>
            <w:proofErr w:type="spellStart"/>
            <w:r>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has been agreed).</w:t>
            </w:r>
          </w:p>
          <w:p w14:paraId="0E49DA0C" w14:textId="77777777" w:rsidR="00E56D82" w:rsidRDefault="0090138E">
            <w:pPr>
              <w:pStyle w:val="ListParagraph"/>
              <w:numPr>
                <w:ilvl w:val="0"/>
                <w:numId w:val="52"/>
              </w:numPr>
              <w:wordWrap/>
              <w:rPr>
                <w:rFonts w:eastAsiaTheme="minorEastAsia"/>
                <w:bCs/>
                <w:sz w:val="20"/>
                <w:szCs w:val="20"/>
              </w:rPr>
            </w:pPr>
            <w:r>
              <w:rPr>
                <w:rFonts w:eastAsiaTheme="minorEastAsia"/>
                <w:bCs/>
                <w:sz w:val="20"/>
                <w:szCs w:val="20"/>
              </w:rPr>
              <w:t xml:space="preserve">HARQ-ACK for </w:t>
            </w:r>
            <w:proofErr w:type="spellStart"/>
            <w:r>
              <w:rPr>
                <w:rFonts w:eastAsiaTheme="minorEastAsia"/>
                <w:bCs/>
                <w:sz w:val="20"/>
                <w:szCs w:val="20"/>
              </w:rPr>
              <w:t>SCell</w:t>
            </w:r>
            <w:proofErr w:type="spellEnd"/>
            <w:r>
              <w:rPr>
                <w:rFonts w:eastAsiaTheme="minorEastAsia"/>
                <w:bCs/>
                <w:sz w:val="20"/>
                <w:szCs w:val="20"/>
              </w:rPr>
              <w:t xml:space="preserve"> dormancy needs more discussion. Is it assumed one PDSCH or multiple PDSCHs on the cell that provides the dormancy indication?</w:t>
            </w:r>
          </w:p>
        </w:tc>
      </w:tr>
      <w:tr w:rsidR="00E56D82" w14:paraId="0E49DA10" w14:textId="77777777">
        <w:tc>
          <w:tcPr>
            <w:tcW w:w="2245" w:type="dxa"/>
          </w:tcPr>
          <w:p w14:paraId="0E49DA0E" w14:textId="77777777" w:rsidR="00E56D82" w:rsidRDefault="0090138E">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0E49DA0F" w14:textId="77777777" w:rsidR="00E56D82" w:rsidRDefault="0090138E">
            <w:pPr>
              <w:wordWrap/>
              <w:rPr>
                <w:rFonts w:eastAsia="KaiTi"/>
                <w:sz w:val="20"/>
                <w:szCs w:val="20"/>
              </w:rPr>
            </w:pPr>
            <w:r>
              <w:rPr>
                <w:rFonts w:eastAsia="MS Mincho"/>
                <w:bCs/>
                <w:sz w:val="20"/>
                <w:szCs w:val="20"/>
                <w:lang w:eastAsia="ja-JP"/>
              </w:rPr>
              <w:t>Support</w:t>
            </w:r>
          </w:p>
        </w:tc>
      </w:tr>
      <w:tr w:rsidR="00E56D82" w14:paraId="0E49DA13" w14:textId="77777777">
        <w:tc>
          <w:tcPr>
            <w:tcW w:w="2245" w:type="dxa"/>
          </w:tcPr>
          <w:p w14:paraId="0E49DA11"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0E49DA12" w14:textId="77777777" w:rsidR="00E56D82" w:rsidRDefault="0090138E">
            <w:pPr>
              <w:wordWrap/>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E56D82" w14:paraId="0E49DA1A" w14:textId="77777777">
        <w:tc>
          <w:tcPr>
            <w:tcW w:w="2245" w:type="dxa"/>
          </w:tcPr>
          <w:p w14:paraId="0E49DA14" w14:textId="77777777" w:rsidR="00E56D82" w:rsidRDefault="00E56D82">
            <w:pPr>
              <w:wordWrap/>
              <w:rPr>
                <w:rFonts w:eastAsiaTheme="minorEastAsia"/>
                <w:bCs/>
                <w:sz w:val="20"/>
                <w:szCs w:val="20"/>
              </w:rPr>
            </w:pPr>
          </w:p>
          <w:p w14:paraId="0E49DA15"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117" w:type="dxa"/>
          </w:tcPr>
          <w:p w14:paraId="0E49DA16" w14:textId="77777777" w:rsidR="00E56D82" w:rsidRDefault="00E56D82">
            <w:pPr>
              <w:wordWrap/>
              <w:rPr>
                <w:rFonts w:eastAsiaTheme="minorEastAsia"/>
                <w:bCs/>
                <w:sz w:val="20"/>
                <w:szCs w:val="20"/>
              </w:rPr>
            </w:pPr>
          </w:p>
          <w:p w14:paraId="0E49DA17"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0E49DA18"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A19" w14:textId="77777777" w:rsidR="00E56D82" w:rsidRDefault="00E56D82">
            <w:pPr>
              <w:wordWrap/>
              <w:rPr>
                <w:rFonts w:eastAsiaTheme="minorEastAsia"/>
                <w:bCs/>
                <w:sz w:val="20"/>
                <w:szCs w:val="20"/>
              </w:rPr>
            </w:pPr>
          </w:p>
        </w:tc>
      </w:tr>
    </w:tbl>
    <w:p w14:paraId="0E49DA1B" w14:textId="77777777" w:rsidR="00E56D82" w:rsidRDefault="00E56D82">
      <w:pPr>
        <w:rPr>
          <w:sz w:val="20"/>
          <w:szCs w:val="20"/>
          <w:lang w:eastAsia="en-US"/>
        </w:rPr>
      </w:pPr>
    </w:p>
    <w:p w14:paraId="0E49DA1C" w14:textId="77777777" w:rsidR="00E56D82" w:rsidRDefault="00E56D82">
      <w:pPr>
        <w:snapToGrid w:val="0"/>
        <w:ind w:left="360"/>
        <w:rPr>
          <w:rFonts w:eastAsia="宋体"/>
          <w:sz w:val="20"/>
          <w:szCs w:val="16"/>
          <w:lang w:eastAsia="ja-JP"/>
        </w:rPr>
      </w:pPr>
    </w:p>
    <w:p w14:paraId="0E49DA1D" w14:textId="77777777" w:rsidR="00E56D82" w:rsidRDefault="00E56D82">
      <w:pPr>
        <w:snapToGrid w:val="0"/>
        <w:ind w:left="360"/>
        <w:rPr>
          <w:rFonts w:eastAsia="宋体"/>
          <w:sz w:val="20"/>
          <w:szCs w:val="16"/>
          <w:lang w:eastAsia="ja-JP"/>
        </w:rPr>
      </w:pPr>
    </w:p>
    <w:p w14:paraId="0E49DA1E" w14:textId="77777777" w:rsidR="00E56D82" w:rsidRDefault="0090138E">
      <w:pPr>
        <w:pStyle w:val="Heading4"/>
        <w:spacing w:before="120"/>
        <w:ind w:left="720" w:hanging="720"/>
        <w:jc w:val="both"/>
        <w:rPr>
          <w:rFonts w:eastAsia="宋体"/>
          <w:sz w:val="20"/>
          <w:szCs w:val="20"/>
        </w:rPr>
      </w:pPr>
      <w:r>
        <w:rPr>
          <w:rFonts w:eastAsia="宋体"/>
          <w:sz w:val="20"/>
          <w:szCs w:val="20"/>
        </w:rPr>
        <w:lastRenderedPageBreak/>
        <w:t>Proposal 3-4:</w:t>
      </w:r>
    </w:p>
    <w:p w14:paraId="0E49DA1F" w14:textId="77777777" w:rsidR="00E56D82" w:rsidRDefault="0090138E">
      <w:pPr>
        <w:numPr>
          <w:ilvl w:val="0"/>
          <w:numId w:val="41"/>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20" w14:textId="77777777" w:rsidR="00E56D82" w:rsidRDefault="0090138E">
      <w:pPr>
        <w:numPr>
          <w:ilvl w:val="0"/>
          <w:numId w:val="41"/>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0E49DA21" w14:textId="77777777" w:rsidR="00E56D82" w:rsidRDefault="00E56D82">
      <w:pPr>
        <w:rPr>
          <w:rFonts w:eastAsiaTheme="minorEastAsia"/>
          <w:sz w:val="20"/>
          <w:szCs w:val="20"/>
        </w:rPr>
      </w:pPr>
    </w:p>
    <w:p w14:paraId="0E49DA22"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E56D82" w14:paraId="0E49DA25" w14:textId="77777777">
        <w:tc>
          <w:tcPr>
            <w:tcW w:w="2245" w:type="dxa"/>
            <w:tcBorders>
              <w:top w:val="single" w:sz="4" w:space="0" w:color="auto"/>
              <w:left w:val="single" w:sz="4" w:space="0" w:color="auto"/>
              <w:bottom w:val="single" w:sz="4" w:space="0" w:color="auto"/>
              <w:right w:val="single" w:sz="4" w:space="0" w:color="auto"/>
            </w:tcBorders>
          </w:tcPr>
          <w:p w14:paraId="0E49DA23" w14:textId="77777777" w:rsidR="00E56D82" w:rsidRDefault="0090138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E49DA24" w14:textId="77777777" w:rsidR="00E56D82" w:rsidRDefault="0090138E">
            <w:pPr>
              <w:wordWrap/>
              <w:jc w:val="center"/>
              <w:rPr>
                <w:b/>
                <w:sz w:val="20"/>
                <w:szCs w:val="20"/>
              </w:rPr>
            </w:pPr>
            <w:r>
              <w:rPr>
                <w:b/>
                <w:sz w:val="20"/>
                <w:szCs w:val="20"/>
              </w:rPr>
              <w:t>Comment</w:t>
            </w:r>
          </w:p>
        </w:tc>
      </w:tr>
      <w:tr w:rsidR="00E56D82" w14:paraId="0E49DA29" w14:textId="77777777">
        <w:tc>
          <w:tcPr>
            <w:tcW w:w="2245" w:type="dxa"/>
            <w:tcBorders>
              <w:top w:val="single" w:sz="4" w:space="0" w:color="auto"/>
              <w:left w:val="single" w:sz="4" w:space="0" w:color="auto"/>
              <w:bottom w:val="single" w:sz="4" w:space="0" w:color="auto"/>
              <w:right w:val="single" w:sz="4" w:space="0" w:color="auto"/>
            </w:tcBorders>
          </w:tcPr>
          <w:p w14:paraId="0E49DA26"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E49DA27"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0E49DA28" w14:textId="77777777" w:rsidR="00E56D82" w:rsidRDefault="00E56D82">
            <w:pPr>
              <w:wordWrap/>
              <w:jc w:val="left"/>
              <w:rPr>
                <w:rFonts w:eastAsia="MS Mincho"/>
                <w:bCs/>
                <w:sz w:val="20"/>
                <w:szCs w:val="20"/>
                <w:lang w:eastAsia="ja-JP"/>
              </w:rPr>
            </w:pPr>
          </w:p>
        </w:tc>
      </w:tr>
      <w:tr w:rsidR="00E56D82" w14:paraId="0E49DA36" w14:textId="77777777">
        <w:tc>
          <w:tcPr>
            <w:tcW w:w="2245" w:type="dxa"/>
            <w:tcBorders>
              <w:top w:val="single" w:sz="4" w:space="0" w:color="auto"/>
              <w:left w:val="single" w:sz="4" w:space="0" w:color="auto"/>
              <w:bottom w:val="single" w:sz="4" w:space="0" w:color="auto"/>
              <w:right w:val="single" w:sz="4" w:space="0" w:color="auto"/>
            </w:tcBorders>
          </w:tcPr>
          <w:p w14:paraId="0E49DA2A" w14:textId="77777777" w:rsidR="00E56D82" w:rsidRDefault="0090138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E49DA2B" w14:textId="77777777" w:rsidR="00E56D82" w:rsidRDefault="0090138E">
            <w:pPr>
              <w:wordWrap/>
              <w:jc w:val="left"/>
              <w:rPr>
                <w:rFonts w:eastAsiaTheme="minorEastAsia"/>
                <w:bCs/>
                <w:sz w:val="20"/>
                <w:szCs w:val="20"/>
              </w:rPr>
            </w:pPr>
            <w:r>
              <w:rPr>
                <w:rFonts w:eastAsiaTheme="minorEastAsia"/>
                <w:bCs/>
                <w:sz w:val="20"/>
                <w:szCs w:val="20"/>
              </w:rPr>
              <w:t xml:space="preserve">We agree with two bullets proposed by moderator. For the first bullet we may also add </w:t>
            </w:r>
            <w:proofErr w:type="gramStart"/>
            <w:r>
              <w:rPr>
                <w:rFonts w:eastAsiaTheme="minorEastAsia"/>
                <w:bCs/>
                <w:sz w:val="20"/>
                <w:szCs w:val="20"/>
              </w:rPr>
              <w:t>particular number</w:t>
            </w:r>
            <w:proofErr w:type="gramEnd"/>
            <w:r>
              <w:rPr>
                <w:rFonts w:eastAsiaTheme="minorEastAsia"/>
                <w:bCs/>
                <w:sz w:val="20"/>
                <w:szCs w:val="20"/>
              </w:rPr>
              <w:t xml:space="preserve"> of bits in different cases following Rel.17 multi-PDSCH framework:</w:t>
            </w:r>
          </w:p>
          <w:p w14:paraId="0E49DA2C" w14:textId="77777777" w:rsidR="00E56D82" w:rsidRDefault="00E56D82">
            <w:pPr>
              <w:wordWrap/>
              <w:jc w:val="left"/>
              <w:rPr>
                <w:rFonts w:eastAsiaTheme="minorEastAsia"/>
                <w:bCs/>
                <w:sz w:val="20"/>
                <w:szCs w:val="20"/>
              </w:rPr>
            </w:pPr>
          </w:p>
          <w:p w14:paraId="0E49DA2D" w14:textId="77777777" w:rsidR="00E56D82" w:rsidRDefault="0090138E">
            <w:pPr>
              <w:pStyle w:val="Heading4"/>
              <w:wordWrap/>
              <w:spacing w:before="120"/>
              <w:ind w:left="720" w:hanging="720"/>
              <w:jc w:val="both"/>
              <w:rPr>
                <w:rFonts w:eastAsia="宋体"/>
                <w:sz w:val="20"/>
                <w:szCs w:val="20"/>
              </w:rPr>
            </w:pPr>
            <w:r>
              <w:rPr>
                <w:rFonts w:eastAsia="宋体"/>
                <w:sz w:val="20"/>
                <w:szCs w:val="20"/>
              </w:rPr>
              <w:t>Proposal 3-4:</w:t>
            </w:r>
          </w:p>
          <w:p w14:paraId="0E49DA2E" w14:textId="77777777" w:rsidR="00E56D82" w:rsidRDefault="0090138E">
            <w:pPr>
              <w:numPr>
                <w:ilvl w:val="0"/>
                <w:numId w:val="41"/>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2F" w14:textId="77777777" w:rsidR="00E56D82" w:rsidRDefault="0090138E">
            <w:pPr>
              <w:pStyle w:val="ListParagraph"/>
              <w:numPr>
                <w:ilvl w:val="1"/>
                <w:numId w:val="41"/>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0E49DA30" w14:textId="77777777" w:rsidR="00E56D82" w:rsidRDefault="00000000">
            <w:pPr>
              <w:pStyle w:val="ListParagraph"/>
              <w:numPr>
                <w:ilvl w:val="2"/>
                <w:numId w:val="41"/>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w:proofErr w:type="spellStart"/>
                  <m:r>
                    <m:rPr>
                      <m:nor/>
                    </m:rPr>
                    <w:rPr>
                      <w:rFonts w:ascii="Cambria Math" w:hAnsi="Cambria Math"/>
                      <w:b/>
                      <w:bCs/>
                      <w:color w:val="FF0000"/>
                      <w:sz w:val="20"/>
                      <w:szCs w:val="20"/>
                    </w:rPr>
                    <m:t>TBG,max</m:t>
                  </m:r>
                  <w:proofErr w:type="spellEnd"/>
                  <m:ctrlPr>
                    <w:rPr>
                      <w:rFonts w:ascii="Cambria Math" w:hAnsi="Cambria Math"/>
                      <w:b/>
                      <w:bCs/>
                      <w:color w:val="FF0000"/>
                      <w:sz w:val="20"/>
                      <w:szCs w:val="20"/>
                    </w:rPr>
                  </m:ctrlPr>
                </m:sup>
              </m:sSubSup>
            </m:oMath>
            <w:r w:rsidR="0090138E">
              <w:rPr>
                <w:b/>
                <w:bCs/>
                <w:color w:val="FF0000"/>
                <w:sz w:val="20"/>
                <w:szCs w:val="20"/>
              </w:rPr>
              <w:t xml:space="preserve"> HARQ-ACK bits for serving cell </w:t>
            </w:r>
            <w:r w:rsidR="0090138E">
              <w:rPr>
                <w:b/>
                <w:bCs/>
                <w:i/>
                <w:iCs/>
                <w:color w:val="FF0000"/>
                <w:sz w:val="20"/>
                <w:szCs w:val="20"/>
              </w:rPr>
              <w:t>c</w:t>
            </w:r>
            <w:r w:rsidR="0090138E">
              <w:rPr>
                <w:b/>
                <w:bCs/>
                <w:color w:val="FF0000"/>
                <w:sz w:val="20"/>
                <w:szCs w:val="20"/>
              </w:rPr>
              <w:t xml:space="preserve"> provided with </w:t>
            </w:r>
            <w:proofErr w:type="spellStart"/>
            <w:r w:rsidR="0090138E">
              <w:rPr>
                <w:b/>
                <w:bCs/>
                <w:i/>
                <w:iCs/>
                <w:color w:val="FF0000"/>
                <w:sz w:val="20"/>
                <w:szCs w:val="20"/>
                <w:lang w:eastAsia="en-US"/>
              </w:rPr>
              <w:t>nrofHARQ-</w:t>
            </w:r>
            <w:proofErr w:type="gramStart"/>
            <w:r w:rsidR="0090138E">
              <w:rPr>
                <w:b/>
                <w:bCs/>
                <w:i/>
                <w:iCs/>
                <w:color w:val="FF0000"/>
                <w:sz w:val="20"/>
                <w:szCs w:val="20"/>
                <w:lang w:eastAsia="en-US"/>
              </w:rPr>
              <w:t>BundlingGroups</w:t>
            </w:r>
            <w:proofErr w:type="spellEnd"/>
            <w:proofErr w:type="gramEnd"/>
          </w:p>
          <w:p w14:paraId="0E49DA31" w14:textId="77777777" w:rsidR="00E56D82" w:rsidRDefault="00000000">
            <w:pPr>
              <w:pStyle w:val="ListParagraph"/>
              <w:numPr>
                <w:ilvl w:val="2"/>
                <w:numId w:val="41"/>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90138E">
              <w:rPr>
                <w:b/>
                <w:bCs/>
                <w:color w:val="FF0000"/>
                <w:sz w:val="20"/>
                <w:szCs w:val="20"/>
              </w:rPr>
              <w:t xml:space="preserve"> HARQ-ACK bits for serving cell </w:t>
            </w:r>
            <w:r w:rsidR="0090138E">
              <w:rPr>
                <w:b/>
                <w:bCs/>
                <w:i/>
                <w:iCs/>
                <w:color w:val="FF0000"/>
                <w:sz w:val="20"/>
                <w:szCs w:val="20"/>
              </w:rPr>
              <w:t>c</w:t>
            </w:r>
            <w:r w:rsidR="0090138E">
              <w:rPr>
                <w:b/>
                <w:bCs/>
                <w:color w:val="FF0000"/>
                <w:sz w:val="20"/>
                <w:szCs w:val="20"/>
              </w:rPr>
              <w:t xml:space="preserve"> not provided with </w:t>
            </w:r>
            <w:proofErr w:type="spellStart"/>
            <w:r w:rsidR="0090138E">
              <w:rPr>
                <w:b/>
                <w:bCs/>
                <w:i/>
                <w:iCs/>
                <w:color w:val="FF0000"/>
                <w:sz w:val="20"/>
                <w:szCs w:val="20"/>
                <w:lang w:eastAsia="en-US"/>
              </w:rPr>
              <w:t>nrofHARQ-</w:t>
            </w:r>
            <w:proofErr w:type="gramStart"/>
            <w:r w:rsidR="0090138E">
              <w:rPr>
                <w:b/>
                <w:bCs/>
                <w:i/>
                <w:iCs/>
                <w:color w:val="FF0000"/>
                <w:sz w:val="20"/>
                <w:szCs w:val="20"/>
                <w:lang w:eastAsia="en-US"/>
              </w:rPr>
              <w:t>BundlingGroups</w:t>
            </w:r>
            <w:proofErr w:type="spellEnd"/>
            <w:proofErr w:type="gramEnd"/>
            <w:r w:rsidR="0090138E">
              <w:rPr>
                <w:b/>
                <w:bCs/>
                <w:color w:val="FF0000"/>
                <w:sz w:val="20"/>
                <w:szCs w:val="20"/>
                <w:lang w:eastAsia="en-US"/>
              </w:rPr>
              <w:t xml:space="preserve"> </w:t>
            </w:r>
          </w:p>
          <w:p w14:paraId="0E49DA32" w14:textId="77777777" w:rsidR="00E56D82" w:rsidRDefault="0090138E">
            <w:pPr>
              <w:pStyle w:val="ListParagraph"/>
              <w:numPr>
                <w:ilvl w:val="1"/>
                <w:numId w:val="41"/>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proofErr w:type="gramStart"/>
            <w:r>
              <w:rPr>
                <w:b/>
                <w:bCs/>
                <w:i/>
                <w:iCs/>
                <w:color w:val="FF0000"/>
                <w:sz w:val="20"/>
                <w:szCs w:val="20"/>
              </w:rPr>
              <w:t>c</w:t>
            </w:r>
            <w:proofErr w:type="gramEnd"/>
          </w:p>
          <w:p w14:paraId="0E49DA33" w14:textId="77777777" w:rsidR="00E56D82" w:rsidRDefault="0090138E">
            <w:pPr>
              <w:numPr>
                <w:ilvl w:val="1"/>
                <w:numId w:val="41"/>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0E49DA34" w14:textId="77777777" w:rsidR="00E56D82" w:rsidRDefault="0090138E">
            <w:pPr>
              <w:numPr>
                <w:ilvl w:val="0"/>
                <w:numId w:val="41"/>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0E49DA35" w14:textId="77777777" w:rsidR="00E56D82" w:rsidRDefault="00E56D82">
            <w:pPr>
              <w:wordWrap/>
              <w:rPr>
                <w:rFonts w:eastAsiaTheme="minorEastAsia"/>
                <w:bCs/>
                <w:sz w:val="20"/>
                <w:szCs w:val="20"/>
              </w:rPr>
            </w:pPr>
          </w:p>
        </w:tc>
      </w:tr>
      <w:tr w:rsidR="00E56D82" w14:paraId="0E49DA39" w14:textId="77777777">
        <w:tc>
          <w:tcPr>
            <w:tcW w:w="2245" w:type="dxa"/>
            <w:tcBorders>
              <w:top w:val="single" w:sz="4" w:space="0" w:color="auto"/>
              <w:left w:val="single" w:sz="4" w:space="0" w:color="auto"/>
              <w:bottom w:val="single" w:sz="4" w:space="0" w:color="auto"/>
              <w:right w:val="single" w:sz="4" w:space="0" w:color="auto"/>
            </w:tcBorders>
          </w:tcPr>
          <w:p w14:paraId="0E49DA37" w14:textId="77777777" w:rsidR="00E56D82" w:rsidRDefault="0090138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49DA38" w14:textId="77777777" w:rsidR="00E56D82" w:rsidRDefault="0090138E">
            <w:pPr>
              <w:wordWrap/>
              <w:jc w:val="left"/>
              <w:rPr>
                <w:rFonts w:eastAsia="宋体"/>
                <w:bCs/>
                <w:sz w:val="20"/>
                <w:szCs w:val="20"/>
              </w:rPr>
            </w:pPr>
            <w:r>
              <w:rPr>
                <w:rFonts w:eastAsia="宋体" w:hint="eastAsia"/>
                <w:bCs/>
                <w:sz w:val="20"/>
                <w:szCs w:val="20"/>
              </w:rPr>
              <w:t xml:space="preserve">We are fine with the intention of the proposal. </w:t>
            </w:r>
          </w:p>
        </w:tc>
      </w:tr>
      <w:tr w:rsidR="00E56D82" w14:paraId="0E49DA3C" w14:textId="77777777">
        <w:tc>
          <w:tcPr>
            <w:tcW w:w="2245" w:type="dxa"/>
            <w:tcBorders>
              <w:top w:val="single" w:sz="4" w:space="0" w:color="auto"/>
              <w:left w:val="single" w:sz="4" w:space="0" w:color="auto"/>
              <w:bottom w:val="single" w:sz="4" w:space="0" w:color="auto"/>
              <w:right w:val="single" w:sz="4" w:space="0" w:color="auto"/>
            </w:tcBorders>
          </w:tcPr>
          <w:p w14:paraId="0E49DA3A" w14:textId="77777777" w:rsidR="00E56D82" w:rsidRDefault="0090138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49DA3B" w14:textId="77777777" w:rsidR="00E56D82" w:rsidRDefault="0090138E">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E56D82" w14:paraId="0E49DA3F" w14:textId="77777777">
        <w:tc>
          <w:tcPr>
            <w:tcW w:w="2245" w:type="dxa"/>
          </w:tcPr>
          <w:p w14:paraId="0E49DA3D" w14:textId="77777777" w:rsidR="00E56D82" w:rsidRDefault="0090138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E49DA3E" w14:textId="77777777" w:rsidR="00E56D82" w:rsidRDefault="0090138E">
            <w:pPr>
              <w:wordWrap/>
              <w:rPr>
                <w:rFonts w:eastAsia="KaiTi"/>
                <w:sz w:val="20"/>
                <w:szCs w:val="20"/>
              </w:rPr>
            </w:pPr>
            <w:r>
              <w:rPr>
                <w:rFonts w:eastAsia="KaiTi" w:hint="eastAsia"/>
                <w:sz w:val="20"/>
                <w:szCs w:val="20"/>
              </w:rPr>
              <w:t>A</w:t>
            </w:r>
            <w:r>
              <w:rPr>
                <w:rFonts w:eastAsia="KaiTi"/>
                <w:sz w:val="20"/>
                <w:szCs w:val="20"/>
              </w:rPr>
              <w:t xml:space="preserve">gree </w:t>
            </w:r>
            <w:proofErr w:type="gramStart"/>
            <w:r>
              <w:rPr>
                <w:rFonts w:eastAsia="KaiTi"/>
                <w:sz w:val="20"/>
                <w:szCs w:val="20"/>
              </w:rPr>
              <w:t>and also</w:t>
            </w:r>
            <w:proofErr w:type="gramEnd"/>
            <w:r>
              <w:rPr>
                <w:rFonts w:eastAsia="KaiTi"/>
                <w:sz w:val="20"/>
                <w:szCs w:val="20"/>
              </w:rPr>
              <w:t xml:space="preserve"> have fine with </w:t>
            </w:r>
            <w:r>
              <w:rPr>
                <w:rFonts w:eastAsia="MS Mincho"/>
                <w:bCs/>
                <w:sz w:val="20"/>
                <w:szCs w:val="20"/>
                <w:lang w:eastAsia="ja-JP"/>
              </w:rPr>
              <w:t>Nokia’s suggestion.</w:t>
            </w:r>
          </w:p>
        </w:tc>
      </w:tr>
      <w:tr w:rsidR="00E56D82" w14:paraId="0E49DA43" w14:textId="77777777">
        <w:tc>
          <w:tcPr>
            <w:tcW w:w="2245" w:type="dxa"/>
          </w:tcPr>
          <w:p w14:paraId="0E49DA40" w14:textId="77777777" w:rsidR="00E56D82" w:rsidRDefault="0090138E">
            <w:pPr>
              <w:wordWrap/>
              <w:jc w:val="left"/>
              <w:rPr>
                <w:rFonts w:eastAsiaTheme="minorEastAsia"/>
                <w:bCs/>
                <w:sz w:val="20"/>
                <w:szCs w:val="20"/>
              </w:rPr>
            </w:pPr>
            <w:r>
              <w:rPr>
                <w:rFonts w:eastAsiaTheme="minorEastAsia" w:hint="eastAsia"/>
                <w:bCs/>
                <w:sz w:val="20"/>
                <w:szCs w:val="20"/>
              </w:rPr>
              <w:t>ZTE</w:t>
            </w:r>
          </w:p>
        </w:tc>
        <w:tc>
          <w:tcPr>
            <w:tcW w:w="7117" w:type="dxa"/>
          </w:tcPr>
          <w:p w14:paraId="0E49DA41" w14:textId="77777777" w:rsidR="00E56D82" w:rsidRDefault="0090138E">
            <w:pPr>
              <w:wordWrap/>
              <w:rPr>
                <w:rFonts w:eastAsia="KaiTi"/>
                <w:sz w:val="20"/>
                <w:szCs w:val="20"/>
              </w:rPr>
            </w:pPr>
            <w:r>
              <w:rPr>
                <w:rFonts w:eastAsia="KaiTi" w:hint="eastAsia"/>
                <w:sz w:val="20"/>
                <w:szCs w:val="20"/>
              </w:rPr>
              <w:t>We are fine with the proposal from FL.</w:t>
            </w:r>
          </w:p>
          <w:p w14:paraId="0E49DA42" w14:textId="77777777" w:rsidR="00E56D82" w:rsidRDefault="0090138E">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E56D82" w14:paraId="0E49DA47" w14:textId="77777777">
        <w:tc>
          <w:tcPr>
            <w:tcW w:w="2245" w:type="dxa"/>
          </w:tcPr>
          <w:p w14:paraId="0E49DA44" w14:textId="77777777" w:rsidR="00E56D82" w:rsidRDefault="0090138E">
            <w:pPr>
              <w:wordWrap/>
              <w:rPr>
                <w:rFonts w:eastAsiaTheme="minorEastAsia"/>
                <w:bCs/>
                <w:sz w:val="20"/>
                <w:szCs w:val="20"/>
              </w:rPr>
            </w:pPr>
            <w:r>
              <w:rPr>
                <w:rFonts w:eastAsia="MS Mincho" w:hint="eastAsia"/>
                <w:bCs/>
                <w:sz w:val="20"/>
                <w:szCs w:val="20"/>
                <w:lang w:eastAsia="ja-JP"/>
              </w:rPr>
              <w:t>Panasonic</w:t>
            </w:r>
          </w:p>
        </w:tc>
        <w:tc>
          <w:tcPr>
            <w:tcW w:w="7117" w:type="dxa"/>
          </w:tcPr>
          <w:p w14:paraId="0E49DA45" w14:textId="77777777" w:rsidR="00E56D82" w:rsidRDefault="0090138E">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0E49DA46" w14:textId="77777777" w:rsidR="00E56D82" w:rsidRDefault="0090138E">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E56D82" w14:paraId="0E49DA4C" w14:textId="77777777">
        <w:tc>
          <w:tcPr>
            <w:tcW w:w="2245" w:type="dxa"/>
          </w:tcPr>
          <w:p w14:paraId="0E49DA48" w14:textId="77777777" w:rsidR="00E56D82" w:rsidRDefault="0090138E">
            <w:pPr>
              <w:wordWrap/>
              <w:rPr>
                <w:rFonts w:eastAsiaTheme="minorEastAsia"/>
                <w:bCs/>
                <w:sz w:val="20"/>
                <w:szCs w:val="20"/>
              </w:rPr>
            </w:pPr>
            <w:r>
              <w:rPr>
                <w:rFonts w:eastAsia="MS Mincho"/>
                <w:bCs/>
                <w:sz w:val="20"/>
                <w:szCs w:val="20"/>
                <w:lang w:eastAsia="ja-JP"/>
              </w:rPr>
              <w:t>vivo</w:t>
            </w:r>
          </w:p>
        </w:tc>
        <w:tc>
          <w:tcPr>
            <w:tcW w:w="7117" w:type="dxa"/>
          </w:tcPr>
          <w:p w14:paraId="0E49DA49" w14:textId="77777777" w:rsidR="00E56D82" w:rsidRDefault="0090138E">
            <w:pPr>
              <w:wordWrap/>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w:t>
            </w:r>
            <w:r>
              <w:rPr>
                <w:rFonts w:eastAsia="MS Mincho"/>
                <w:bCs/>
                <w:sz w:val="20"/>
                <w:szCs w:val="20"/>
                <w:lang w:eastAsia="ja-JP"/>
              </w:rPr>
              <w:lastRenderedPageBreak/>
              <w:t>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14:paraId="0E49DA4A" w14:textId="77777777" w:rsidR="00E56D82" w:rsidRDefault="00E56D82">
            <w:pPr>
              <w:wordWrap/>
              <w:rPr>
                <w:rFonts w:eastAsia="MS Mincho"/>
                <w:bCs/>
                <w:sz w:val="20"/>
                <w:szCs w:val="20"/>
                <w:lang w:eastAsia="ja-JP"/>
              </w:rPr>
            </w:pPr>
          </w:p>
          <w:p w14:paraId="0E49DA4B" w14:textId="77777777" w:rsidR="00E56D82" w:rsidRDefault="00E56D82">
            <w:pPr>
              <w:wordWrap/>
              <w:rPr>
                <w:rFonts w:eastAsia="KaiTi"/>
                <w:sz w:val="20"/>
                <w:szCs w:val="20"/>
              </w:rPr>
            </w:pPr>
          </w:p>
        </w:tc>
      </w:tr>
      <w:tr w:rsidR="00E56D82" w14:paraId="0E49DA50" w14:textId="77777777">
        <w:tc>
          <w:tcPr>
            <w:tcW w:w="2245" w:type="dxa"/>
          </w:tcPr>
          <w:p w14:paraId="0E49DA4D" w14:textId="77777777" w:rsidR="00E56D82" w:rsidRDefault="0090138E">
            <w:pPr>
              <w:wordWrap/>
              <w:rPr>
                <w:rFonts w:eastAsia="宋体"/>
                <w:bCs/>
                <w:sz w:val="20"/>
                <w:szCs w:val="20"/>
              </w:rPr>
            </w:pPr>
            <w:r>
              <w:rPr>
                <w:rFonts w:eastAsia="MS Mincho" w:hint="eastAsia"/>
                <w:bCs/>
                <w:sz w:val="20"/>
                <w:szCs w:val="20"/>
                <w:lang w:eastAsia="ja-JP"/>
              </w:rPr>
              <w:lastRenderedPageBreak/>
              <w:t>NTT DOCOMO</w:t>
            </w:r>
          </w:p>
        </w:tc>
        <w:tc>
          <w:tcPr>
            <w:tcW w:w="7117" w:type="dxa"/>
          </w:tcPr>
          <w:p w14:paraId="0E49DA4E" w14:textId="77777777" w:rsidR="00E56D82" w:rsidRDefault="0090138E">
            <w:pPr>
              <w:wordWrap/>
              <w:rPr>
                <w:rFonts w:eastAsia="MS Mincho"/>
                <w:bCs/>
                <w:sz w:val="20"/>
                <w:szCs w:val="20"/>
                <w:lang w:eastAsia="ja-JP"/>
              </w:rPr>
            </w:pPr>
            <w:r>
              <w:rPr>
                <w:rFonts w:eastAsia="MS Mincho" w:hint="eastAsia"/>
                <w:bCs/>
                <w:sz w:val="20"/>
                <w:szCs w:val="20"/>
                <w:lang w:eastAsia="ja-JP"/>
              </w:rPr>
              <w:t>We are generally fine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0E49DA4F" w14:textId="77777777" w:rsidR="00E56D82" w:rsidRDefault="0090138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E56D82" w14:paraId="0E49DA53" w14:textId="77777777">
        <w:tc>
          <w:tcPr>
            <w:tcW w:w="2245" w:type="dxa"/>
          </w:tcPr>
          <w:p w14:paraId="0E49DA51" w14:textId="77777777" w:rsidR="00E56D82" w:rsidRDefault="0090138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0E49DA52" w14:textId="77777777" w:rsidR="00E56D82" w:rsidRDefault="0090138E">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E56D82" w14:paraId="0E49DA57" w14:textId="77777777">
        <w:tc>
          <w:tcPr>
            <w:tcW w:w="2245" w:type="dxa"/>
          </w:tcPr>
          <w:p w14:paraId="0E49DA54" w14:textId="77777777" w:rsidR="00E56D82" w:rsidRDefault="0090138E">
            <w:pPr>
              <w:wordWrap/>
              <w:rPr>
                <w:rFonts w:eastAsia="Malgun Gothic"/>
                <w:bCs/>
                <w:sz w:val="20"/>
                <w:szCs w:val="20"/>
                <w:lang w:eastAsia="ko-KR"/>
              </w:rPr>
            </w:pPr>
            <w:r>
              <w:rPr>
                <w:rFonts w:eastAsiaTheme="minorEastAsia"/>
                <w:bCs/>
                <w:sz w:val="20"/>
                <w:szCs w:val="20"/>
              </w:rPr>
              <w:t>Ericsson</w:t>
            </w:r>
          </w:p>
        </w:tc>
        <w:tc>
          <w:tcPr>
            <w:tcW w:w="7117" w:type="dxa"/>
          </w:tcPr>
          <w:p w14:paraId="0E49DA55" w14:textId="77777777" w:rsidR="00E56D82" w:rsidRDefault="0090138E">
            <w:pPr>
              <w:wordWrap/>
              <w:rPr>
                <w:rFonts w:eastAsia="KaiTi"/>
                <w:sz w:val="20"/>
                <w:szCs w:val="20"/>
              </w:rPr>
            </w:pPr>
            <w:r>
              <w:rPr>
                <w:rFonts w:eastAsia="KaiTi"/>
                <w:sz w:val="20"/>
                <w:szCs w:val="20"/>
              </w:rPr>
              <w:t xml:space="preserve">We are fine with intention of the proposal. </w:t>
            </w:r>
          </w:p>
          <w:p w14:paraId="0E49DA56" w14:textId="77777777" w:rsidR="00E56D82" w:rsidRDefault="0090138E">
            <w:pPr>
              <w:wordWrap/>
              <w:rPr>
                <w:rFonts w:eastAsia="Malgun Gothic"/>
                <w:sz w:val="20"/>
                <w:szCs w:val="20"/>
                <w:lang w:eastAsia="ko-KR"/>
              </w:rPr>
            </w:pPr>
            <w:r>
              <w:rPr>
                <w:rFonts w:eastAsia="KaiTi"/>
                <w:sz w:val="20"/>
                <w:szCs w:val="20"/>
              </w:rPr>
              <w:t>It seems we need to work out some details to get the pseudo code correct.</w:t>
            </w:r>
          </w:p>
        </w:tc>
      </w:tr>
      <w:tr w:rsidR="00E56D82" w14:paraId="0E49DA5A" w14:textId="77777777">
        <w:tc>
          <w:tcPr>
            <w:tcW w:w="2245" w:type="dxa"/>
          </w:tcPr>
          <w:p w14:paraId="0E49DA58" w14:textId="77777777" w:rsidR="00E56D82" w:rsidRDefault="0090138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E49DA59" w14:textId="77777777" w:rsidR="00E56D82" w:rsidRDefault="0090138E">
            <w:pPr>
              <w:wordWrap/>
              <w:rPr>
                <w:rFonts w:eastAsia="Malgun Gothic"/>
                <w:sz w:val="20"/>
                <w:szCs w:val="20"/>
                <w:lang w:eastAsia="ko-KR"/>
              </w:rPr>
            </w:pPr>
            <w:r>
              <w:rPr>
                <w:rFonts w:eastAsia="Malgun Gothic" w:hint="eastAsia"/>
                <w:sz w:val="20"/>
                <w:szCs w:val="20"/>
                <w:lang w:eastAsia="ko-KR"/>
              </w:rPr>
              <w:t>OK with the proposal.</w:t>
            </w:r>
          </w:p>
        </w:tc>
      </w:tr>
      <w:tr w:rsidR="00E56D82" w14:paraId="0E49DA61" w14:textId="77777777">
        <w:tc>
          <w:tcPr>
            <w:tcW w:w="2245" w:type="dxa"/>
          </w:tcPr>
          <w:p w14:paraId="0E49DA5B" w14:textId="77777777" w:rsidR="00E56D82" w:rsidRDefault="0090138E">
            <w:pPr>
              <w:wordWrap/>
              <w:rPr>
                <w:rFonts w:eastAsia="Malgun Gothic"/>
                <w:bCs/>
                <w:sz w:val="20"/>
                <w:szCs w:val="20"/>
                <w:lang w:eastAsia="ko-KR"/>
              </w:rPr>
            </w:pPr>
            <w:r>
              <w:rPr>
                <w:rFonts w:eastAsiaTheme="minorEastAsia"/>
                <w:bCs/>
                <w:sz w:val="20"/>
                <w:szCs w:val="20"/>
              </w:rPr>
              <w:t>Samsung</w:t>
            </w:r>
          </w:p>
        </w:tc>
        <w:tc>
          <w:tcPr>
            <w:tcW w:w="7117" w:type="dxa"/>
          </w:tcPr>
          <w:p w14:paraId="0E49DA5C" w14:textId="77777777" w:rsidR="00E56D82" w:rsidRDefault="0090138E">
            <w:pPr>
              <w:wordWrap/>
              <w:jc w:val="left"/>
              <w:rPr>
                <w:rFonts w:eastAsiaTheme="minorEastAsia"/>
                <w:bCs/>
                <w:sz w:val="20"/>
                <w:szCs w:val="20"/>
              </w:rPr>
            </w:pPr>
            <w:r>
              <w:rPr>
                <w:rFonts w:eastAsiaTheme="minorEastAsia"/>
                <w:bCs/>
                <w:sz w:val="20"/>
                <w:szCs w:val="20"/>
              </w:rPr>
              <w:t>OK with the first bullet.</w:t>
            </w:r>
          </w:p>
          <w:p w14:paraId="0E49DA5D" w14:textId="77777777" w:rsidR="00E56D82" w:rsidRDefault="00E56D82">
            <w:pPr>
              <w:wordWrap/>
              <w:jc w:val="left"/>
              <w:rPr>
                <w:rFonts w:eastAsiaTheme="minorEastAsia"/>
                <w:bCs/>
                <w:sz w:val="20"/>
                <w:szCs w:val="20"/>
              </w:rPr>
            </w:pPr>
          </w:p>
          <w:p w14:paraId="0E49DA5E" w14:textId="77777777" w:rsidR="00E56D82" w:rsidRDefault="0090138E">
            <w:pPr>
              <w:wordWrap/>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0E49DA5F" w14:textId="77777777" w:rsidR="00E56D82" w:rsidRDefault="00E56D82">
            <w:pPr>
              <w:wordWrap/>
              <w:jc w:val="left"/>
              <w:rPr>
                <w:rFonts w:eastAsiaTheme="minorEastAsia"/>
                <w:bCs/>
                <w:sz w:val="20"/>
                <w:szCs w:val="20"/>
              </w:rPr>
            </w:pPr>
          </w:p>
          <w:p w14:paraId="0E49DA60" w14:textId="77777777" w:rsidR="00E56D82" w:rsidRDefault="0090138E">
            <w:pPr>
              <w:pStyle w:val="ListParagraph"/>
              <w:numPr>
                <w:ilvl w:val="0"/>
                <w:numId w:val="44"/>
              </w:numPr>
              <w:wordWrap/>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rsidR="00E56D82" w14:paraId="0E49DA64" w14:textId="77777777">
        <w:tc>
          <w:tcPr>
            <w:tcW w:w="2245" w:type="dxa"/>
          </w:tcPr>
          <w:p w14:paraId="0E49DA62" w14:textId="77777777" w:rsidR="00E56D82" w:rsidRDefault="0090138E">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0E49DA63" w14:textId="77777777" w:rsidR="00E56D82" w:rsidRDefault="0090138E">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r w:rsidR="00E56D82" w14:paraId="0E49DA67" w14:textId="77777777">
        <w:tc>
          <w:tcPr>
            <w:tcW w:w="2245" w:type="dxa"/>
          </w:tcPr>
          <w:p w14:paraId="0E49DA65" w14:textId="77777777" w:rsidR="00E56D82" w:rsidRDefault="0090138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0E49DA66" w14:textId="77777777" w:rsidR="00E56D82" w:rsidRDefault="0090138E">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rsidR="00E56D82" w14:paraId="0E49DA70" w14:textId="77777777">
        <w:tc>
          <w:tcPr>
            <w:tcW w:w="2245" w:type="dxa"/>
          </w:tcPr>
          <w:p w14:paraId="0E49DA68" w14:textId="77777777" w:rsidR="00E56D82" w:rsidRDefault="00E56D82">
            <w:pPr>
              <w:wordWrap/>
              <w:rPr>
                <w:rFonts w:eastAsiaTheme="minorEastAsia"/>
                <w:bCs/>
                <w:sz w:val="20"/>
                <w:szCs w:val="20"/>
              </w:rPr>
            </w:pPr>
          </w:p>
          <w:p w14:paraId="0E49DA69" w14:textId="77777777" w:rsidR="00E56D82" w:rsidRDefault="0090138E">
            <w:pPr>
              <w:wordWrap/>
              <w:rPr>
                <w:rFonts w:eastAsiaTheme="minorEastAsia"/>
                <w:bCs/>
                <w:sz w:val="20"/>
                <w:szCs w:val="20"/>
              </w:rPr>
            </w:pPr>
            <w:r>
              <w:rPr>
                <w:rFonts w:eastAsiaTheme="minorEastAsia" w:hint="eastAsia"/>
                <w:bCs/>
                <w:sz w:val="20"/>
                <w:szCs w:val="20"/>
              </w:rPr>
              <w:t>Moderator</w:t>
            </w:r>
          </w:p>
        </w:tc>
        <w:tc>
          <w:tcPr>
            <w:tcW w:w="7117" w:type="dxa"/>
          </w:tcPr>
          <w:p w14:paraId="0E49DA6A" w14:textId="77777777" w:rsidR="00E56D82" w:rsidRDefault="00E56D82">
            <w:pPr>
              <w:wordWrap/>
              <w:rPr>
                <w:rFonts w:eastAsiaTheme="minorEastAsia"/>
                <w:bCs/>
                <w:sz w:val="20"/>
                <w:szCs w:val="20"/>
              </w:rPr>
            </w:pPr>
          </w:p>
          <w:p w14:paraId="0E49DA6B" w14:textId="77777777" w:rsidR="00E56D82" w:rsidRDefault="0090138E">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0E49DA6C" w14:textId="77777777" w:rsidR="00E56D82" w:rsidRDefault="00E56D82">
            <w:pPr>
              <w:wordWrap/>
              <w:rPr>
                <w:rFonts w:eastAsiaTheme="minorEastAsia"/>
                <w:bCs/>
                <w:sz w:val="20"/>
                <w:szCs w:val="20"/>
              </w:rPr>
            </w:pPr>
          </w:p>
          <w:p w14:paraId="0E49DA6D" w14:textId="77777777" w:rsidR="00E56D82" w:rsidRDefault="0090138E">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0E49DA6E" w14:textId="77777777" w:rsidR="00E56D82" w:rsidRDefault="0090138E">
            <w:pPr>
              <w:wordWrap/>
              <w:rPr>
                <w:rFonts w:eastAsiaTheme="minorEastAsia"/>
                <w:bCs/>
                <w:sz w:val="20"/>
                <w:szCs w:val="20"/>
              </w:rPr>
            </w:pPr>
            <w:r>
              <w:rPr>
                <w:rFonts w:eastAsiaTheme="minorEastAsia" w:hint="eastAsia"/>
                <w:bCs/>
                <w:sz w:val="20"/>
                <w:szCs w:val="20"/>
              </w:rPr>
              <w:t>Please provide your inputs in Section 4.4.</w:t>
            </w:r>
          </w:p>
          <w:p w14:paraId="0E49DA6F" w14:textId="77777777" w:rsidR="00E56D82" w:rsidRDefault="00E56D82">
            <w:pPr>
              <w:wordWrap/>
              <w:rPr>
                <w:rFonts w:eastAsiaTheme="minorEastAsia"/>
                <w:bCs/>
                <w:sz w:val="20"/>
                <w:szCs w:val="20"/>
              </w:rPr>
            </w:pPr>
          </w:p>
        </w:tc>
      </w:tr>
    </w:tbl>
    <w:p w14:paraId="0E49DA71" w14:textId="77777777" w:rsidR="00E56D82" w:rsidRDefault="00E56D82">
      <w:pPr>
        <w:rPr>
          <w:sz w:val="20"/>
          <w:szCs w:val="20"/>
          <w:lang w:eastAsia="en-US"/>
        </w:rPr>
      </w:pPr>
    </w:p>
    <w:p w14:paraId="0E49DA72" w14:textId="77777777" w:rsidR="00E56D82" w:rsidRDefault="00E56D82">
      <w:pPr>
        <w:rPr>
          <w:sz w:val="20"/>
          <w:szCs w:val="20"/>
          <w:lang w:eastAsia="en-US"/>
        </w:rPr>
      </w:pPr>
    </w:p>
    <w:p w14:paraId="0E49DA73" w14:textId="77777777" w:rsidR="00E56D82" w:rsidRDefault="00E56D82">
      <w:pPr>
        <w:pStyle w:val="BodyText"/>
        <w:rPr>
          <w:b/>
          <w:bCs/>
          <w:sz w:val="20"/>
          <w:u w:val="single"/>
        </w:rPr>
      </w:pPr>
    </w:p>
    <w:p w14:paraId="0E49DA74" w14:textId="77777777" w:rsidR="00E56D82" w:rsidRDefault="0090138E">
      <w:pPr>
        <w:pStyle w:val="Heading2"/>
        <w:ind w:left="540"/>
        <w:rPr>
          <w:sz w:val="24"/>
          <w:szCs w:val="24"/>
        </w:rPr>
      </w:pPr>
      <w:r>
        <w:rPr>
          <w:rFonts w:eastAsiaTheme="minorEastAsia" w:hint="eastAsia"/>
          <w:sz w:val="24"/>
          <w:szCs w:val="24"/>
          <w:lang w:eastAsia="zh-CN"/>
        </w:rPr>
        <w:t>2</w:t>
      </w:r>
      <w:r>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0E49DA75" w14:textId="77777777" w:rsidR="00E56D82" w:rsidRDefault="00E56D82">
      <w:pPr>
        <w:rPr>
          <w:sz w:val="20"/>
          <w:szCs w:val="20"/>
          <w:lang w:eastAsia="en-US"/>
        </w:rPr>
      </w:pPr>
    </w:p>
    <w:p w14:paraId="0E49DA76" w14:textId="77777777" w:rsidR="00E56D82" w:rsidRDefault="0090138E">
      <w:pPr>
        <w:pStyle w:val="Heading4"/>
        <w:spacing w:before="120"/>
        <w:ind w:left="720" w:hanging="720"/>
        <w:jc w:val="both"/>
        <w:rPr>
          <w:rFonts w:eastAsia="宋体"/>
          <w:sz w:val="20"/>
          <w:szCs w:val="20"/>
        </w:rPr>
      </w:pPr>
      <w:r>
        <w:rPr>
          <w:rFonts w:eastAsia="宋体"/>
          <w:sz w:val="20"/>
          <w:szCs w:val="20"/>
        </w:rPr>
        <w:t>Proposal 3-1</w:t>
      </w:r>
      <w:r>
        <w:rPr>
          <w:rFonts w:eastAsia="宋体" w:hint="eastAsia"/>
          <w:sz w:val="20"/>
          <w:szCs w:val="20"/>
        </w:rPr>
        <w:t xml:space="preserve"> rev1</w:t>
      </w:r>
      <w:r>
        <w:rPr>
          <w:rFonts w:eastAsia="宋体"/>
          <w:sz w:val="20"/>
          <w:szCs w:val="20"/>
        </w:rPr>
        <w:t>:</w:t>
      </w:r>
    </w:p>
    <w:p w14:paraId="0E49DA77" w14:textId="77777777" w:rsidR="00E56D82" w:rsidRDefault="0090138E">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E49DA78" w14:textId="77777777" w:rsidR="00E56D82" w:rsidRDefault="0090138E">
      <w:pPr>
        <w:pStyle w:val="ListParagraph"/>
        <w:numPr>
          <w:ilvl w:val="0"/>
          <w:numId w:val="40"/>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E49DA79" w14:textId="77777777" w:rsidR="00E56D82" w:rsidRDefault="0090138E">
      <w:pPr>
        <w:pStyle w:val="ListParagraph"/>
        <w:numPr>
          <w:ilvl w:val="0"/>
          <w:numId w:val="40"/>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0E49DA7A" w14:textId="77777777" w:rsidR="00E56D82" w:rsidRDefault="0090138E">
      <w:pPr>
        <w:pStyle w:val="ListParagraph"/>
        <w:numPr>
          <w:ilvl w:val="0"/>
          <w:numId w:val="41"/>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0E49DA7B" w14:textId="77777777" w:rsidR="00E56D82" w:rsidRDefault="00E56D82">
      <w:pPr>
        <w:snapToGrid w:val="0"/>
        <w:spacing w:after="120"/>
        <w:rPr>
          <w:rFonts w:eastAsia="宋体"/>
          <w:sz w:val="20"/>
          <w:szCs w:val="20"/>
        </w:rPr>
      </w:pPr>
    </w:p>
    <w:p w14:paraId="0E49DA7C" w14:textId="77777777" w:rsidR="00E56D82" w:rsidRDefault="00E56D82">
      <w:pPr>
        <w:snapToGrid w:val="0"/>
        <w:spacing w:after="120"/>
        <w:rPr>
          <w:rFonts w:eastAsia="宋体"/>
          <w:sz w:val="20"/>
          <w:szCs w:val="20"/>
        </w:rPr>
      </w:pPr>
    </w:p>
    <w:p w14:paraId="0E49DA7D"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A80" w14:textId="77777777" w:rsidTr="5BAA9628">
        <w:tc>
          <w:tcPr>
            <w:tcW w:w="2009" w:type="dxa"/>
            <w:tcBorders>
              <w:top w:val="single" w:sz="4" w:space="0" w:color="auto"/>
              <w:left w:val="single" w:sz="4" w:space="0" w:color="auto"/>
              <w:bottom w:val="single" w:sz="4" w:space="0" w:color="auto"/>
              <w:right w:val="single" w:sz="4" w:space="0" w:color="auto"/>
            </w:tcBorders>
          </w:tcPr>
          <w:p w14:paraId="0E49DA7E"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7F" w14:textId="77777777" w:rsidR="00E56D82" w:rsidRDefault="0090138E">
            <w:pPr>
              <w:wordWrap/>
              <w:jc w:val="center"/>
              <w:rPr>
                <w:b/>
                <w:sz w:val="20"/>
                <w:szCs w:val="20"/>
              </w:rPr>
            </w:pPr>
            <w:r>
              <w:rPr>
                <w:b/>
                <w:sz w:val="20"/>
                <w:szCs w:val="20"/>
              </w:rPr>
              <w:t>Comment</w:t>
            </w:r>
          </w:p>
        </w:tc>
      </w:tr>
      <w:tr w:rsidR="00E56D82" w14:paraId="0E49DA89" w14:textId="77777777" w:rsidTr="5BAA9628">
        <w:tc>
          <w:tcPr>
            <w:tcW w:w="2009" w:type="dxa"/>
            <w:tcBorders>
              <w:top w:val="single" w:sz="4" w:space="0" w:color="auto"/>
              <w:left w:val="single" w:sz="4" w:space="0" w:color="auto"/>
              <w:bottom w:val="single" w:sz="4" w:space="0" w:color="auto"/>
              <w:right w:val="single" w:sz="4" w:space="0" w:color="auto"/>
            </w:tcBorders>
          </w:tcPr>
          <w:p w14:paraId="0E49DA81" w14:textId="77777777" w:rsidR="00E56D82" w:rsidRDefault="0090138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0E49DA82" w14:textId="77777777" w:rsidR="00E56D82" w:rsidRDefault="0090138E">
            <w:pPr>
              <w:pStyle w:val="ListParagraph1"/>
              <w:wordWrap/>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0E49DA83" w14:textId="77777777" w:rsidR="00E56D82" w:rsidRDefault="0090138E">
            <w:pPr>
              <w:pStyle w:val="ListParagraph1"/>
              <w:numPr>
                <w:ilvl w:val="0"/>
                <w:numId w:val="53"/>
              </w:numPr>
              <w:wordWrap/>
              <w:rPr>
                <w:rFonts w:eastAsiaTheme="minorEastAsia"/>
                <w:bCs/>
                <w:sz w:val="20"/>
                <w:szCs w:val="20"/>
              </w:rPr>
            </w:pPr>
            <w:r>
              <w:rPr>
                <w:rFonts w:eastAsiaTheme="minorEastAsia"/>
                <w:bCs/>
                <w:sz w:val="20"/>
                <w:szCs w:val="20"/>
              </w:rPr>
              <w:t xml:space="preserve">Interpretation #1: UE finds the PDSCH ending last from perspective of actual ending time/symbol level, then based on PDSCH ending last, determine one single DL slot </w:t>
            </w:r>
            <w:proofErr w:type="spellStart"/>
            <w:r>
              <w:rPr>
                <w:rFonts w:eastAsiaTheme="minorEastAsia"/>
                <w:bCs/>
                <w:sz w:val="20"/>
                <w:szCs w:val="20"/>
              </w:rPr>
              <w:t>nD</w:t>
            </w:r>
            <w:proofErr w:type="spellEnd"/>
            <w:r>
              <w:rPr>
                <w:rFonts w:eastAsiaTheme="minorEastAsia"/>
                <w:bCs/>
                <w:sz w:val="20"/>
                <w:szCs w:val="20"/>
              </w:rPr>
              <w:t xml:space="preserve">, and UL slot n is determined based on the single DL slot </w:t>
            </w:r>
            <w:proofErr w:type="spellStart"/>
            <w:proofErr w:type="gramStart"/>
            <w:r>
              <w:rPr>
                <w:rFonts w:eastAsiaTheme="minorEastAsia"/>
                <w:bCs/>
                <w:sz w:val="20"/>
                <w:szCs w:val="20"/>
              </w:rPr>
              <w:t>nD</w:t>
            </w:r>
            <w:proofErr w:type="spellEnd"/>
            <w:proofErr w:type="gramEnd"/>
          </w:p>
          <w:p w14:paraId="0E49DA84" w14:textId="77777777" w:rsidR="00E56D82" w:rsidRDefault="0090138E">
            <w:pPr>
              <w:pStyle w:val="ListParagraph1"/>
              <w:numPr>
                <w:ilvl w:val="0"/>
                <w:numId w:val="53"/>
              </w:numPr>
              <w:wordWrap/>
              <w:rPr>
                <w:rFonts w:eastAsiaTheme="minorEastAsia"/>
                <w:bCs/>
                <w:sz w:val="20"/>
                <w:szCs w:val="20"/>
              </w:rPr>
            </w:pPr>
            <w:r>
              <w:rPr>
                <w:rFonts w:eastAsiaTheme="minorEastAsia"/>
                <w:bCs/>
                <w:sz w:val="20"/>
                <w:szCs w:val="20"/>
              </w:rPr>
              <w:t xml:space="preserve">Interpretation #2: UE finds the PDSCH ending last from perspective of slot level, in other words, one single DL slot </w:t>
            </w:r>
            <w:proofErr w:type="spellStart"/>
            <w:r>
              <w:rPr>
                <w:rFonts w:eastAsiaTheme="minorEastAsia"/>
                <w:bCs/>
                <w:sz w:val="20"/>
                <w:szCs w:val="20"/>
              </w:rPr>
              <w:t>nD</w:t>
            </w:r>
            <w:proofErr w:type="spellEnd"/>
            <w:r>
              <w:rPr>
                <w:rFonts w:eastAsiaTheme="minorEastAsia"/>
                <w:bCs/>
                <w:sz w:val="20"/>
                <w:szCs w:val="20"/>
              </w:rPr>
              <w:t xml:space="preserve"> is determined among the DL slots where the PDSCH are scheduled, then UL slot n is determined based on the single DL slot </w:t>
            </w:r>
            <w:proofErr w:type="spellStart"/>
            <w:r>
              <w:rPr>
                <w:rFonts w:eastAsiaTheme="minorEastAsia"/>
                <w:bCs/>
                <w:sz w:val="20"/>
                <w:szCs w:val="20"/>
              </w:rPr>
              <w:t>nD</w:t>
            </w:r>
            <w:proofErr w:type="spellEnd"/>
            <w:r>
              <w:rPr>
                <w:rFonts w:eastAsiaTheme="minorEastAsia"/>
                <w:bCs/>
                <w:sz w:val="20"/>
                <w:szCs w:val="20"/>
              </w:rPr>
              <w:t>.</w:t>
            </w:r>
          </w:p>
          <w:p w14:paraId="0E49DA85" w14:textId="77777777" w:rsidR="00E56D82" w:rsidRDefault="00E56D82">
            <w:pPr>
              <w:pStyle w:val="ListParagraph1"/>
              <w:wordWrap/>
              <w:rPr>
                <w:rFonts w:eastAsiaTheme="minorEastAsia"/>
                <w:bCs/>
                <w:sz w:val="20"/>
                <w:szCs w:val="20"/>
              </w:rPr>
            </w:pPr>
          </w:p>
          <w:p w14:paraId="0E49DA86" w14:textId="77777777" w:rsidR="00E56D82" w:rsidRDefault="0090138E">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the common part (also the key issue) is one single DL slot </w:t>
            </w:r>
            <w:proofErr w:type="spellStart"/>
            <w:r>
              <w:rPr>
                <w:rFonts w:eastAsiaTheme="minorEastAsia"/>
                <w:bCs/>
                <w:sz w:val="20"/>
                <w:szCs w:val="20"/>
              </w:rPr>
              <w:t>nD</w:t>
            </w:r>
            <w:proofErr w:type="spellEnd"/>
            <w:r>
              <w:rPr>
                <w:rFonts w:eastAsiaTheme="minorEastAsia"/>
                <w:bCs/>
                <w:sz w:val="20"/>
                <w:szCs w:val="20"/>
              </w:rPr>
              <w:t xml:space="preserve"> should be determined </w:t>
            </w:r>
            <w:proofErr w:type="gramStart"/>
            <w:r>
              <w:rPr>
                <w:rFonts w:eastAsiaTheme="minorEastAsia"/>
                <w:bCs/>
                <w:sz w:val="20"/>
                <w:szCs w:val="20"/>
              </w:rPr>
              <w:t>in order to</w:t>
            </w:r>
            <w:proofErr w:type="gramEnd"/>
            <w:r>
              <w:rPr>
                <w:rFonts w:eastAsiaTheme="minorEastAsia"/>
                <w:bCs/>
                <w:sz w:val="20"/>
                <w:szCs w:val="20"/>
              </w:rPr>
              <w:t xml:space="preserve"> identify the UL slot n without any ambiguity. And the controversial part is how the single DL slot </w:t>
            </w:r>
            <w:proofErr w:type="spellStart"/>
            <w:r>
              <w:rPr>
                <w:rFonts w:eastAsiaTheme="minorEastAsia"/>
                <w:bCs/>
                <w:sz w:val="20"/>
                <w:szCs w:val="20"/>
              </w:rPr>
              <w:t>nD</w:t>
            </w:r>
            <w:proofErr w:type="spellEnd"/>
            <w:r>
              <w:rPr>
                <w:rFonts w:eastAsiaTheme="minorEastAsia"/>
                <w:bCs/>
                <w:sz w:val="20"/>
                <w:szCs w:val="20"/>
              </w:rPr>
              <w:t xml:space="preserve"> is derived. For interpretation 1, the single DL slot </w:t>
            </w:r>
            <w:proofErr w:type="spellStart"/>
            <w:r>
              <w:rPr>
                <w:rFonts w:eastAsiaTheme="minorEastAsia"/>
                <w:bCs/>
                <w:sz w:val="20"/>
                <w:szCs w:val="20"/>
              </w:rPr>
              <w:t>nD</w:t>
            </w:r>
            <w:proofErr w:type="spellEnd"/>
            <w:r>
              <w:rPr>
                <w:rFonts w:eastAsiaTheme="minorEastAsia"/>
                <w:bCs/>
                <w:sz w:val="20"/>
                <w:szCs w:val="20"/>
              </w:rPr>
              <w:t xml:space="preserve"> is derived by updated definition of reference PDSCH (e.g., the PDSCH with smallest SCS among the PDSCHs ending last), while for interpretation 2, the single DL slot </w:t>
            </w:r>
            <w:proofErr w:type="spellStart"/>
            <w:r>
              <w:rPr>
                <w:rFonts w:eastAsiaTheme="minorEastAsia"/>
                <w:bCs/>
                <w:sz w:val="20"/>
                <w:szCs w:val="20"/>
              </w:rPr>
              <w:t>nD</w:t>
            </w:r>
            <w:proofErr w:type="spellEnd"/>
            <w:r>
              <w:rPr>
                <w:rFonts w:eastAsiaTheme="minorEastAsia"/>
                <w:bCs/>
                <w:sz w:val="20"/>
                <w:szCs w:val="20"/>
              </w:rPr>
              <w:t xml:space="preserve"> is derived based on multiple DL slots where PDSCHs are scheduled. </w:t>
            </w:r>
          </w:p>
          <w:p w14:paraId="0E49DA87" w14:textId="77777777" w:rsidR="00E56D82" w:rsidRDefault="00E56D82">
            <w:pPr>
              <w:pStyle w:val="ListParagraph1"/>
              <w:wordWrap/>
              <w:rPr>
                <w:rFonts w:eastAsiaTheme="minorEastAsia"/>
                <w:bCs/>
                <w:sz w:val="20"/>
                <w:szCs w:val="20"/>
              </w:rPr>
            </w:pPr>
          </w:p>
          <w:p w14:paraId="0E49DA88" w14:textId="77777777" w:rsidR="00E56D82" w:rsidRDefault="0090138E">
            <w:pPr>
              <w:pStyle w:val="ListParagraph1"/>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aving said that, as long as one single DL slot </w:t>
            </w:r>
            <w:proofErr w:type="spellStart"/>
            <w:r>
              <w:rPr>
                <w:rFonts w:eastAsiaTheme="minorEastAsia"/>
                <w:bCs/>
                <w:sz w:val="20"/>
                <w:szCs w:val="20"/>
              </w:rPr>
              <w:t>nD</w:t>
            </w:r>
            <w:proofErr w:type="spellEnd"/>
            <w:r>
              <w:rPr>
                <w:rFonts w:eastAsiaTheme="minorEastAsia"/>
                <w:bCs/>
                <w:sz w:val="20"/>
                <w:szCs w:val="20"/>
              </w:rPr>
              <w:t xml:space="preserve">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w:t>
            </w:r>
            <w:proofErr w:type="spellStart"/>
            <w:r>
              <w:rPr>
                <w:rFonts w:eastAsiaTheme="minorEastAsia"/>
                <w:bCs/>
                <w:sz w:val="20"/>
                <w:szCs w:val="20"/>
              </w:rPr>
              <w:t>nD</w:t>
            </w:r>
            <w:proofErr w:type="spellEnd"/>
            <w:r>
              <w:rPr>
                <w:rFonts w:eastAsiaTheme="minorEastAsia"/>
                <w:bCs/>
                <w:sz w:val="20"/>
                <w:szCs w:val="20"/>
              </w:rPr>
              <w:t xml:space="preserve"> from perspective of reference PDSCH, because this direction is more aligned with Rel-18, but we can also compromise for the proposal above for sake of progress as long as </w:t>
            </w:r>
            <w:proofErr w:type="spellStart"/>
            <w:proofErr w:type="gramStart"/>
            <w:r>
              <w:rPr>
                <w:rFonts w:eastAsiaTheme="minorEastAsia"/>
                <w:bCs/>
                <w:sz w:val="20"/>
                <w:szCs w:val="20"/>
              </w:rPr>
              <w:t>every one</w:t>
            </w:r>
            <w:proofErr w:type="spellEnd"/>
            <w:proofErr w:type="gramEnd"/>
            <w:r>
              <w:rPr>
                <w:rFonts w:eastAsiaTheme="minorEastAsia"/>
                <w:bCs/>
                <w:sz w:val="20"/>
                <w:szCs w:val="20"/>
              </w:rPr>
              <w:t xml:space="preserve"> is on the same page.</w:t>
            </w:r>
          </w:p>
        </w:tc>
      </w:tr>
      <w:tr w:rsidR="00E56D82" w14:paraId="0E49DA95" w14:textId="77777777" w:rsidTr="5BAA9628">
        <w:tc>
          <w:tcPr>
            <w:tcW w:w="2009" w:type="dxa"/>
            <w:tcBorders>
              <w:top w:val="single" w:sz="4" w:space="0" w:color="auto"/>
              <w:left w:val="single" w:sz="4" w:space="0" w:color="auto"/>
              <w:bottom w:val="single" w:sz="4" w:space="0" w:color="auto"/>
              <w:right w:val="single" w:sz="4" w:space="0" w:color="auto"/>
            </w:tcBorders>
          </w:tcPr>
          <w:p w14:paraId="0E49DA8A" w14:textId="77777777" w:rsidR="00E56D82" w:rsidRDefault="0090138E">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A8B" w14:textId="77777777" w:rsidR="00E56D82" w:rsidRDefault="0090138E">
            <w:pPr>
              <w:wordWrap/>
              <w:rPr>
                <w:rFonts w:eastAsia="MS Mincho"/>
                <w:bCs/>
                <w:sz w:val="20"/>
                <w:szCs w:val="20"/>
                <w:lang w:eastAsia="ja-JP"/>
              </w:rPr>
            </w:pPr>
            <w:r>
              <w:rPr>
                <w:rFonts w:eastAsia="MS Mincho" w:hint="eastAsia"/>
                <w:bCs/>
                <w:sz w:val="20"/>
                <w:szCs w:val="20"/>
                <w:lang w:eastAsia="ja-JP"/>
              </w:rPr>
              <w:t>We suggest following.</w:t>
            </w:r>
          </w:p>
          <w:p w14:paraId="0E49DA8C" w14:textId="77777777" w:rsidR="00E56D82" w:rsidRDefault="00E56D82">
            <w:pPr>
              <w:wordWrap/>
              <w:rPr>
                <w:rFonts w:eastAsia="MS Mincho"/>
                <w:bCs/>
                <w:sz w:val="20"/>
                <w:szCs w:val="20"/>
                <w:lang w:eastAsia="ja-JP"/>
              </w:rPr>
            </w:pPr>
          </w:p>
          <w:p w14:paraId="0E49DA8D" w14:textId="77777777" w:rsidR="00E56D82" w:rsidRDefault="0090138E">
            <w:pPr>
              <w:wordWrap/>
              <w:rPr>
                <w:rFonts w:eastAsia="MS Mincho"/>
                <w:b/>
                <w:color w:val="00B0F0"/>
                <w:sz w:val="20"/>
                <w:szCs w:val="20"/>
                <w:lang w:eastAsia="ja-JP"/>
              </w:rPr>
            </w:pPr>
            <w:r>
              <w:rPr>
                <w:rFonts w:eastAsia="MS Mincho" w:hint="eastAsia"/>
                <w:b/>
                <w:color w:val="00B0F0"/>
                <w:sz w:val="20"/>
                <w:szCs w:val="20"/>
                <w:lang w:eastAsia="ja-JP"/>
              </w:rPr>
              <w:t>Proposed Conclusion</w:t>
            </w:r>
          </w:p>
          <w:p w14:paraId="0E49DA8E" w14:textId="77777777" w:rsidR="00E56D82" w:rsidRDefault="0090138E">
            <w:pPr>
              <w:pStyle w:val="ListParagraph"/>
              <w:numPr>
                <w:ilvl w:val="0"/>
                <w:numId w:val="41"/>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Pr>
                <w:rFonts w:ascii="Times" w:hAnsi="Times" w:cs="Times"/>
                <w:strike/>
                <w:color w:val="00B0F0"/>
                <w:sz w:val="20"/>
                <w:szCs w:val="20"/>
                <w:lang w:eastAsia="en-US"/>
              </w:rPr>
              <w:t>the reference PDSCH is the PDSCH ending last as indicated in the DCI format 1_3 among the set of co-scheduled PDSCHs.</w:t>
            </w:r>
          </w:p>
          <w:p w14:paraId="0E49DA8F" w14:textId="77777777" w:rsidR="00E56D82" w:rsidRDefault="0090138E">
            <w:pPr>
              <w:pStyle w:val="ListParagraph"/>
              <w:numPr>
                <w:ilvl w:val="0"/>
                <w:numId w:val="40"/>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E49DA90" w14:textId="77777777" w:rsidR="00E56D82" w:rsidRDefault="0090138E">
            <w:pPr>
              <w:pStyle w:val="ListParagraph"/>
              <w:numPr>
                <w:ilvl w:val="1"/>
                <w:numId w:val="40"/>
              </w:numPr>
              <w:rPr>
                <w:rFonts w:eastAsia="MS Mincho"/>
                <w:bCs/>
                <w:color w:val="00B0F0"/>
                <w:sz w:val="20"/>
                <w:szCs w:val="20"/>
                <w:lang w:eastAsia="ja-JP"/>
              </w:rPr>
            </w:pPr>
            <w:r>
              <w:rPr>
                <w:rFonts w:eastAsia="MS Mincho" w:hint="eastAsia"/>
                <w:color w:val="00B0F0"/>
                <w:sz w:val="20"/>
                <w:szCs w:val="20"/>
                <w:lang w:eastAsia="ja-JP"/>
              </w:rPr>
              <w:t>FFS: RAN1 spec impact</w:t>
            </w:r>
          </w:p>
          <w:p w14:paraId="0E49DA91" w14:textId="77777777" w:rsidR="00E56D82" w:rsidRDefault="0090138E">
            <w:pPr>
              <w:pStyle w:val="ListParagraph"/>
              <w:numPr>
                <w:ilvl w:val="0"/>
                <w:numId w:val="40"/>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0E49DA92" w14:textId="77777777" w:rsidR="00E56D82" w:rsidRDefault="0090138E">
            <w:pPr>
              <w:pStyle w:val="ListParagraph"/>
              <w:numPr>
                <w:ilvl w:val="0"/>
                <w:numId w:val="41"/>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0E49DA93" w14:textId="77777777" w:rsidR="00E56D82" w:rsidRDefault="00E56D82">
            <w:pPr>
              <w:wordWrap/>
              <w:rPr>
                <w:rFonts w:eastAsia="MS Mincho"/>
                <w:bCs/>
                <w:sz w:val="20"/>
                <w:szCs w:val="20"/>
                <w:lang w:eastAsia="ja-JP"/>
              </w:rPr>
            </w:pPr>
          </w:p>
          <w:p w14:paraId="0E49DA94" w14:textId="77777777" w:rsidR="00E56D82" w:rsidRDefault="00E56D82">
            <w:pPr>
              <w:wordWrap/>
              <w:rPr>
                <w:rFonts w:eastAsia="MS Mincho"/>
                <w:bCs/>
                <w:sz w:val="20"/>
                <w:szCs w:val="20"/>
                <w:lang w:eastAsia="ja-JP"/>
              </w:rPr>
            </w:pPr>
          </w:p>
        </w:tc>
      </w:tr>
      <w:tr w:rsidR="00E56D82" w14:paraId="0E49DA9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A96" w14:textId="77777777" w:rsidR="00E56D82" w:rsidRDefault="0090138E">
            <w:pPr>
              <w:wordWrap/>
              <w:jc w:val="left"/>
              <w:rPr>
                <w:rFonts w:eastAsiaTheme="minorEastAsia"/>
                <w:bCs/>
                <w:sz w:val="20"/>
                <w:szCs w:val="20"/>
              </w:rPr>
            </w:pPr>
            <w:r>
              <w:rPr>
                <w:rFonts w:eastAsiaTheme="minorEastAsia" w:hint="eastAsia"/>
                <w:bCs/>
                <w:sz w:val="20"/>
                <w:szCs w:val="20"/>
              </w:rPr>
              <w:t>H</w:t>
            </w:r>
            <w:r>
              <w:rPr>
                <w:rFonts w:eastAsiaTheme="minorEastAsia"/>
                <w:bCs/>
                <w:sz w:val="20"/>
                <w:szCs w:val="20"/>
              </w:rPr>
              <w:t>uawei, HiSilicon03</w:t>
            </w:r>
          </w:p>
        </w:tc>
        <w:tc>
          <w:tcPr>
            <w:tcW w:w="7353" w:type="dxa"/>
            <w:tcBorders>
              <w:top w:val="single" w:sz="4" w:space="0" w:color="auto"/>
              <w:left w:val="single" w:sz="4" w:space="0" w:color="auto"/>
              <w:bottom w:val="single" w:sz="4" w:space="0" w:color="auto"/>
              <w:right w:val="single" w:sz="4" w:space="0" w:color="auto"/>
            </w:tcBorders>
          </w:tcPr>
          <w:p w14:paraId="0E49DA97" w14:textId="77777777" w:rsidR="00E56D82" w:rsidRDefault="0090138E">
            <w:pPr>
              <w:wordWrap/>
              <w:jc w:val="left"/>
              <w:rPr>
                <w:rFonts w:eastAsia="宋体"/>
                <w:bCs/>
                <w:sz w:val="20"/>
                <w:szCs w:val="20"/>
              </w:rPr>
            </w:pPr>
            <w:r>
              <w:rPr>
                <w:rFonts w:eastAsia="宋体" w:hint="eastAsia"/>
                <w:bCs/>
                <w:sz w:val="20"/>
                <w:szCs w:val="20"/>
              </w:rPr>
              <w:t>W</w:t>
            </w:r>
            <w:r>
              <w:rPr>
                <w:rFonts w:eastAsia="宋体"/>
                <w:bCs/>
                <w:sz w:val="20"/>
                <w:szCs w:val="20"/>
              </w:rPr>
              <w:t xml:space="preserve">e understand the intention of the last note, however, we would like also to clarify the understanding of “UE shall provide valid HARQ-ACK” for relevant </w:t>
            </w:r>
            <w:proofErr w:type="spellStart"/>
            <w:r>
              <w:rPr>
                <w:rFonts w:eastAsia="宋体"/>
                <w:bCs/>
                <w:sz w:val="20"/>
                <w:szCs w:val="20"/>
              </w:rPr>
              <w:t>texst</w:t>
            </w:r>
            <w:proofErr w:type="spellEnd"/>
            <w:r>
              <w:rPr>
                <w:rFonts w:eastAsia="宋体"/>
                <w:bCs/>
                <w:sz w:val="20"/>
                <w:szCs w:val="20"/>
              </w:rPr>
              <w:t>.</w:t>
            </w:r>
          </w:p>
          <w:p w14:paraId="0E49DA98" w14:textId="77777777" w:rsidR="00E56D82" w:rsidRDefault="00E56D82">
            <w:pPr>
              <w:wordWrap/>
              <w:jc w:val="left"/>
              <w:rPr>
                <w:rFonts w:eastAsia="宋体"/>
                <w:bCs/>
                <w:sz w:val="20"/>
                <w:szCs w:val="20"/>
              </w:rPr>
            </w:pPr>
          </w:p>
          <w:p w14:paraId="0E49DA99" w14:textId="77777777" w:rsidR="00E56D82" w:rsidRDefault="0090138E">
            <w:pPr>
              <w:wordWrap/>
              <w:jc w:val="left"/>
              <w:rPr>
                <w:rFonts w:eastAsia="宋体"/>
                <w:bCs/>
                <w:sz w:val="20"/>
                <w:szCs w:val="20"/>
              </w:rPr>
            </w:pPr>
            <w:r>
              <w:rPr>
                <w:rFonts w:eastAsia="宋体" w:hint="eastAsia"/>
                <w:bCs/>
                <w:sz w:val="20"/>
                <w:szCs w:val="20"/>
              </w:rPr>
              <w:t>I</w:t>
            </w:r>
            <w:r>
              <w:rPr>
                <w:rFonts w:eastAsia="宋体"/>
                <w:bCs/>
                <w:sz w:val="20"/>
                <w:szCs w:val="20"/>
              </w:rPr>
              <w:t>f the timeline is not met, and UE does not provide valid HARQ-ACK, which of the below does it mean:</w:t>
            </w:r>
          </w:p>
          <w:p w14:paraId="0E49DA9A" w14:textId="77777777" w:rsidR="00E56D82" w:rsidRDefault="0090138E">
            <w:pPr>
              <w:pStyle w:val="ListParagraph"/>
              <w:numPr>
                <w:ilvl w:val="0"/>
                <w:numId w:val="54"/>
              </w:numPr>
              <w:rPr>
                <w:rFonts w:eastAsia="宋体"/>
                <w:bCs/>
                <w:sz w:val="20"/>
                <w:szCs w:val="20"/>
              </w:rPr>
            </w:pPr>
            <w:r>
              <w:rPr>
                <w:rFonts w:eastAsia="宋体"/>
                <w:bCs/>
                <w:sz w:val="20"/>
                <w:szCs w:val="20"/>
              </w:rPr>
              <w:t>Nothing is provided from UE, or</w:t>
            </w:r>
          </w:p>
          <w:p w14:paraId="0E49DA9B" w14:textId="77777777" w:rsidR="00E56D82" w:rsidRDefault="0090138E">
            <w:pPr>
              <w:pStyle w:val="ListParagraph"/>
              <w:numPr>
                <w:ilvl w:val="0"/>
                <w:numId w:val="54"/>
              </w:numPr>
              <w:rPr>
                <w:rFonts w:eastAsia="宋体"/>
                <w:bCs/>
                <w:sz w:val="20"/>
                <w:szCs w:val="20"/>
              </w:rPr>
            </w:pPr>
            <w:r>
              <w:rPr>
                <w:rFonts w:eastAsia="宋体" w:hint="eastAsia"/>
                <w:bCs/>
                <w:sz w:val="20"/>
                <w:szCs w:val="20"/>
              </w:rPr>
              <w:t>Something</w:t>
            </w:r>
            <w:r>
              <w:rPr>
                <w:rFonts w:eastAsia="宋体"/>
                <w:bCs/>
                <w:sz w:val="20"/>
                <w:szCs w:val="20"/>
              </w:rPr>
              <w:t xml:space="preserve"> but meaningless bit is feedback by </w:t>
            </w:r>
            <w:proofErr w:type="gramStart"/>
            <w:r>
              <w:rPr>
                <w:rFonts w:eastAsia="宋体"/>
                <w:bCs/>
                <w:sz w:val="20"/>
                <w:szCs w:val="20"/>
              </w:rPr>
              <w:t>UE?</w:t>
            </w:r>
            <w:proofErr w:type="gramEnd"/>
          </w:p>
          <w:p w14:paraId="0E49DA9C" w14:textId="77777777" w:rsidR="00E56D82" w:rsidRDefault="00E56D82">
            <w:pPr>
              <w:wordWrap/>
              <w:jc w:val="left"/>
              <w:rPr>
                <w:rFonts w:eastAsia="宋体"/>
                <w:bCs/>
                <w:sz w:val="20"/>
                <w:szCs w:val="20"/>
              </w:rPr>
            </w:pPr>
          </w:p>
        </w:tc>
      </w:tr>
      <w:tr w:rsidR="00E56D82" w14:paraId="0E49DAA0" w14:textId="77777777" w:rsidTr="5BAA9628">
        <w:tc>
          <w:tcPr>
            <w:tcW w:w="2009" w:type="dxa"/>
            <w:tcBorders>
              <w:top w:val="single" w:sz="4" w:space="0" w:color="auto"/>
              <w:left w:val="single" w:sz="4" w:space="0" w:color="auto"/>
              <w:bottom w:val="single" w:sz="4" w:space="0" w:color="auto"/>
              <w:right w:val="single" w:sz="4" w:space="0" w:color="auto"/>
            </w:tcBorders>
          </w:tcPr>
          <w:p w14:paraId="0E49DA9E" w14:textId="77777777" w:rsidR="00E56D82" w:rsidRDefault="0090138E">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0E49DA9F" w14:textId="77777777" w:rsidR="00E56D82" w:rsidRDefault="0090138E">
            <w:pPr>
              <w:wordWrap/>
              <w:snapToGrid w:val="0"/>
              <w:spacing w:after="60"/>
              <w:rPr>
                <w:rFonts w:eastAsia="宋体"/>
                <w:bCs/>
                <w:sz w:val="20"/>
                <w:szCs w:val="20"/>
              </w:rPr>
            </w:pPr>
            <w:r>
              <w:rPr>
                <w:rFonts w:eastAsia="宋体" w:hint="eastAsia"/>
                <w:bCs/>
                <w:sz w:val="20"/>
                <w:szCs w:val="20"/>
              </w:rPr>
              <w:t>After further check the spec, we think the firs bullet still has spec impact since which DL slot should be clarified in this case. In addition, there are other issues as raised by companies. Therefore, we suggest that we can go with the method of sub-</w:t>
            </w:r>
            <w:proofErr w:type="gramStart"/>
            <w:r>
              <w:rPr>
                <w:rFonts w:eastAsia="宋体" w:hint="eastAsia"/>
                <w:bCs/>
                <w:sz w:val="20"/>
                <w:szCs w:val="20"/>
              </w:rPr>
              <w:t>slot based</w:t>
            </w:r>
            <w:proofErr w:type="gramEnd"/>
            <w:r>
              <w:rPr>
                <w:rFonts w:eastAsia="宋体" w:hint="eastAsia"/>
                <w:bCs/>
                <w:sz w:val="20"/>
                <w:szCs w:val="20"/>
              </w:rPr>
              <w:t xml:space="preserve"> feedback for both cases to have unified solution. </w:t>
            </w:r>
          </w:p>
        </w:tc>
      </w:tr>
      <w:tr w:rsidR="00E56D82" w14:paraId="0E49DAA3" w14:textId="77777777" w:rsidTr="5BAA9628">
        <w:tc>
          <w:tcPr>
            <w:tcW w:w="2009" w:type="dxa"/>
            <w:tcBorders>
              <w:top w:val="single" w:sz="4" w:space="0" w:color="auto"/>
              <w:left w:val="single" w:sz="4" w:space="0" w:color="auto"/>
              <w:bottom w:val="single" w:sz="4" w:space="0" w:color="auto"/>
              <w:right w:val="single" w:sz="4" w:space="0" w:color="auto"/>
            </w:tcBorders>
          </w:tcPr>
          <w:p w14:paraId="0E49DAA1" w14:textId="05B375E5" w:rsidR="00E56D82" w:rsidRPr="00841E4A" w:rsidRDefault="00841E4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FC5B2EC" w14:textId="7A719890" w:rsidR="00841E4A" w:rsidRPr="00841E4A" w:rsidRDefault="042EAE0A" w:rsidP="5BAA9628">
            <w:pPr>
              <w:wordWrap/>
              <w:jc w:val="left"/>
              <w:rPr>
                <w:rFonts w:eastAsia="MS Mincho"/>
                <w:sz w:val="20"/>
                <w:szCs w:val="20"/>
                <w:lang w:eastAsia="ja-JP"/>
              </w:rPr>
            </w:pPr>
            <w:r w:rsidRPr="5BAA9628">
              <w:rPr>
                <w:rFonts w:eastAsia="MS Mincho"/>
                <w:sz w:val="20"/>
                <w:szCs w:val="20"/>
                <w:lang w:eastAsia="ja-JP"/>
              </w:rPr>
              <w:t xml:space="preserve">We agree with OPPO’s comment that </w:t>
            </w:r>
            <w:proofErr w:type="gramStart"/>
            <w:r w:rsidRPr="5BAA9628">
              <w:rPr>
                <w:rFonts w:eastAsia="MS Mincho"/>
                <w:sz w:val="20"/>
                <w:szCs w:val="20"/>
                <w:lang w:eastAsia="ja-JP"/>
              </w:rPr>
              <w:t>as long as</w:t>
            </w:r>
            <w:proofErr w:type="gramEnd"/>
            <w:r w:rsidRPr="5BAA9628">
              <w:rPr>
                <w:rFonts w:eastAsia="MS Mincho"/>
                <w:sz w:val="20"/>
                <w:szCs w:val="20"/>
                <w:lang w:eastAsia="ja-JP"/>
              </w:rPr>
              <w:t xml:space="preserve"> companies can be on the same </w:t>
            </w:r>
            <w:r w:rsidR="194526E6" w:rsidRPr="5BAA9628">
              <w:rPr>
                <w:rFonts w:eastAsia="MS Mincho"/>
                <w:sz w:val="20"/>
                <w:szCs w:val="20"/>
                <w:lang w:eastAsia="ja-JP"/>
              </w:rPr>
              <w:t>understanding (between Interpretation #1 or #2), we are also fine.</w:t>
            </w:r>
          </w:p>
          <w:p w14:paraId="474E33B3" w14:textId="2D31CFEA" w:rsidR="00841E4A" w:rsidRPr="00841E4A" w:rsidRDefault="0DFD4A52" w:rsidP="5BAA9628">
            <w:pPr>
              <w:wordWrap/>
              <w:jc w:val="left"/>
              <w:rPr>
                <w:rFonts w:eastAsia="MS Mincho"/>
                <w:sz w:val="20"/>
                <w:szCs w:val="20"/>
                <w:lang w:eastAsia="ja-JP"/>
              </w:rPr>
            </w:pPr>
            <w:r w:rsidRPr="5BAA9628">
              <w:rPr>
                <w:rFonts w:eastAsia="MS Mincho"/>
                <w:sz w:val="20"/>
                <w:szCs w:val="20"/>
                <w:lang w:eastAsia="ja-JP"/>
              </w:rPr>
              <w:t>In addition, we also agree that whether the</w:t>
            </w:r>
            <w:r w:rsidR="2F8D9966" w:rsidRPr="5BAA9628">
              <w:rPr>
                <w:rFonts w:eastAsia="MS Mincho"/>
                <w:sz w:val="20"/>
                <w:szCs w:val="20"/>
                <w:lang w:eastAsia="ja-JP"/>
              </w:rPr>
              <w:t xml:space="preserve">re is RAN1 spec impact or not depends on </w:t>
            </w:r>
            <w:r w:rsidR="2F8D9966" w:rsidRPr="5BAA9628">
              <w:rPr>
                <w:rFonts w:eastAsia="MS Mincho"/>
                <w:sz w:val="20"/>
                <w:szCs w:val="20"/>
                <w:lang w:eastAsia="ja-JP"/>
              </w:rPr>
              <w:lastRenderedPageBreak/>
              <w:t>Interpretation #1 or #2</w:t>
            </w:r>
            <w:r w:rsidR="7F3C33B4" w:rsidRPr="5BAA9628">
              <w:rPr>
                <w:rFonts w:eastAsia="MS Mincho"/>
                <w:sz w:val="20"/>
                <w:szCs w:val="20"/>
                <w:lang w:eastAsia="ja-JP"/>
              </w:rPr>
              <w:t>, i.e., “</w:t>
            </w:r>
            <w:r w:rsidR="7F3C33B4" w:rsidRPr="5BAA9628">
              <w:rPr>
                <w:rFonts w:eastAsiaTheme="minorEastAsia"/>
                <w:sz w:val="20"/>
                <w:szCs w:val="20"/>
              </w:rPr>
              <w:t>updated definition of reference PDSCH (e.g., the PDSCH with smallest SCS among the PDSCHs ending last)</w:t>
            </w:r>
            <w:r w:rsidR="7F3C33B4" w:rsidRPr="5BAA9628">
              <w:rPr>
                <w:rFonts w:eastAsia="MS Mincho"/>
                <w:sz w:val="20"/>
                <w:szCs w:val="20"/>
                <w:lang w:eastAsia="ja-JP"/>
              </w:rPr>
              <w:t>” is necessary only for Interpretation #1.</w:t>
            </w:r>
          </w:p>
          <w:p w14:paraId="0E49DAA2" w14:textId="2463C133" w:rsidR="00841E4A" w:rsidRPr="00841E4A" w:rsidRDefault="7F3C33B4" w:rsidP="5BAA9628">
            <w:pPr>
              <w:wordWrap/>
              <w:jc w:val="left"/>
              <w:rPr>
                <w:rFonts w:eastAsia="MS Mincho"/>
                <w:sz w:val="20"/>
                <w:szCs w:val="20"/>
                <w:lang w:eastAsia="ja-JP"/>
              </w:rPr>
            </w:pPr>
            <w:r w:rsidRPr="5BAA9628">
              <w:rPr>
                <w:rFonts w:eastAsia="MS Mincho"/>
                <w:sz w:val="20"/>
                <w:szCs w:val="20"/>
                <w:lang w:eastAsia="ja-JP"/>
              </w:rPr>
              <w:t>So, since we have only limited remaining time in this meeting, Qualcomm’s proposed conclusion seems reasonable.</w:t>
            </w:r>
          </w:p>
        </w:tc>
      </w:tr>
      <w:tr w:rsidR="00E56D82" w14:paraId="0E49DAA6" w14:textId="77777777" w:rsidTr="5BAA9628">
        <w:tc>
          <w:tcPr>
            <w:tcW w:w="2009" w:type="dxa"/>
            <w:tcBorders>
              <w:top w:val="single" w:sz="4" w:space="0" w:color="auto"/>
              <w:left w:val="single" w:sz="4" w:space="0" w:color="auto"/>
              <w:bottom w:val="single" w:sz="4" w:space="0" w:color="auto"/>
              <w:right w:val="single" w:sz="4" w:space="0" w:color="auto"/>
            </w:tcBorders>
          </w:tcPr>
          <w:p w14:paraId="0E49DAA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5" w14:textId="77777777" w:rsidR="00E56D82" w:rsidRDefault="00E56D82">
            <w:pPr>
              <w:wordWrap/>
              <w:rPr>
                <w:rFonts w:eastAsiaTheme="minorEastAsia"/>
                <w:bCs/>
                <w:sz w:val="20"/>
                <w:szCs w:val="20"/>
              </w:rPr>
            </w:pPr>
          </w:p>
        </w:tc>
      </w:tr>
      <w:tr w:rsidR="00E56D82" w14:paraId="0E49DAA9" w14:textId="77777777" w:rsidTr="5BAA9628">
        <w:tc>
          <w:tcPr>
            <w:tcW w:w="2009" w:type="dxa"/>
            <w:tcBorders>
              <w:top w:val="single" w:sz="4" w:space="0" w:color="auto"/>
              <w:left w:val="single" w:sz="4" w:space="0" w:color="auto"/>
              <w:bottom w:val="single" w:sz="4" w:space="0" w:color="auto"/>
              <w:right w:val="single" w:sz="4" w:space="0" w:color="auto"/>
            </w:tcBorders>
          </w:tcPr>
          <w:p w14:paraId="0E49DAA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8" w14:textId="77777777" w:rsidR="00E56D82" w:rsidRDefault="00E56D82">
            <w:pPr>
              <w:wordWrap/>
              <w:rPr>
                <w:rFonts w:eastAsiaTheme="minorEastAsia"/>
                <w:bCs/>
                <w:sz w:val="20"/>
                <w:szCs w:val="20"/>
              </w:rPr>
            </w:pPr>
          </w:p>
        </w:tc>
      </w:tr>
      <w:tr w:rsidR="00E56D82" w14:paraId="0E49DAAC" w14:textId="77777777" w:rsidTr="5BAA9628">
        <w:tc>
          <w:tcPr>
            <w:tcW w:w="2009" w:type="dxa"/>
            <w:tcBorders>
              <w:top w:val="single" w:sz="4" w:space="0" w:color="auto"/>
              <w:left w:val="single" w:sz="4" w:space="0" w:color="auto"/>
              <w:bottom w:val="single" w:sz="4" w:space="0" w:color="auto"/>
              <w:right w:val="single" w:sz="4" w:space="0" w:color="auto"/>
            </w:tcBorders>
          </w:tcPr>
          <w:p w14:paraId="0E49DAA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B" w14:textId="77777777" w:rsidR="00E56D82" w:rsidRDefault="00E56D82">
            <w:pPr>
              <w:wordWrap/>
              <w:rPr>
                <w:rFonts w:eastAsiaTheme="minorEastAsia"/>
                <w:bCs/>
                <w:sz w:val="20"/>
                <w:szCs w:val="20"/>
              </w:rPr>
            </w:pPr>
          </w:p>
        </w:tc>
      </w:tr>
      <w:tr w:rsidR="00E56D82" w14:paraId="0E49DAAF" w14:textId="77777777" w:rsidTr="5BAA9628">
        <w:tc>
          <w:tcPr>
            <w:tcW w:w="2009" w:type="dxa"/>
            <w:tcBorders>
              <w:top w:val="single" w:sz="4" w:space="0" w:color="auto"/>
              <w:left w:val="single" w:sz="4" w:space="0" w:color="auto"/>
              <w:bottom w:val="single" w:sz="4" w:space="0" w:color="auto"/>
              <w:right w:val="single" w:sz="4" w:space="0" w:color="auto"/>
            </w:tcBorders>
          </w:tcPr>
          <w:p w14:paraId="0E49DAAD" w14:textId="77777777" w:rsidR="00E56D82" w:rsidRDefault="00E56D82">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AE" w14:textId="77777777" w:rsidR="00E56D82" w:rsidRDefault="00E56D82">
            <w:pPr>
              <w:wordWrap/>
              <w:rPr>
                <w:rFonts w:eastAsia="宋体"/>
                <w:bCs/>
                <w:sz w:val="20"/>
                <w:szCs w:val="20"/>
              </w:rPr>
            </w:pPr>
          </w:p>
        </w:tc>
      </w:tr>
    </w:tbl>
    <w:p w14:paraId="0E49DAB0" w14:textId="77777777" w:rsidR="00E56D82" w:rsidRDefault="00E56D82">
      <w:pPr>
        <w:rPr>
          <w:rFonts w:eastAsiaTheme="minorEastAsia"/>
          <w:sz w:val="20"/>
          <w:szCs w:val="20"/>
        </w:rPr>
      </w:pPr>
    </w:p>
    <w:p w14:paraId="0E49DAB1" w14:textId="77777777" w:rsidR="00E56D82" w:rsidRDefault="00E56D82">
      <w:pPr>
        <w:rPr>
          <w:rFonts w:eastAsiaTheme="minorEastAsia"/>
        </w:rPr>
      </w:pPr>
    </w:p>
    <w:p w14:paraId="0E49DAB2" w14:textId="77777777" w:rsidR="00E56D82" w:rsidRDefault="0090138E">
      <w:pPr>
        <w:pStyle w:val="Heading4"/>
        <w:spacing w:before="120"/>
        <w:ind w:left="720" w:hanging="720"/>
        <w:jc w:val="both"/>
        <w:rPr>
          <w:rFonts w:eastAsia="宋体"/>
          <w:sz w:val="20"/>
          <w:szCs w:val="20"/>
        </w:rPr>
      </w:pPr>
      <w:r>
        <w:rPr>
          <w:rFonts w:eastAsia="宋体"/>
          <w:sz w:val="20"/>
          <w:szCs w:val="20"/>
        </w:rPr>
        <w:t>Proposal 3-3</w:t>
      </w:r>
      <w:r>
        <w:rPr>
          <w:rFonts w:eastAsia="宋体" w:hint="eastAsia"/>
          <w:sz w:val="20"/>
          <w:szCs w:val="20"/>
        </w:rPr>
        <w:t xml:space="preserve"> rev1</w:t>
      </w:r>
      <w:r>
        <w:rPr>
          <w:rFonts w:eastAsia="宋体"/>
          <w:sz w:val="20"/>
          <w:szCs w:val="20"/>
        </w:rPr>
        <w:t>:</w:t>
      </w:r>
    </w:p>
    <w:p w14:paraId="0E49DAB3" w14:textId="77777777" w:rsidR="00E56D82" w:rsidRDefault="0090138E">
      <w:pPr>
        <w:numPr>
          <w:ilvl w:val="0"/>
          <w:numId w:val="41"/>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0E49DAB4" w14:textId="77777777" w:rsidR="00E56D82" w:rsidRDefault="0090138E">
      <w:pPr>
        <w:pStyle w:val="ListParagraph"/>
        <w:numPr>
          <w:ilvl w:val="0"/>
          <w:numId w:val="40"/>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0E49DAB5" w14:textId="77777777" w:rsidR="00E56D82" w:rsidRDefault="0090138E">
      <w:pPr>
        <w:numPr>
          <w:ilvl w:val="0"/>
          <w:numId w:val="40"/>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0E49DAB6" w14:textId="77777777" w:rsidR="00E56D82" w:rsidRDefault="0090138E">
      <w:pPr>
        <w:numPr>
          <w:ilvl w:val="0"/>
          <w:numId w:val="40"/>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0E49DAB7" w14:textId="77777777" w:rsidR="00E56D82" w:rsidRDefault="0090138E">
      <w:pPr>
        <w:numPr>
          <w:ilvl w:val="0"/>
          <w:numId w:val="40"/>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color w:val="FF0000"/>
          <w:sz w:val="20"/>
          <w:szCs w:val="20"/>
        </w:rPr>
        <w:t xml:space="preserve"> as Rel-18</w:t>
      </w:r>
      <w:r>
        <w:rPr>
          <w:rFonts w:eastAsiaTheme="minorEastAsia"/>
          <w:sz w:val="20"/>
          <w:szCs w:val="20"/>
        </w:rPr>
        <w:t>.</w:t>
      </w:r>
      <w:r>
        <w:rPr>
          <w:rFonts w:eastAsiaTheme="minorEastAsia" w:hint="eastAsia"/>
          <w:sz w:val="20"/>
          <w:szCs w:val="20"/>
        </w:rPr>
        <w:t xml:space="preserve">         </w:t>
      </w:r>
    </w:p>
    <w:p w14:paraId="0E49DAB8" w14:textId="77777777" w:rsidR="00E56D82" w:rsidRDefault="00E56D82">
      <w:pPr>
        <w:rPr>
          <w:rFonts w:eastAsiaTheme="minorEastAsia"/>
        </w:rPr>
      </w:pPr>
    </w:p>
    <w:p w14:paraId="0E49DAB9"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ABC" w14:textId="77777777">
        <w:tc>
          <w:tcPr>
            <w:tcW w:w="2009" w:type="dxa"/>
            <w:tcBorders>
              <w:top w:val="single" w:sz="4" w:space="0" w:color="auto"/>
              <w:left w:val="single" w:sz="4" w:space="0" w:color="auto"/>
              <w:bottom w:val="single" w:sz="4" w:space="0" w:color="auto"/>
              <w:right w:val="single" w:sz="4" w:space="0" w:color="auto"/>
            </w:tcBorders>
          </w:tcPr>
          <w:p w14:paraId="0E49DABA"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BB" w14:textId="77777777" w:rsidR="00E56D82" w:rsidRDefault="0090138E">
            <w:pPr>
              <w:wordWrap/>
              <w:jc w:val="center"/>
              <w:rPr>
                <w:b/>
                <w:sz w:val="20"/>
                <w:szCs w:val="20"/>
              </w:rPr>
            </w:pPr>
            <w:r>
              <w:rPr>
                <w:b/>
                <w:sz w:val="20"/>
                <w:szCs w:val="20"/>
              </w:rPr>
              <w:t>Comment</w:t>
            </w:r>
          </w:p>
        </w:tc>
      </w:tr>
      <w:tr w:rsidR="00E56D82" w14:paraId="0E49DABF" w14:textId="77777777">
        <w:tc>
          <w:tcPr>
            <w:tcW w:w="2009" w:type="dxa"/>
            <w:tcBorders>
              <w:top w:val="single" w:sz="4" w:space="0" w:color="auto"/>
              <w:left w:val="single" w:sz="4" w:space="0" w:color="auto"/>
              <w:bottom w:val="single" w:sz="4" w:space="0" w:color="auto"/>
              <w:right w:val="single" w:sz="4" w:space="0" w:color="auto"/>
            </w:tcBorders>
          </w:tcPr>
          <w:p w14:paraId="0E49DABD" w14:textId="77777777" w:rsidR="00E56D82" w:rsidRDefault="0090138E">
            <w:pPr>
              <w:wordWrap/>
              <w:jc w:val="left"/>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E49DABE" w14:textId="77777777" w:rsidR="00E56D82" w:rsidRDefault="0090138E">
            <w:pPr>
              <w:pStyle w:val="ListParagraph1"/>
              <w:wordWrap/>
              <w:rPr>
                <w:rFonts w:eastAsia="MS Mincho"/>
                <w:bCs/>
                <w:sz w:val="20"/>
                <w:szCs w:val="20"/>
                <w:lang w:eastAsia="ja-JP"/>
              </w:rPr>
            </w:pPr>
            <w:r>
              <w:rPr>
                <w:rFonts w:eastAsia="MS Mincho"/>
                <w:bCs/>
                <w:sz w:val="20"/>
                <w:szCs w:val="20"/>
                <w:lang w:eastAsia="ja-JP"/>
              </w:rPr>
              <w:t xml:space="preserve">This proposal has been agreed. </w:t>
            </w:r>
            <w:proofErr w:type="gramStart"/>
            <w:r>
              <w:rPr>
                <w:rFonts w:eastAsia="MS Mincho"/>
                <w:bCs/>
                <w:sz w:val="20"/>
                <w:szCs w:val="20"/>
                <w:lang w:eastAsia="ja-JP"/>
              </w:rPr>
              <w:t>So</w:t>
            </w:r>
            <w:proofErr w:type="gramEnd"/>
            <w:r>
              <w:rPr>
                <w:rFonts w:eastAsia="MS Mincho"/>
                <w:bCs/>
                <w:sz w:val="20"/>
                <w:szCs w:val="20"/>
                <w:lang w:eastAsia="ja-JP"/>
              </w:rPr>
              <w:t xml:space="preserve"> this thread is closed.</w:t>
            </w:r>
          </w:p>
        </w:tc>
      </w:tr>
      <w:tr w:rsidR="00E56D82" w14:paraId="0E49DAC2" w14:textId="77777777">
        <w:tc>
          <w:tcPr>
            <w:tcW w:w="2009" w:type="dxa"/>
            <w:tcBorders>
              <w:top w:val="single" w:sz="4" w:space="0" w:color="auto"/>
              <w:left w:val="single" w:sz="4" w:space="0" w:color="auto"/>
              <w:bottom w:val="single" w:sz="4" w:space="0" w:color="auto"/>
              <w:right w:val="single" w:sz="4" w:space="0" w:color="auto"/>
            </w:tcBorders>
          </w:tcPr>
          <w:p w14:paraId="0E49DAC0" w14:textId="77777777" w:rsidR="00E56D82" w:rsidRDefault="00E56D82">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C1" w14:textId="77777777" w:rsidR="00E56D82" w:rsidRDefault="00E56D82">
            <w:pPr>
              <w:wordWrap/>
              <w:rPr>
                <w:rFonts w:eastAsia="MS Mincho"/>
                <w:bCs/>
                <w:sz w:val="20"/>
                <w:szCs w:val="20"/>
                <w:lang w:eastAsia="ja-JP"/>
              </w:rPr>
            </w:pPr>
          </w:p>
        </w:tc>
      </w:tr>
      <w:tr w:rsidR="00E56D82" w14:paraId="0E49DAC5"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AC3"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4" w14:textId="77777777" w:rsidR="00E56D82" w:rsidRDefault="00E56D82">
            <w:pPr>
              <w:wordWrap/>
              <w:jc w:val="left"/>
              <w:rPr>
                <w:rFonts w:eastAsia="宋体"/>
                <w:bCs/>
                <w:sz w:val="20"/>
                <w:szCs w:val="20"/>
              </w:rPr>
            </w:pPr>
          </w:p>
        </w:tc>
      </w:tr>
      <w:tr w:rsidR="00E56D82" w14:paraId="0E49DAC8" w14:textId="77777777">
        <w:tc>
          <w:tcPr>
            <w:tcW w:w="2009" w:type="dxa"/>
            <w:tcBorders>
              <w:top w:val="single" w:sz="4" w:space="0" w:color="auto"/>
              <w:left w:val="single" w:sz="4" w:space="0" w:color="auto"/>
              <w:bottom w:val="single" w:sz="4" w:space="0" w:color="auto"/>
              <w:right w:val="single" w:sz="4" w:space="0" w:color="auto"/>
            </w:tcBorders>
          </w:tcPr>
          <w:p w14:paraId="0E49DAC6"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C7" w14:textId="77777777" w:rsidR="00E56D82" w:rsidRDefault="00E56D82">
            <w:pPr>
              <w:wordWrap/>
              <w:snapToGrid w:val="0"/>
              <w:spacing w:after="60"/>
              <w:rPr>
                <w:rFonts w:eastAsia="MS Mincho"/>
                <w:bCs/>
                <w:sz w:val="20"/>
                <w:szCs w:val="20"/>
                <w:lang w:eastAsia="ja-JP"/>
              </w:rPr>
            </w:pPr>
          </w:p>
        </w:tc>
      </w:tr>
      <w:tr w:rsidR="00E56D82" w14:paraId="0E49DACB" w14:textId="77777777">
        <w:tc>
          <w:tcPr>
            <w:tcW w:w="2009" w:type="dxa"/>
            <w:tcBorders>
              <w:top w:val="single" w:sz="4" w:space="0" w:color="auto"/>
              <w:left w:val="single" w:sz="4" w:space="0" w:color="auto"/>
              <w:bottom w:val="single" w:sz="4" w:space="0" w:color="auto"/>
              <w:right w:val="single" w:sz="4" w:space="0" w:color="auto"/>
            </w:tcBorders>
          </w:tcPr>
          <w:p w14:paraId="0E49DAC9"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A" w14:textId="77777777" w:rsidR="00E56D82" w:rsidRDefault="00E56D82">
            <w:pPr>
              <w:wordWrap/>
              <w:jc w:val="left"/>
              <w:rPr>
                <w:rFonts w:eastAsiaTheme="minorEastAsia"/>
                <w:bCs/>
                <w:sz w:val="20"/>
                <w:szCs w:val="20"/>
              </w:rPr>
            </w:pPr>
          </w:p>
        </w:tc>
      </w:tr>
      <w:tr w:rsidR="00E56D82" w14:paraId="0E49DACE" w14:textId="77777777">
        <w:tc>
          <w:tcPr>
            <w:tcW w:w="2009" w:type="dxa"/>
            <w:tcBorders>
              <w:top w:val="single" w:sz="4" w:space="0" w:color="auto"/>
              <w:left w:val="single" w:sz="4" w:space="0" w:color="auto"/>
              <w:bottom w:val="single" w:sz="4" w:space="0" w:color="auto"/>
              <w:right w:val="single" w:sz="4" w:space="0" w:color="auto"/>
            </w:tcBorders>
          </w:tcPr>
          <w:p w14:paraId="0E49DACC"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CD" w14:textId="77777777" w:rsidR="00E56D82" w:rsidRDefault="00E56D82">
            <w:pPr>
              <w:wordWrap/>
              <w:rPr>
                <w:rFonts w:eastAsiaTheme="minorEastAsia"/>
                <w:bCs/>
                <w:sz w:val="20"/>
                <w:szCs w:val="20"/>
              </w:rPr>
            </w:pPr>
          </w:p>
        </w:tc>
      </w:tr>
      <w:tr w:rsidR="00E56D82" w14:paraId="0E49DAD1" w14:textId="77777777">
        <w:tc>
          <w:tcPr>
            <w:tcW w:w="2009" w:type="dxa"/>
            <w:tcBorders>
              <w:top w:val="single" w:sz="4" w:space="0" w:color="auto"/>
              <w:left w:val="single" w:sz="4" w:space="0" w:color="auto"/>
              <w:bottom w:val="single" w:sz="4" w:space="0" w:color="auto"/>
              <w:right w:val="single" w:sz="4" w:space="0" w:color="auto"/>
            </w:tcBorders>
          </w:tcPr>
          <w:p w14:paraId="0E49DACF"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0" w14:textId="77777777" w:rsidR="00E56D82" w:rsidRDefault="00E56D82">
            <w:pPr>
              <w:wordWrap/>
              <w:rPr>
                <w:rFonts w:eastAsiaTheme="minorEastAsia"/>
                <w:bCs/>
                <w:sz w:val="20"/>
                <w:szCs w:val="20"/>
              </w:rPr>
            </w:pPr>
          </w:p>
        </w:tc>
      </w:tr>
      <w:tr w:rsidR="00E56D82" w14:paraId="0E49DAD4" w14:textId="77777777">
        <w:tc>
          <w:tcPr>
            <w:tcW w:w="2009" w:type="dxa"/>
            <w:tcBorders>
              <w:top w:val="single" w:sz="4" w:space="0" w:color="auto"/>
              <w:left w:val="single" w:sz="4" w:space="0" w:color="auto"/>
              <w:bottom w:val="single" w:sz="4" w:space="0" w:color="auto"/>
              <w:right w:val="single" w:sz="4" w:space="0" w:color="auto"/>
            </w:tcBorders>
          </w:tcPr>
          <w:p w14:paraId="0E49DAD2"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3" w14:textId="77777777" w:rsidR="00E56D82" w:rsidRDefault="00E56D82">
            <w:pPr>
              <w:wordWrap/>
              <w:rPr>
                <w:rFonts w:eastAsiaTheme="minorEastAsia"/>
                <w:bCs/>
                <w:sz w:val="20"/>
                <w:szCs w:val="20"/>
              </w:rPr>
            </w:pPr>
          </w:p>
        </w:tc>
      </w:tr>
      <w:tr w:rsidR="00E56D82" w14:paraId="0E49DAD7" w14:textId="77777777">
        <w:tc>
          <w:tcPr>
            <w:tcW w:w="2009" w:type="dxa"/>
            <w:tcBorders>
              <w:top w:val="single" w:sz="4" w:space="0" w:color="auto"/>
              <w:left w:val="single" w:sz="4" w:space="0" w:color="auto"/>
              <w:bottom w:val="single" w:sz="4" w:space="0" w:color="auto"/>
              <w:right w:val="single" w:sz="4" w:space="0" w:color="auto"/>
            </w:tcBorders>
          </w:tcPr>
          <w:p w14:paraId="0E49DAD5" w14:textId="77777777" w:rsidR="00E56D82" w:rsidRDefault="00E56D82">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D6" w14:textId="77777777" w:rsidR="00E56D82" w:rsidRDefault="00E56D82">
            <w:pPr>
              <w:wordWrap/>
              <w:rPr>
                <w:rFonts w:eastAsia="宋体"/>
                <w:bCs/>
                <w:sz w:val="20"/>
                <w:szCs w:val="20"/>
              </w:rPr>
            </w:pPr>
          </w:p>
        </w:tc>
      </w:tr>
    </w:tbl>
    <w:p w14:paraId="0E49DAD8" w14:textId="77777777" w:rsidR="00E56D82" w:rsidRDefault="00E56D82">
      <w:pPr>
        <w:rPr>
          <w:rFonts w:eastAsiaTheme="minorEastAsia"/>
          <w:sz w:val="20"/>
          <w:szCs w:val="20"/>
        </w:rPr>
      </w:pPr>
    </w:p>
    <w:p w14:paraId="0E49DAD9" w14:textId="77777777" w:rsidR="00E56D82" w:rsidRDefault="00E56D82">
      <w:pPr>
        <w:rPr>
          <w:rFonts w:eastAsiaTheme="minorEastAsia"/>
        </w:rPr>
      </w:pPr>
    </w:p>
    <w:p w14:paraId="0E49DADA" w14:textId="77777777" w:rsidR="00E56D82" w:rsidRDefault="0090138E">
      <w:pPr>
        <w:pStyle w:val="Heading4"/>
        <w:spacing w:before="120"/>
        <w:ind w:left="720" w:hanging="720"/>
        <w:jc w:val="both"/>
        <w:rPr>
          <w:rFonts w:eastAsia="宋体"/>
          <w:sz w:val="20"/>
          <w:szCs w:val="20"/>
        </w:rPr>
      </w:pPr>
      <w:r>
        <w:rPr>
          <w:rFonts w:eastAsia="宋体"/>
          <w:sz w:val="20"/>
          <w:szCs w:val="20"/>
        </w:rPr>
        <w:t>Proposal 3-4</w:t>
      </w:r>
      <w:r>
        <w:rPr>
          <w:rFonts w:eastAsia="宋体" w:hint="eastAsia"/>
          <w:sz w:val="20"/>
          <w:szCs w:val="20"/>
        </w:rPr>
        <w:t xml:space="preserve"> </w:t>
      </w:r>
      <w:del w:id="115" w:author="Haipeng HP1 Lei" w:date="2024-11-20T12:55:00Z">
        <w:r>
          <w:rPr>
            <w:rFonts w:eastAsia="宋体" w:hint="eastAsia"/>
            <w:sz w:val="20"/>
            <w:szCs w:val="20"/>
          </w:rPr>
          <w:delText>rev1</w:delText>
        </w:r>
      </w:del>
      <w:ins w:id="116" w:author="Haipeng HP1 Lei" w:date="2024-11-20T12:55:00Z">
        <w:r>
          <w:rPr>
            <w:rFonts w:eastAsia="宋体" w:hint="eastAsia"/>
            <w:sz w:val="20"/>
            <w:szCs w:val="20"/>
          </w:rPr>
          <w:t>rev</w:t>
        </w:r>
        <w:r>
          <w:rPr>
            <w:rFonts w:eastAsia="宋体"/>
            <w:sz w:val="20"/>
            <w:szCs w:val="20"/>
          </w:rPr>
          <w:t>2</w:t>
        </w:r>
      </w:ins>
      <w:r>
        <w:rPr>
          <w:rFonts w:eastAsia="宋体"/>
          <w:sz w:val="20"/>
          <w:szCs w:val="20"/>
        </w:rPr>
        <w:t>:</w:t>
      </w:r>
    </w:p>
    <w:p w14:paraId="0E49DADB" w14:textId="77777777" w:rsidR="00E56D82" w:rsidRDefault="0090138E">
      <w:pPr>
        <w:numPr>
          <w:ilvl w:val="0"/>
          <w:numId w:val="41"/>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E49DADC" w14:textId="77777777" w:rsidR="00E56D82" w:rsidRDefault="0090138E">
      <w:pPr>
        <w:numPr>
          <w:ilvl w:val="1"/>
          <w:numId w:val="41"/>
        </w:numPr>
        <w:snapToGrid w:val="0"/>
        <w:rPr>
          <w:sz w:val="20"/>
          <w:szCs w:val="20"/>
        </w:rPr>
      </w:pPr>
      <w:ins w:id="117" w:author="Haipeng HP1 Lei" w:date="2024-11-20T12:55:00Z">
        <w:r>
          <w:rPr>
            <w:sz w:val="20"/>
            <w:szCs w:val="20"/>
          </w:rPr>
          <w:t>M is derived from RRC configuration.</w:t>
        </w:r>
      </w:ins>
    </w:p>
    <w:p w14:paraId="0E49DADD" w14:textId="77777777" w:rsidR="00E56D82" w:rsidRDefault="00E56D82">
      <w:pPr>
        <w:rPr>
          <w:rFonts w:eastAsiaTheme="minorEastAsia"/>
        </w:rPr>
      </w:pPr>
    </w:p>
    <w:p w14:paraId="0E49DADE"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AE1" w14:textId="77777777">
        <w:tc>
          <w:tcPr>
            <w:tcW w:w="2009" w:type="dxa"/>
            <w:tcBorders>
              <w:top w:val="single" w:sz="4" w:space="0" w:color="auto"/>
              <w:left w:val="single" w:sz="4" w:space="0" w:color="auto"/>
              <w:bottom w:val="single" w:sz="4" w:space="0" w:color="auto"/>
              <w:right w:val="single" w:sz="4" w:space="0" w:color="auto"/>
            </w:tcBorders>
          </w:tcPr>
          <w:p w14:paraId="0E49DADF"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AE0" w14:textId="77777777" w:rsidR="00E56D82" w:rsidRDefault="0090138E">
            <w:pPr>
              <w:wordWrap/>
              <w:jc w:val="center"/>
              <w:rPr>
                <w:b/>
                <w:sz w:val="20"/>
                <w:szCs w:val="20"/>
              </w:rPr>
            </w:pPr>
            <w:r>
              <w:rPr>
                <w:b/>
                <w:sz w:val="20"/>
                <w:szCs w:val="20"/>
              </w:rPr>
              <w:t>Comment</w:t>
            </w:r>
          </w:p>
        </w:tc>
      </w:tr>
      <w:tr w:rsidR="00E56D82" w14:paraId="0E49DAE4" w14:textId="77777777">
        <w:tc>
          <w:tcPr>
            <w:tcW w:w="2009" w:type="dxa"/>
            <w:tcBorders>
              <w:top w:val="single" w:sz="4" w:space="0" w:color="auto"/>
              <w:left w:val="single" w:sz="4" w:space="0" w:color="auto"/>
              <w:bottom w:val="single" w:sz="4" w:space="0" w:color="auto"/>
              <w:right w:val="single" w:sz="4" w:space="0" w:color="auto"/>
            </w:tcBorders>
          </w:tcPr>
          <w:p w14:paraId="0E49DAE2"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3" w14:textId="77777777" w:rsidR="00E56D82" w:rsidRDefault="00E56D82">
            <w:pPr>
              <w:pStyle w:val="ListParagraph1"/>
              <w:wordWrap/>
              <w:rPr>
                <w:rFonts w:eastAsia="MS Mincho"/>
                <w:b/>
                <w:sz w:val="20"/>
                <w:szCs w:val="20"/>
                <w:lang w:eastAsia="ja-JP"/>
              </w:rPr>
            </w:pPr>
          </w:p>
        </w:tc>
      </w:tr>
      <w:tr w:rsidR="00E56D82" w14:paraId="0E49DAE7" w14:textId="77777777">
        <w:tc>
          <w:tcPr>
            <w:tcW w:w="2009" w:type="dxa"/>
            <w:tcBorders>
              <w:top w:val="single" w:sz="4" w:space="0" w:color="auto"/>
              <w:left w:val="single" w:sz="4" w:space="0" w:color="auto"/>
              <w:bottom w:val="single" w:sz="4" w:space="0" w:color="auto"/>
              <w:right w:val="single" w:sz="4" w:space="0" w:color="auto"/>
            </w:tcBorders>
          </w:tcPr>
          <w:p w14:paraId="0E49DAE5" w14:textId="77777777" w:rsidR="00E56D82" w:rsidRDefault="00E56D82">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E6" w14:textId="77777777" w:rsidR="00E56D82" w:rsidRDefault="00E56D82">
            <w:pPr>
              <w:wordWrap/>
              <w:rPr>
                <w:rFonts w:eastAsia="MS Mincho"/>
                <w:bCs/>
                <w:sz w:val="20"/>
                <w:szCs w:val="20"/>
                <w:lang w:eastAsia="ja-JP"/>
              </w:rPr>
            </w:pPr>
          </w:p>
        </w:tc>
      </w:tr>
      <w:tr w:rsidR="00E56D82" w14:paraId="0E49DAEA"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0E49DAE8"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9" w14:textId="77777777" w:rsidR="00E56D82" w:rsidRDefault="00E56D82">
            <w:pPr>
              <w:wordWrap/>
              <w:jc w:val="left"/>
              <w:rPr>
                <w:rFonts w:eastAsia="宋体"/>
                <w:bCs/>
                <w:sz w:val="20"/>
                <w:szCs w:val="20"/>
              </w:rPr>
            </w:pPr>
          </w:p>
        </w:tc>
      </w:tr>
      <w:tr w:rsidR="00E56D82" w14:paraId="0E49DAED" w14:textId="77777777">
        <w:tc>
          <w:tcPr>
            <w:tcW w:w="2009" w:type="dxa"/>
            <w:tcBorders>
              <w:top w:val="single" w:sz="4" w:space="0" w:color="auto"/>
              <w:left w:val="single" w:sz="4" w:space="0" w:color="auto"/>
              <w:bottom w:val="single" w:sz="4" w:space="0" w:color="auto"/>
              <w:right w:val="single" w:sz="4" w:space="0" w:color="auto"/>
            </w:tcBorders>
          </w:tcPr>
          <w:p w14:paraId="0E49DAEB"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AEC" w14:textId="77777777" w:rsidR="00E56D82" w:rsidRDefault="00E56D82">
            <w:pPr>
              <w:wordWrap/>
              <w:snapToGrid w:val="0"/>
              <w:spacing w:after="60"/>
              <w:rPr>
                <w:rFonts w:eastAsia="MS Mincho"/>
                <w:bCs/>
                <w:sz w:val="20"/>
                <w:szCs w:val="20"/>
                <w:lang w:eastAsia="ja-JP"/>
              </w:rPr>
            </w:pPr>
          </w:p>
        </w:tc>
      </w:tr>
      <w:tr w:rsidR="00E56D82" w14:paraId="0E49DAF0" w14:textId="77777777">
        <w:tc>
          <w:tcPr>
            <w:tcW w:w="2009" w:type="dxa"/>
            <w:tcBorders>
              <w:top w:val="single" w:sz="4" w:space="0" w:color="auto"/>
              <w:left w:val="single" w:sz="4" w:space="0" w:color="auto"/>
              <w:bottom w:val="single" w:sz="4" w:space="0" w:color="auto"/>
              <w:right w:val="single" w:sz="4" w:space="0" w:color="auto"/>
            </w:tcBorders>
          </w:tcPr>
          <w:p w14:paraId="0E49DAEE"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EF" w14:textId="77777777" w:rsidR="00E56D82" w:rsidRDefault="00E56D82">
            <w:pPr>
              <w:wordWrap/>
              <w:jc w:val="left"/>
              <w:rPr>
                <w:rFonts w:eastAsiaTheme="minorEastAsia"/>
                <w:bCs/>
                <w:sz w:val="20"/>
                <w:szCs w:val="20"/>
              </w:rPr>
            </w:pPr>
          </w:p>
        </w:tc>
      </w:tr>
      <w:tr w:rsidR="00E56D82" w14:paraId="0E49DAF3" w14:textId="77777777">
        <w:tc>
          <w:tcPr>
            <w:tcW w:w="2009" w:type="dxa"/>
            <w:tcBorders>
              <w:top w:val="single" w:sz="4" w:space="0" w:color="auto"/>
              <w:left w:val="single" w:sz="4" w:space="0" w:color="auto"/>
              <w:bottom w:val="single" w:sz="4" w:space="0" w:color="auto"/>
              <w:right w:val="single" w:sz="4" w:space="0" w:color="auto"/>
            </w:tcBorders>
          </w:tcPr>
          <w:p w14:paraId="0E49DAF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2" w14:textId="77777777" w:rsidR="00E56D82" w:rsidRDefault="00E56D82">
            <w:pPr>
              <w:wordWrap/>
              <w:rPr>
                <w:rFonts w:eastAsiaTheme="minorEastAsia"/>
                <w:bCs/>
                <w:sz w:val="20"/>
                <w:szCs w:val="20"/>
              </w:rPr>
            </w:pPr>
          </w:p>
        </w:tc>
      </w:tr>
      <w:tr w:rsidR="00E56D82" w14:paraId="0E49DAF6" w14:textId="77777777">
        <w:tc>
          <w:tcPr>
            <w:tcW w:w="2009" w:type="dxa"/>
            <w:tcBorders>
              <w:top w:val="single" w:sz="4" w:space="0" w:color="auto"/>
              <w:left w:val="single" w:sz="4" w:space="0" w:color="auto"/>
              <w:bottom w:val="single" w:sz="4" w:space="0" w:color="auto"/>
              <w:right w:val="single" w:sz="4" w:space="0" w:color="auto"/>
            </w:tcBorders>
          </w:tcPr>
          <w:p w14:paraId="0E49DAF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5" w14:textId="77777777" w:rsidR="00E56D82" w:rsidRDefault="00E56D82">
            <w:pPr>
              <w:wordWrap/>
              <w:rPr>
                <w:rFonts w:eastAsiaTheme="minorEastAsia"/>
                <w:bCs/>
                <w:sz w:val="20"/>
                <w:szCs w:val="20"/>
              </w:rPr>
            </w:pPr>
          </w:p>
        </w:tc>
      </w:tr>
      <w:tr w:rsidR="00E56D82" w14:paraId="0E49DAF9" w14:textId="77777777">
        <w:tc>
          <w:tcPr>
            <w:tcW w:w="2009" w:type="dxa"/>
            <w:tcBorders>
              <w:top w:val="single" w:sz="4" w:space="0" w:color="auto"/>
              <w:left w:val="single" w:sz="4" w:space="0" w:color="auto"/>
              <w:bottom w:val="single" w:sz="4" w:space="0" w:color="auto"/>
              <w:right w:val="single" w:sz="4" w:space="0" w:color="auto"/>
            </w:tcBorders>
          </w:tcPr>
          <w:p w14:paraId="0E49DAF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8" w14:textId="77777777" w:rsidR="00E56D82" w:rsidRDefault="00E56D82">
            <w:pPr>
              <w:wordWrap/>
              <w:rPr>
                <w:rFonts w:eastAsiaTheme="minorEastAsia"/>
                <w:bCs/>
                <w:sz w:val="20"/>
                <w:szCs w:val="20"/>
              </w:rPr>
            </w:pPr>
          </w:p>
        </w:tc>
      </w:tr>
      <w:tr w:rsidR="00E56D82" w14:paraId="0E49DAFC" w14:textId="77777777">
        <w:tc>
          <w:tcPr>
            <w:tcW w:w="2009" w:type="dxa"/>
            <w:tcBorders>
              <w:top w:val="single" w:sz="4" w:space="0" w:color="auto"/>
              <w:left w:val="single" w:sz="4" w:space="0" w:color="auto"/>
              <w:bottom w:val="single" w:sz="4" w:space="0" w:color="auto"/>
              <w:right w:val="single" w:sz="4" w:space="0" w:color="auto"/>
            </w:tcBorders>
          </w:tcPr>
          <w:p w14:paraId="0E49DAFA" w14:textId="77777777" w:rsidR="00E56D82" w:rsidRDefault="00E56D82">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AFB" w14:textId="77777777" w:rsidR="00E56D82" w:rsidRDefault="00E56D82">
            <w:pPr>
              <w:wordWrap/>
              <w:rPr>
                <w:rFonts w:eastAsia="宋体"/>
                <w:bCs/>
                <w:sz w:val="20"/>
                <w:szCs w:val="20"/>
              </w:rPr>
            </w:pPr>
          </w:p>
        </w:tc>
      </w:tr>
    </w:tbl>
    <w:p w14:paraId="0E49DAFD" w14:textId="77777777" w:rsidR="00E56D82" w:rsidRDefault="00E56D82">
      <w:pPr>
        <w:rPr>
          <w:rFonts w:eastAsiaTheme="minorEastAsia"/>
          <w:sz w:val="20"/>
          <w:szCs w:val="20"/>
        </w:rPr>
      </w:pPr>
    </w:p>
    <w:p w14:paraId="0E49DAFE" w14:textId="77777777" w:rsidR="00E56D82" w:rsidRDefault="0090138E">
      <w:pPr>
        <w:pStyle w:val="Heading4"/>
        <w:spacing w:before="120"/>
        <w:ind w:left="720" w:hanging="720"/>
        <w:jc w:val="both"/>
        <w:rPr>
          <w:rFonts w:eastAsia="宋体"/>
          <w:sz w:val="20"/>
          <w:szCs w:val="20"/>
        </w:rPr>
      </w:pPr>
      <w:r>
        <w:rPr>
          <w:rFonts w:eastAsia="宋体"/>
          <w:sz w:val="20"/>
          <w:szCs w:val="20"/>
        </w:rPr>
        <w:t>Proposal 3-5:</w:t>
      </w:r>
    </w:p>
    <w:p w14:paraId="0E49DAFF" w14:textId="77777777" w:rsidR="00E56D82" w:rsidRDefault="0090138E">
      <w:pPr>
        <w:numPr>
          <w:ilvl w:val="0"/>
          <w:numId w:val="41"/>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0E49DB00" w14:textId="77777777" w:rsidR="00E56D82" w:rsidRDefault="00E56D82">
      <w:pPr>
        <w:rPr>
          <w:rFonts w:eastAsiaTheme="minorEastAsia"/>
          <w:sz w:val="20"/>
          <w:szCs w:val="20"/>
        </w:rPr>
      </w:pPr>
    </w:p>
    <w:p w14:paraId="0E49DB01" w14:textId="77777777" w:rsidR="00E56D82" w:rsidRDefault="0090138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6D82" w14:paraId="0E49DB04" w14:textId="77777777" w:rsidTr="5BAA9628">
        <w:tc>
          <w:tcPr>
            <w:tcW w:w="2009" w:type="dxa"/>
            <w:tcBorders>
              <w:top w:val="single" w:sz="4" w:space="0" w:color="auto"/>
              <w:left w:val="single" w:sz="4" w:space="0" w:color="auto"/>
              <w:bottom w:val="single" w:sz="4" w:space="0" w:color="auto"/>
              <w:right w:val="single" w:sz="4" w:space="0" w:color="auto"/>
            </w:tcBorders>
          </w:tcPr>
          <w:p w14:paraId="0E49DB02" w14:textId="77777777" w:rsidR="00E56D82" w:rsidRDefault="0090138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E49DB03" w14:textId="77777777" w:rsidR="00E56D82" w:rsidRDefault="0090138E">
            <w:pPr>
              <w:wordWrap/>
              <w:jc w:val="center"/>
              <w:rPr>
                <w:b/>
                <w:sz w:val="20"/>
                <w:szCs w:val="20"/>
              </w:rPr>
            </w:pPr>
            <w:r>
              <w:rPr>
                <w:b/>
                <w:sz w:val="20"/>
                <w:szCs w:val="20"/>
              </w:rPr>
              <w:t>Comment</w:t>
            </w:r>
          </w:p>
        </w:tc>
      </w:tr>
      <w:tr w:rsidR="00E56D82" w14:paraId="0E49DB07" w14:textId="77777777" w:rsidTr="5BAA9628">
        <w:tc>
          <w:tcPr>
            <w:tcW w:w="2009" w:type="dxa"/>
            <w:tcBorders>
              <w:top w:val="single" w:sz="4" w:space="0" w:color="auto"/>
              <w:left w:val="single" w:sz="4" w:space="0" w:color="auto"/>
              <w:bottom w:val="single" w:sz="4" w:space="0" w:color="auto"/>
              <w:right w:val="single" w:sz="4" w:space="0" w:color="auto"/>
            </w:tcBorders>
          </w:tcPr>
          <w:p w14:paraId="0E49DB05" w14:textId="77777777" w:rsidR="00E56D82" w:rsidRDefault="0090138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49DB06" w14:textId="77777777" w:rsidR="00E56D82" w:rsidRDefault="0090138E">
            <w:pPr>
              <w:pStyle w:val="ListParagraph1"/>
              <w:wordWrap/>
              <w:rPr>
                <w:rFonts w:eastAsia="MS Mincho"/>
                <w:bCs/>
                <w:sz w:val="20"/>
                <w:szCs w:val="20"/>
                <w:lang w:eastAsia="ja-JP"/>
              </w:rPr>
            </w:pPr>
            <w:r>
              <w:rPr>
                <w:rFonts w:eastAsia="MS Mincho" w:hint="eastAsia"/>
                <w:bCs/>
                <w:sz w:val="20"/>
                <w:szCs w:val="20"/>
                <w:lang w:eastAsia="ja-JP"/>
              </w:rPr>
              <w:t>We understand Samsung</w:t>
            </w:r>
            <w:r>
              <w:rPr>
                <w:rFonts w:eastAsia="MS Mincho"/>
                <w:bCs/>
                <w:sz w:val="20"/>
                <w:szCs w:val="20"/>
                <w:lang w:eastAsia="ja-JP"/>
              </w:rPr>
              <w:t>’</w:t>
            </w:r>
            <w:r>
              <w:rPr>
                <w:rFonts w:eastAsia="MS Mincho" w:hint="eastAsia"/>
                <w:bCs/>
                <w:sz w:val="20"/>
                <w:szCs w:val="20"/>
                <w:lang w:eastAsia="ja-JP"/>
              </w:rPr>
              <w:t>s concern and we think it is good idea to defer the decision so that companies can check the pseudo-code of HARQ-ACK codebook generation.</w:t>
            </w:r>
          </w:p>
        </w:tc>
      </w:tr>
      <w:tr w:rsidR="00E56D82" w14:paraId="0E49DB0A" w14:textId="77777777" w:rsidTr="5BAA9628">
        <w:tc>
          <w:tcPr>
            <w:tcW w:w="2009" w:type="dxa"/>
            <w:tcBorders>
              <w:top w:val="single" w:sz="4" w:space="0" w:color="auto"/>
              <w:left w:val="single" w:sz="4" w:space="0" w:color="auto"/>
              <w:bottom w:val="single" w:sz="4" w:space="0" w:color="auto"/>
              <w:right w:val="single" w:sz="4" w:space="0" w:color="auto"/>
            </w:tcBorders>
          </w:tcPr>
          <w:p w14:paraId="0E49DB08" w14:textId="68B19B4D" w:rsidR="00E56D82" w:rsidRDefault="40BE27D6" w:rsidP="5BAA9628">
            <w:pPr>
              <w:wordWrap/>
              <w:rPr>
                <w:rFonts w:eastAsia="MS Mincho"/>
                <w:sz w:val="20"/>
                <w:szCs w:val="20"/>
                <w:lang w:eastAsia="ja-JP"/>
              </w:rPr>
            </w:pPr>
            <w:r w:rsidRPr="5BAA9628">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E49DB09" w14:textId="7273C8FF" w:rsidR="00E56D82" w:rsidRDefault="00C33D4B">
            <w:pPr>
              <w:wordWrap/>
              <w:rPr>
                <w:rFonts w:eastAsia="MS Mincho"/>
                <w:bCs/>
                <w:sz w:val="20"/>
                <w:szCs w:val="20"/>
                <w:lang w:eastAsia="ja-JP"/>
              </w:rPr>
            </w:pPr>
            <w:r>
              <w:rPr>
                <w:rFonts w:eastAsia="MS Mincho" w:hint="eastAsia"/>
                <w:bCs/>
                <w:sz w:val="20"/>
                <w:szCs w:val="20"/>
                <w:lang w:eastAsia="ja-JP"/>
              </w:rPr>
              <w:t xml:space="preserve">We are fine to </w:t>
            </w:r>
            <w:r w:rsidR="00C669B0">
              <w:rPr>
                <w:rFonts w:eastAsia="MS Mincho" w:hint="eastAsia"/>
                <w:bCs/>
                <w:sz w:val="20"/>
                <w:szCs w:val="20"/>
                <w:lang w:eastAsia="ja-JP"/>
              </w:rPr>
              <w:t>postpone the discussion on this.</w:t>
            </w:r>
          </w:p>
        </w:tc>
      </w:tr>
      <w:tr w:rsidR="00E56D82" w14:paraId="0E49DB0D" w14:textId="77777777" w:rsidTr="5BAA9628">
        <w:trPr>
          <w:trHeight w:val="209"/>
        </w:trPr>
        <w:tc>
          <w:tcPr>
            <w:tcW w:w="2009" w:type="dxa"/>
            <w:tcBorders>
              <w:top w:val="single" w:sz="4" w:space="0" w:color="auto"/>
              <w:left w:val="single" w:sz="4" w:space="0" w:color="auto"/>
              <w:bottom w:val="single" w:sz="4" w:space="0" w:color="auto"/>
              <w:right w:val="single" w:sz="4" w:space="0" w:color="auto"/>
            </w:tcBorders>
          </w:tcPr>
          <w:p w14:paraId="0E49DB0B" w14:textId="77777777" w:rsidR="00E56D82" w:rsidRDefault="00E56D8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0C" w14:textId="77777777" w:rsidR="00E56D82" w:rsidRDefault="00E56D82">
            <w:pPr>
              <w:wordWrap/>
              <w:jc w:val="left"/>
              <w:rPr>
                <w:rFonts w:eastAsia="宋体"/>
                <w:bCs/>
                <w:sz w:val="20"/>
                <w:szCs w:val="20"/>
              </w:rPr>
            </w:pPr>
          </w:p>
        </w:tc>
      </w:tr>
      <w:tr w:rsidR="00E56D82" w14:paraId="0E49DB10" w14:textId="77777777" w:rsidTr="5BAA9628">
        <w:tc>
          <w:tcPr>
            <w:tcW w:w="2009" w:type="dxa"/>
            <w:tcBorders>
              <w:top w:val="single" w:sz="4" w:space="0" w:color="auto"/>
              <w:left w:val="single" w:sz="4" w:space="0" w:color="auto"/>
              <w:bottom w:val="single" w:sz="4" w:space="0" w:color="auto"/>
              <w:right w:val="single" w:sz="4" w:space="0" w:color="auto"/>
            </w:tcBorders>
          </w:tcPr>
          <w:p w14:paraId="0E49DB0E" w14:textId="77777777" w:rsidR="00E56D82" w:rsidRDefault="00E56D8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49DB0F" w14:textId="77777777" w:rsidR="00E56D82" w:rsidRDefault="00E56D82">
            <w:pPr>
              <w:wordWrap/>
              <w:snapToGrid w:val="0"/>
              <w:spacing w:after="60"/>
              <w:rPr>
                <w:rFonts w:eastAsia="MS Mincho"/>
                <w:bCs/>
                <w:sz w:val="20"/>
                <w:szCs w:val="20"/>
                <w:lang w:eastAsia="ja-JP"/>
              </w:rPr>
            </w:pPr>
          </w:p>
        </w:tc>
      </w:tr>
      <w:tr w:rsidR="00E56D82" w14:paraId="0E49DB13" w14:textId="77777777" w:rsidTr="5BAA9628">
        <w:tc>
          <w:tcPr>
            <w:tcW w:w="2009" w:type="dxa"/>
            <w:tcBorders>
              <w:top w:val="single" w:sz="4" w:space="0" w:color="auto"/>
              <w:left w:val="single" w:sz="4" w:space="0" w:color="auto"/>
              <w:bottom w:val="single" w:sz="4" w:space="0" w:color="auto"/>
              <w:right w:val="single" w:sz="4" w:space="0" w:color="auto"/>
            </w:tcBorders>
          </w:tcPr>
          <w:p w14:paraId="0E49DB11"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2" w14:textId="77777777" w:rsidR="00E56D82" w:rsidRDefault="00E56D82">
            <w:pPr>
              <w:wordWrap/>
              <w:jc w:val="left"/>
              <w:rPr>
                <w:rFonts w:eastAsiaTheme="minorEastAsia"/>
                <w:bCs/>
                <w:sz w:val="20"/>
                <w:szCs w:val="20"/>
              </w:rPr>
            </w:pPr>
          </w:p>
        </w:tc>
      </w:tr>
      <w:tr w:rsidR="00E56D82" w14:paraId="0E49DB16" w14:textId="77777777" w:rsidTr="5BAA9628">
        <w:tc>
          <w:tcPr>
            <w:tcW w:w="2009" w:type="dxa"/>
            <w:tcBorders>
              <w:top w:val="single" w:sz="4" w:space="0" w:color="auto"/>
              <w:left w:val="single" w:sz="4" w:space="0" w:color="auto"/>
              <w:bottom w:val="single" w:sz="4" w:space="0" w:color="auto"/>
              <w:right w:val="single" w:sz="4" w:space="0" w:color="auto"/>
            </w:tcBorders>
          </w:tcPr>
          <w:p w14:paraId="0E49DB14"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5" w14:textId="77777777" w:rsidR="00E56D82" w:rsidRDefault="00E56D82">
            <w:pPr>
              <w:wordWrap/>
              <w:rPr>
                <w:rFonts w:eastAsiaTheme="minorEastAsia"/>
                <w:bCs/>
                <w:sz w:val="20"/>
                <w:szCs w:val="20"/>
              </w:rPr>
            </w:pPr>
          </w:p>
        </w:tc>
      </w:tr>
      <w:tr w:rsidR="00E56D82" w14:paraId="0E49DB19" w14:textId="77777777" w:rsidTr="5BAA9628">
        <w:tc>
          <w:tcPr>
            <w:tcW w:w="2009" w:type="dxa"/>
            <w:tcBorders>
              <w:top w:val="single" w:sz="4" w:space="0" w:color="auto"/>
              <w:left w:val="single" w:sz="4" w:space="0" w:color="auto"/>
              <w:bottom w:val="single" w:sz="4" w:space="0" w:color="auto"/>
              <w:right w:val="single" w:sz="4" w:space="0" w:color="auto"/>
            </w:tcBorders>
          </w:tcPr>
          <w:p w14:paraId="0E49DB17"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8" w14:textId="77777777" w:rsidR="00E56D82" w:rsidRDefault="00E56D82">
            <w:pPr>
              <w:wordWrap/>
              <w:rPr>
                <w:rFonts w:eastAsiaTheme="minorEastAsia"/>
                <w:bCs/>
                <w:sz w:val="20"/>
                <w:szCs w:val="20"/>
              </w:rPr>
            </w:pPr>
          </w:p>
        </w:tc>
      </w:tr>
      <w:tr w:rsidR="00E56D82" w14:paraId="0E49DB1C" w14:textId="77777777" w:rsidTr="5BAA9628">
        <w:tc>
          <w:tcPr>
            <w:tcW w:w="2009" w:type="dxa"/>
            <w:tcBorders>
              <w:top w:val="single" w:sz="4" w:space="0" w:color="auto"/>
              <w:left w:val="single" w:sz="4" w:space="0" w:color="auto"/>
              <w:bottom w:val="single" w:sz="4" w:space="0" w:color="auto"/>
              <w:right w:val="single" w:sz="4" w:space="0" w:color="auto"/>
            </w:tcBorders>
          </w:tcPr>
          <w:p w14:paraId="0E49DB1A" w14:textId="77777777" w:rsidR="00E56D82" w:rsidRDefault="00E56D8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B" w14:textId="77777777" w:rsidR="00E56D82" w:rsidRDefault="00E56D82">
            <w:pPr>
              <w:wordWrap/>
              <w:rPr>
                <w:rFonts w:eastAsiaTheme="minorEastAsia"/>
                <w:bCs/>
                <w:sz w:val="20"/>
                <w:szCs w:val="20"/>
              </w:rPr>
            </w:pPr>
          </w:p>
        </w:tc>
      </w:tr>
      <w:tr w:rsidR="00E56D82" w14:paraId="0E49DB1F" w14:textId="77777777" w:rsidTr="5BAA9628">
        <w:tc>
          <w:tcPr>
            <w:tcW w:w="2009" w:type="dxa"/>
            <w:tcBorders>
              <w:top w:val="single" w:sz="4" w:space="0" w:color="auto"/>
              <w:left w:val="single" w:sz="4" w:space="0" w:color="auto"/>
              <w:bottom w:val="single" w:sz="4" w:space="0" w:color="auto"/>
              <w:right w:val="single" w:sz="4" w:space="0" w:color="auto"/>
            </w:tcBorders>
          </w:tcPr>
          <w:p w14:paraId="0E49DB1D" w14:textId="77777777" w:rsidR="00E56D82" w:rsidRDefault="00E56D82">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49DB1E" w14:textId="77777777" w:rsidR="00E56D82" w:rsidRDefault="00E56D82">
            <w:pPr>
              <w:wordWrap/>
              <w:rPr>
                <w:rFonts w:eastAsia="宋体"/>
                <w:bCs/>
                <w:sz w:val="20"/>
                <w:szCs w:val="20"/>
              </w:rPr>
            </w:pPr>
          </w:p>
        </w:tc>
      </w:tr>
    </w:tbl>
    <w:p w14:paraId="0E49DB20" w14:textId="77777777" w:rsidR="00E56D82" w:rsidRDefault="00E56D82">
      <w:pPr>
        <w:rPr>
          <w:rFonts w:eastAsiaTheme="minorEastAsia"/>
          <w:sz w:val="20"/>
          <w:szCs w:val="20"/>
        </w:rPr>
      </w:pPr>
    </w:p>
    <w:p w14:paraId="0748BCEF" w14:textId="77777777" w:rsidR="00492639" w:rsidRDefault="00492639" w:rsidP="00492639">
      <w:pPr>
        <w:pStyle w:val="Heading2"/>
        <w:ind w:left="540"/>
        <w:rPr>
          <w:rFonts w:eastAsia="Times New Roman" w:cs="Arial"/>
          <w:bCs/>
          <w:iCs/>
          <w:color w:val="000000" w:themeColor="text1"/>
          <w:sz w:val="24"/>
          <w:szCs w:val="20"/>
          <w:lang w:eastAsia="zh-CN"/>
        </w:rPr>
      </w:pPr>
      <w:r>
        <w:rPr>
          <w:rFonts w:eastAsiaTheme="minorEastAsia" w:cs="Arial"/>
          <w:bCs/>
          <w:iCs/>
          <w:color w:val="000000" w:themeColor="text1"/>
          <w:sz w:val="24"/>
          <w:szCs w:val="20"/>
          <w:lang w:eastAsia="zh-CN"/>
        </w:rPr>
        <w:t>3</w:t>
      </w:r>
      <w:r w:rsidRPr="00492639">
        <w:rPr>
          <w:rFonts w:eastAsiaTheme="minorEastAsia" w:cs="Arial"/>
          <w:bCs/>
          <w:iCs/>
          <w:color w:val="000000" w:themeColor="text1"/>
          <w:sz w:val="24"/>
          <w:szCs w:val="20"/>
          <w:vertAlign w:val="superscript"/>
          <w:lang w:eastAsia="zh-CN"/>
        </w:rPr>
        <w:t>rd</w:t>
      </w:r>
      <w:r>
        <w:rPr>
          <w:rFonts w:eastAsiaTheme="minorEastAsia" w:cs="Arial"/>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0E49DB21" w14:textId="77777777" w:rsidR="00E56D82" w:rsidRDefault="00E56D82">
      <w:pPr>
        <w:rPr>
          <w:rFonts w:eastAsiaTheme="minorEastAsia"/>
          <w:sz w:val="20"/>
          <w:szCs w:val="20"/>
        </w:rPr>
      </w:pPr>
    </w:p>
    <w:p w14:paraId="1597EB30" w14:textId="77777777" w:rsidR="00FA7DCE" w:rsidRDefault="00FA7DCE" w:rsidP="00FA7DCE">
      <w:pPr>
        <w:rPr>
          <w:rFonts w:eastAsiaTheme="minorEastAsia"/>
          <w:sz w:val="20"/>
          <w:szCs w:val="20"/>
        </w:rPr>
      </w:pPr>
    </w:p>
    <w:p w14:paraId="00263CF3" w14:textId="77777777" w:rsidR="00FA7DCE" w:rsidRDefault="00FA7DCE" w:rsidP="00FA7DCE">
      <w:pPr>
        <w:pStyle w:val="Heading4"/>
        <w:spacing w:before="120"/>
        <w:ind w:left="720" w:hanging="720"/>
        <w:jc w:val="both"/>
        <w:rPr>
          <w:rFonts w:eastAsia="宋体"/>
          <w:sz w:val="20"/>
          <w:szCs w:val="20"/>
        </w:rPr>
      </w:pPr>
      <w:r>
        <w:rPr>
          <w:rFonts w:eastAsia="宋体"/>
          <w:sz w:val="20"/>
          <w:szCs w:val="20"/>
        </w:rPr>
        <w:t>Proposal 3-1</w:t>
      </w:r>
      <w:r>
        <w:rPr>
          <w:rFonts w:eastAsia="宋体" w:hint="eastAsia"/>
          <w:sz w:val="20"/>
          <w:szCs w:val="20"/>
        </w:rPr>
        <w:t xml:space="preserve"> rev</w:t>
      </w:r>
      <w:r>
        <w:rPr>
          <w:rFonts w:eastAsia="宋体"/>
          <w:sz w:val="20"/>
          <w:szCs w:val="20"/>
        </w:rPr>
        <w:t>2:</w:t>
      </w:r>
    </w:p>
    <w:p w14:paraId="55FCE5B5" w14:textId="77777777" w:rsidR="00FA7DCE" w:rsidRDefault="00FA7DCE" w:rsidP="00FA7DCE">
      <w:pPr>
        <w:pStyle w:val="ListParagraph"/>
        <w:numPr>
          <w:ilvl w:val="0"/>
          <w:numId w:val="41"/>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p>
    <w:p w14:paraId="620529C5" w14:textId="77777777" w:rsidR="00FA7DCE" w:rsidRPr="00492639" w:rsidRDefault="00FA7DCE" w:rsidP="00FA7DCE">
      <w:pPr>
        <w:pStyle w:val="ListParagraph"/>
        <w:numPr>
          <w:ilvl w:val="0"/>
          <w:numId w:val="40"/>
        </w:numPr>
        <w:rPr>
          <w:rFonts w:eastAsia="MS Mincho"/>
          <w:bCs/>
          <w:color w:val="000000" w:themeColor="text1"/>
          <w:sz w:val="20"/>
          <w:szCs w:val="20"/>
          <w:lang w:eastAsia="ja-JP"/>
        </w:rPr>
      </w:pPr>
      <w:r w:rsidRPr="00492639">
        <w:rPr>
          <w:color w:val="000000" w:themeColor="text1"/>
          <w:sz w:val="20"/>
          <w:szCs w:val="20"/>
        </w:rPr>
        <w:t xml:space="preserve">If the UE is </w:t>
      </w:r>
      <w:r w:rsidRPr="00492639">
        <w:rPr>
          <w:rFonts w:eastAsia="MS Mincho" w:hint="eastAsia"/>
          <w:color w:val="000000" w:themeColor="text1"/>
          <w:sz w:val="20"/>
          <w:szCs w:val="20"/>
          <w:lang w:eastAsia="ja-JP"/>
        </w:rPr>
        <w:t xml:space="preserve">not </w:t>
      </w:r>
      <w:r w:rsidRPr="00492639">
        <w:rPr>
          <w:color w:val="000000" w:themeColor="text1"/>
          <w:sz w:val="20"/>
          <w:szCs w:val="20"/>
        </w:rPr>
        <w:t xml:space="preserve">provided </w:t>
      </w:r>
      <w:proofErr w:type="spellStart"/>
      <w:r w:rsidRPr="00492639">
        <w:rPr>
          <w:i/>
          <w:iCs/>
          <w:color w:val="000000" w:themeColor="text1"/>
          <w:sz w:val="20"/>
          <w:szCs w:val="20"/>
        </w:rPr>
        <w:t>subslotLengthForPUCCH</w:t>
      </w:r>
      <w:proofErr w:type="spellEnd"/>
      <w:r w:rsidRPr="00492639">
        <w:rPr>
          <w:color w:val="000000" w:themeColor="text1"/>
          <w:sz w:val="20"/>
          <w:szCs w:val="20"/>
        </w:rPr>
        <w:t xml:space="preserve">, the DL slot </w:t>
      </w:r>
      <w:r w:rsidRPr="00492639">
        <w:rPr>
          <w:rFonts w:ascii="Cambria Math" w:hAnsi="Cambria Math" w:cs="Cambria Math"/>
          <w:color w:val="000000" w:themeColor="text1"/>
          <w:sz w:val="20"/>
          <w:szCs w:val="20"/>
        </w:rPr>
        <w:t>𝑛</w:t>
      </w:r>
      <w:r w:rsidRPr="00492639">
        <w:rPr>
          <w:rFonts w:ascii="Cambria Math" w:hAnsi="Cambria Math" w:cs="Cambria Math"/>
          <w:color w:val="000000" w:themeColor="text1"/>
          <w:sz w:val="14"/>
          <w:szCs w:val="14"/>
        </w:rPr>
        <w:t xml:space="preserve">𝐷 </w:t>
      </w:r>
      <w:r w:rsidRPr="00492639">
        <w:rPr>
          <w:rFonts w:eastAsia="MS Mincho" w:hint="eastAsia"/>
          <w:color w:val="000000" w:themeColor="text1"/>
          <w:sz w:val="20"/>
          <w:szCs w:val="20"/>
          <w:lang w:eastAsia="ja-JP"/>
        </w:rPr>
        <w:t xml:space="preserve">is the DL slot ending last, amongst the DL slots where </w:t>
      </w:r>
      <w:r w:rsidRPr="00492639">
        <w:rPr>
          <w:color w:val="000000" w:themeColor="text1"/>
          <w:sz w:val="20"/>
          <w:szCs w:val="20"/>
        </w:rPr>
        <w:t>the PDSCH reception</w:t>
      </w:r>
      <w:r w:rsidRPr="00492639">
        <w:rPr>
          <w:rFonts w:eastAsia="MS Mincho" w:hint="eastAsia"/>
          <w:color w:val="000000" w:themeColor="text1"/>
          <w:sz w:val="20"/>
          <w:szCs w:val="20"/>
          <w:lang w:eastAsia="ja-JP"/>
        </w:rPr>
        <w:t>s are scheduled by the DCI format 1_3</w:t>
      </w:r>
      <w:r w:rsidRPr="00492639">
        <w:rPr>
          <w:color w:val="000000" w:themeColor="text1"/>
          <w:sz w:val="20"/>
          <w:szCs w:val="20"/>
        </w:rPr>
        <w:t>.</w:t>
      </w:r>
    </w:p>
    <w:p w14:paraId="7B204AB2" w14:textId="77777777" w:rsidR="00FA7DCE" w:rsidRPr="00492639" w:rsidRDefault="00FA7DCE" w:rsidP="00FA7DCE">
      <w:pPr>
        <w:pStyle w:val="ListParagraph"/>
        <w:numPr>
          <w:ilvl w:val="1"/>
          <w:numId w:val="40"/>
        </w:numPr>
        <w:rPr>
          <w:rFonts w:eastAsia="MS Mincho"/>
          <w:bCs/>
          <w:color w:val="000000" w:themeColor="text1"/>
          <w:sz w:val="20"/>
          <w:szCs w:val="20"/>
          <w:lang w:eastAsia="ja-JP"/>
        </w:rPr>
      </w:pPr>
      <w:r w:rsidRPr="00492639">
        <w:rPr>
          <w:rFonts w:eastAsia="MS Mincho" w:hint="eastAsia"/>
          <w:color w:val="000000" w:themeColor="text1"/>
          <w:sz w:val="20"/>
          <w:szCs w:val="20"/>
          <w:lang w:eastAsia="ja-JP"/>
        </w:rPr>
        <w:t>FFS: RAN1 spec impact</w:t>
      </w:r>
    </w:p>
    <w:p w14:paraId="20DE9098" w14:textId="77777777" w:rsidR="00FA7DCE" w:rsidRPr="00492639" w:rsidRDefault="00FA7DCE" w:rsidP="00FA7DCE">
      <w:pPr>
        <w:pStyle w:val="ListParagraph"/>
        <w:numPr>
          <w:ilvl w:val="0"/>
          <w:numId w:val="40"/>
        </w:numPr>
        <w:snapToGrid w:val="0"/>
        <w:rPr>
          <w:color w:val="000000" w:themeColor="text1"/>
          <w:sz w:val="20"/>
          <w:szCs w:val="20"/>
          <w:lang w:eastAsia="en-US"/>
        </w:rPr>
      </w:pPr>
      <w:r w:rsidRPr="00492639">
        <w:rPr>
          <w:color w:val="000000" w:themeColor="text1"/>
          <w:sz w:val="20"/>
          <w:szCs w:val="20"/>
        </w:rPr>
        <w:t xml:space="preserve">If the UE is provided </w:t>
      </w:r>
      <w:proofErr w:type="spellStart"/>
      <w:r w:rsidRPr="00492639">
        <w:rPr>
          <w:i/>
          <w:iCs/>
          <w:color w:val="000000" w:themeColor="text1"/>
          <w:sz w:val="20"/>
          <w:szCs w:val="20"/>
        </w:rPr>
        <w:t>subslotLengthForPUCCH</w:t>
      </w:r>
      <w:proofErr w:type="spellEnd"/>
      <w:r w:rsidRPr="00492639">
        <w:rPr>
          <w:rFonts w:eastAsia="MS Mincho" w:hint="eastAsia"/>
          <w:color w:val="000000" w:themeColor="text1"/>
          <w:sz w:val="20"/>
          <w:szCs w:val="20"/>
          <w:lang w:eastAsia="ja-JP"/>
        </w:rPr>
        <w:t>, no spec change is necessary.</w:t>
      </w:r>
    </w:p>
    <w:p w14:paraId="155DC980" w14:textId="77777777" w:rsidR="00FA7DCE" w:rsidRDefault="00FA7DCE" w:rsidP="00FA7DCE">
      <w:pPr>
        <w:pStyle w:val="ListParagraph"/>
        <w:numPr>
          <w:ilvl w:val="0"/>
          <w:numId w:val="41"/>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4A07E268" w14:textId="77777777" w:rsidR="00FA7DCE" w:rsidRPr="00492639" w:rsidRDefault="00FA7DCE" w:rsidP="00FA7DCE">
      <w:pPr>
        <w:rPr>
          <w:rFonts w:eastAsia="宋体"/>
        </w:rPr>
      </w:pPr>
    </w:p>
    <w:p w14:paraId="2B857E62" w14:textId="77777777" w:rsidR="00FA7DCE" w:rsidRDefault="00FA7DCE" w:rsidP="00FA7DC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A7DCE" w14:paraId="76A3254A" w14:textId="77777777" w:rsidTr="006F34FB">
        <w:tc>
          <w:tcPr>
            <w:tcW w:w="2009" w:type="dxa"/>
            <w:tcBorders>
              <w:top w:val="single" w:sz="4" w:space="0" w:color="auto"/>
              <w:left w:val="single" w:sz="4" w:space="0" w:color="auto"/>
              <w:bottom w:val="single" w:sz="4" w:space="0" w:color="auto"/>
              <w:right w:val="single" w:sz="4" w:space="0" w:color="auto"/>
            </w:tcBorders>
          </w:tcPr>
          <w:p w14:paraId="3B4E3DD5" w14:textId="77777777" w:rsidR="00FA7DCE" w:rsidRDefault="00FA7DCE" w:rsidP="006F34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3A6F21D" w14:textId="77777777" w:rsidR="00FA7DCE" w:rsidRDefault="00FA7DCE" w:rsidP="006F34FB">
            <w:pPr>
              <w:wordWrap/>
              <w:jc w:val="center"/>
              <w:rPr>
                <w:b/>
                <w:sz w:val="20"/>
                <w:szCs w:val="20"/>
              </w:rPr>
            </w:pPr>
            <w:r>
              <w:rPr>
                <w:b/>
                <w:sz w:val="20"/>
                <w:szCs w:val="20"/>
              </w:rPr>
              <w:t>Comment</w:t>
            </w:r>
          </w:p>
        </w:tc>
      </w:tr>
      <w:tr w:rsidR="00FA7DCE" w14:paraId="0123F18E" w14:textId="77777777" w:rsidTr="006F34FB">
        <w:tc>
          <w:tcPr>
            <w:tcW w:w="2009" w:type="dxa"/>
            <w:tcBorders>
              <w:top w:val="single" w:sz="4" w:space="0" w:color="auto"/>
              <w:left w:val="single" w:sz="4" w:space="0" w:color="auto"/>
              <w:bottom w:val="single" w:sz="4" w:space="0" w:color="auto"/>
              <w:right w:val="single" w:sz="4" w:space="0" w:color="auto"/>
            </w:tcBorders>
          </w:tcPr>
          <w:p w14:paraId="6BDA7128" w14:textId="396CB7BE" w:rsidR="00FA7DCE" w:rsidRDefault="00FA7DCE"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633ED50" w14:textId="77777777" w:rsidR="00FA7DCE" w:rsidRDefault="00FA7DCE" w:rsidP="006F34FB">
            <w:pPr>
              <w:pStyle w:val="ListParagraph1"/>
              <w:wordWrap/>
              <w:rPr>
                <w:rFonts w:eastAsia="MS Mincho"/>
                <w:bCs/>
                <w:sz w:val="20"/>
                <w:szCs w:val="20"/>
                <w:lang w:eastAsia="ja-JP"/>
              </w:rPr>
            </w:pPr>
          </w:p>
        </w:tc>
      </w:tr>
      <w:tr w:rsidR="00FA7DCE" w14:paraId="47415309" w14:textId="77777777" w:rsidTr="006F34FB">
        <w:tc>
          <w:tcPr>
            <w:tcW w:w="2009" w:type="dxa"/>
            <w:tcBorders>
              <w:top w:val="single" w:sz="4" w:space="0" w:color="auto"/>
              <w:left w:val="single" w:sz="4" w:space="0" w:color="auto"/>
              <w:bottom w:val="single" w:sz="4" w:space="0" w:color="auto"/>
              <w:right w:val="single" w:sz="4" w:space="0" w:color="auto"/>
            </w:tcBorders>
          </w:tcPr>
          <w:p w14:paraId="5AF67FBE" w14:textId="77777777" w:rsidR="00FA7DCE" w:rsidRDefault="00FA7DCE" w:rsidP="006F34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D8F8DD7" w14:textId="77777777" w:rsidR="00FA7DCE" w:rsidRDefault="00FA7DCE" w:rsidP="006F34FB">
            <w:pPr>
              <w:wordWrap/>
              <w:rPr>
                <w:rFonts w:eastAsia="MS Mincho"/>
                <w:sz w:val="20"/>
                <w:szCs w:val="20"/>
                <w:lang w:eastAsia="ja-JP"/>
              </w:rPr>
            </w:pPr>
          </w:p>
        </w:tc>
      </w:tr>
      <w:tr w:rsidR="00FA7DCE" w14:paraId="3EA8983A" w14:textId="77777777" w:rsidTr="006F34FB">
        <w:trPr>
          <w:trHeight w:val="209"/>
        </w:trPr>
        <w:tc>
          <w:tcPr>
            <w:tcW w:w="2009" w:type="dxa"/>
            <w:tcBorders>
              <w:top w:val="single" w:sz="4" w:space="0" w:color="auto"/>
              <w:left w:val="single" w:sz="4" w:space="0" w:color="auto"/>
              <w:bottom w:val="single" w:sz="4" w:space="0" w:color="auto"/>
              <w:right w:val="single" w:sz="4" w:space="0" w:color="auto"/>
            </w:tcBorders>
          </w:tcPr>
          <w:p w14:paraId="301B699F" w14:textId="77777777" w:rsidR="00FA7DCE" w:rsidRDefault="00FA7DCE" w:rsidP="006F34FB">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AFBB13" w14:textId="77777777" w:rsidR="00FA7DCE" w:rsidRDefault="00FA7DCE" w:rsidP="006F34FB">
            <w:pPr>
              <w:wordWrap/>
              <w:jc w:val="left"/>
              <w:rPr>
                <w:rFonts w:eastAsia="宋体"/>
                <w:bCs/>
                <w:sz w:val="20"/>
                <w:szCs w:val="20"/>
              </w:rPr>
            </w:pPr>
          </w:p>
        </w:tc>
      </w:tr>
      <w:tr w:rsidR="00FA7DCE" w14:paraId="62930A8F" w14:textId="77777777" w:rsidTr="006F34FB">
        <w:tc>
          <w:tcPr>
            <w:tcW w:w="2009" w:type="dxa"/>
            <w:tcBorders>
              <w:top w:val="single" w:sz="4" w:space="0" w:color="auto"/>
              <w:left w:val="single" w:sz="4" w:space="0" w:color="auto"/>
              <w:bottom w:val="single" w:sz="4" w:space="0" w:color="auto"/>
              <w:right w:val="single" w:sz="4" w:space="0" w:color="auto"/>
            </w:tcBorders>
          </w:tcPr>
          <w:p w14:paraId="64E4B81E" w14:textId="77777777" w:rsidR="00FA7DCE" w:rsidRDefault="00FA7DCE"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57848F1" w14:textId="77777777" w:rsidR="00FA7DCE" w:rsidRDefault="00FA7DCE" w:rsidP="006F34FB">
            <w:pPr>
              <w:wordWrap/>
              <w:snapToGrid w:val="0"/>
              <w:spacing w:after="60"/>
              <w:rPr>
                <w:rFonts w:eastAsia="MS Mincho"/>
                <w:bCs/>
                <w:sz w:val="20"/>
                <w:szCs w:val="20"/>
                <w:lang w:eastAsia="ja-JP"/>
              </w:rPr>
            </w:pPr>
          </w:p>
        </w:tc>
      </w:tr>
      <w:tr w:rsidR="00FA7DCE" w14:paraId="2E1FE030" w14:textId="77777777" w:rsidTr="006F34FB">
        <w:tc>
          <w:tcPr>
            <w:tcW w:w="2009" w:type="dxa"/>
            <w:tcBorders>
              <w:top w:val="single" w:sz="4" w:space="0" w:color="auto"/>
              <w:left w:val="single" w:sz="4" w:space="0" w:color="auto"/>
              <w:bottom w:val="single" w:sz="4" w:space="0" w:color="auto"/>
              <w:right w:val="single" w:sz="4" w:space="0" w:color="auto"/>
            </w:tcBorders>
          </w:tcPr>
          <w:p w14:paraId="3E08F4F4" w14:textId="77777777" w:rsidR="00FA7DCE" w:rsidRDefault="00FA7DCE"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8AA08C8" w14:textId="77777777" w:rsidR="00FA7DCE" w:rsidRDefault="00FA7DCE" w:rsidP="006F34FB">
            <w:pPr>
              <w:wordWrap/>
              <w:jc w:val="left"/>
              <w:rPr>
                <w:rFonts w:eastAsiaTheme="minorEastAsia"/>
                <w:bCs/>
                <w:sz w:val="20"/>
                <w:szCs w:val="20"/>
              </w:rPr>
            </w:pPr>
          </w:p>
        </w:tc>
      </w:tr>
      <w:tr w:rsidR="00FA7DCE" w14:paraId="08AA81DB" w14:textId="77777777" w:rsidTr="006F34FB">
        <w:tc>
          <w:tcPr>
            <w:tcW w:w="2009" w:type="dxa"/>
            <w:tcBorders>
              <w:top w:val="single" w:sz="4" w:space="0" w:color="auto"/>
              <w:left w:val="single" w:sz="4" w:space="0" w:color="auto"/>
              <w:bottom w:val="single" w:sz="4" w:space="0" w:color="auto"/>
              <w:right w:val="single" w:sz="4" w:space="0" w:color="auto"/>
            </w:tcBorders>
          </w:tcPr>
          <w:p w14:paraId="17E84AE9" w14:textId="77777777" w:rsidR="00FA7DCE" w:rsidRDefault="00FA7DCE"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58E8C55" w14:textId="77777777" w:rsidR="00FA7DCE" w:rsidRDefault="00FA7DCE" w:rsidP="006F34FB">
            <w:pPr>
              <w:wordWrap/>
              <w:rPr>
                <w:rFonts w:eastAsiaTheme="minorEastAsia"/>
                <w:bCs/>
                <w:sz w:val="20"/>
                <w:szCs w:val="20"/>
              </w:rPr>
            </w:pPr>
          </w:p>
        </w:tc>
      </w:tr>
      <w:tr w:rsidR="00FA7DCE" w14:paraId="73008226" w14:textId="77777777" w:rsidTr="006F34FB">
        <w:tc>
          <w:tcPr>
            <w:tcW w:w="2009" w:type="dxa"/>
            <w:tcBorders>
              <w:top w:val="single" w:sz="4" w:space="0" w:color="auto"/>
              <w:left w:val="single" w:sz="4" w:space="0" w:color="auto"/>
              <w:bottom w:val="single" w:sz="4" w:space="0" w:color="auto"/>
              <w:right w:val="single" w:sz="4" w:space="0" w:color="auto"/>
            </w:tcBorders>
          </w:tcPr>
          <w:p w14:paraId="10447465" w14:textId="77777777" w:rsidR="00FA7DCE" w:rsidRDefault="00FA7DCE"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D320542" w14:textId="77777777" w:rsidR="00FA7DCE" w:rsidRDefault="00FA7DCE" w:rsidP="006F34FB">
            <w:pPr>
              <w:wordWrap/>
              <w:rPr>
                <w:rFonts w:eastAsiaTheme="minorEastAsia"/>
                <w:bCs/>
                <w:sz w:val="20"/>
                <w:szCs w:val="20"/>
              </w:rPr>
            </w:pPr>
          </w:p>
        </w:tc>
      </w:tr>
      <w:tr w:rsidR="00FA7DCE" w14:paraId="59A83B5C" w14:textId="77777777" w:rsidTr="006F34FB">
        <w:tc>
          <w:tcPr>
            <w:tcW w:w="2009" w:type="dxa"/>
            <w:tcBorders>
              <w:top w:val="single" w:sz="4" w:space="0" w:color="auto"/>
              <w:left w:val="single" w:sz="4" w:space="0" w:color="auto"/>
              <w:bottom w:val="single" w:sz="4" w:space="0" w:color="auto"/>
              <w:right w:val="single" w:sz="4" w:space="0" w:color="auto"/>
            </w:tcBorders>
          </w:tcPr>
          <w:p w14:paraId="758DEF73" w14:textId="77777777" w:rsidR="00FA7DCE" w:rsidRDefault="00FA7DCE"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1281486" w14:textId="77777777" w:rsidR="00FA7DCE" w:rsidRDefault="00FA7DCE" w:rsidP="006F34FB">
            <w:pPr>
              <w:wordWrap/>
              <w:rPr>
                <w:rFonts w:eastAsiaTheme="minorEastAsia"/>
                <w:bCs/>
                <w:sz w:val="20"/>
                <w:szCs w:val="20"/>
              </w:rPr>
            </w:pPr>
          </w:p>
        </w:tc>
      </w:tr>
      <w:tr w:rsidR="00FA7DCE" w14:paraId="62BA181F" w14:textId="77777777" w:rsidTr="006F34FB">
        <w:tc>
          <w:tcPr>
            <w:tcW w:w="2009" w:type="dxa"/>
            <w:tcBorders>
              <w:top w:val="single" w:sz="4" w:space="0" w:color="auto"/>
              <w:left w:val="single" w:sz="4" w:space="0" w:color="auto"/>
              <w:bottom w:val="single" w:sz="4" w:space="0" w:color="auto"/>
              <w:right w:val="single" w:sz="4" w:space="0" w:color="auto"/>
            </w:tcBorders>
          </w:tcPr>
          <w:p w14:paraId="25FA1ABB" w14:textId="77777777" w:rsidR="00FA7DCE" w:rsidRDefault="00FA7DCE" w:rsidP="006F34FB">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6E03767" w14:textId="77777777" w:rsidR="00FA7DCE" w:rsidRDefault="00FA7DCE" w:rsidP="006F34FB">
            <w:pPr>
              <w:wordWrap/>
              <w:rPr>
                <w:rFonts w:eastAsia="宋体"/>
                <w:bCs/>
                <w:sz w:val="20"/>
                <w:szCs w:val="20"/>
              </w:rPr>
            </w:pPr>
          </w:p>
        </w:tc>
      </w:tr>
    </w:tbl>
    <w:p w14:paraId="183C55D3" w14:textId="77777777" w:rsidR="00FA7DCE" w:rsidRDefault="00FA7DCE" w:rsidP="00FA7DCE">
      <w:pPr>
        <w:rPr>
          <w:rFonts w:eastAsiaTheme="minorEastAsia"/>
          <w:sz w:val="20"/>
          <w:szCs w:val="20"/>
        </w:rPr>
      </w:pPr>
    </w:p>
    <w:p w14:paraId="5DB53D18" w14:textId="77777777" w:rsidR="00FA7DCE" w:rsidRDefault="00FA7DCE" w:rsidP="00FA7DCE">
      <w:pPr>
        <w:rPr>
          <w:rFonts w:eastAsiaTheme="minorEastAsia"/>
          <w:sz w:val="20"/>
          <w:szCs w:val="20"/>
        </w:rPr>
      </w:pPr>
    </w:p>
    <w:p w14:paraId="4E07A028" w14:textId="77777777" w:rsidR="00FA7DCE" w:rsidRDefault="00FA7DCE">
      <w:pPr>
        <w:rPr>
          <w:rFonts w:eastAsiaTheme="minorEastAsia"/>
          <w:sz w:val="20"/>
          <w:szCs w:val="20"/>
        </w:rPr>
      </w:pPr>
    </w:p>
    <w:p w14:paraId="1001C67A" w14:textId="77777777" w:rsidR="00492639" w:rsidRDefault="00492639" w:rsidP="00492639">
      <w:pPr>
        <w:pStyle w:val="Heading4"/>
        <w:spacing w:before="120"/>
        <w:ind w:left="720" w:hanging="720"/>
        <w:jc w:val="both"/>
        <w:rPr>
          <w:rFonts w:eastAsia="宋体"/>
          <w:sz w:val="20"/>
          <w:szCs w:val="20"/>
        </w:rPr>
      </w:pPr>
      <w:r w:rsidRPr="009204D4">
        <w:rPr>
          <w:rFonts w:eastAsia="宋体"/>
          <w:sz w:val="20"/>
          <w:szCs w:val="20"/>
        </w:rPr>
        <w:t>Proposal 3-4</w:t>
      </w:r>
      <w:r w:rsidRPr="009204D4">
        <w:rPr>
          <w:rFonts w:eastAsia="宋体" w:hint="eastAsia"/>
          <w:sz w:val="20"/>
          <w:szCs w:val="20"/>
        </w:rPr>
        <w:t xml:space="preserve"> rev</w:t>
      </w:r>
      <w:r w:rsidRPr="009204D4">
        <w:rPr>
          <w:rFonts w:eastAsia="宋体"/>
          <w:sz w:val="20"/>
          <w:szCs w:val="20"/>
        </w:rPr>
        <w:t>2</w:t>
      </w:r>
      <w:r>
        <w:rPr>
          <w:rFonts w:eastAsia="宋体"/>
          <w:sz w:val="20"/>
          <w:szCs w:val="20"/>
        </w:rPr>
        <w:t>:</w:t>
      </w:r>
      <w:r w:rsidRPr="009204D4">
        <w:rPr>
          <w:rFonts w:eastAsia="宋体"/>
          <w:sz w:val="20"/>
          <w:szCs w:val="20"/>
        </w:rPr>
        <w:t xml:space="preserve"> </w:t>
      </w:r>
    </w:p>
    <w:p w14:paraId="2F27E155" w14:textId="179F73AE" w:rsidR="00492639" w:rsidRDefault="00492639" w:rsidP="00492639">
      <w:pPr>
        <w:numPr>
          <w:ilvl w:val="0"/>
          <w:numId w:val="41"/>
        </w:numPr>
        <w:snapToGrid w:val="0"/>
        <w:rPr>
          <w:sz w:val="20"/>
          <w:szCs w:val="20"/>
        </w:rPr>
      </w:pPr>
      <w:r>
        <w:rPr>
          <w:sz w:val="20"/>
          <w:szCs w:val="20"/>
        </w:rPr>
        <w:t>For the second sub-codebook, the number of HARQ-ACK information bits for each DCI format 1_3 is equal to M</w:t>
      </w:r>
      <w:r>
        <w:rPr>
          <w:sz w:val="20"/>
          <w:szCs w:val="20"/>
        </w:rPr>
        <w:t>.</w:t>
      </w:r>
    </w:p>
    <w:p w14:paraId="27FC3766" w14:textId="101A670F" w:rsidR="00492639" w:rsidRDefault="00492639" w:rsidP="00492639">
      <w:pPr>
        <w:numPr>
          <w:ilvl w:val="1"/>
          <w:numId w:val="41"/>
        </w:numPr>
        <w:snapToGrid w:val="0"/>
        <w:rPr>
          <w:sz w:val="20"/>
          <w:szCs w:val="20"/>
        </w:rPr>
      </w:pPr>
      <w:r>
        <w:rPr>
          <w:sz w:val="20"/>
          <w:szCs w:val="20"/>
        </w:rPr>
        <w:t>Option</w:t>
      </w:r>
      <w:r>
        <w:rPr>
          <w:sz w:val="20"/>
          <w:szCs w:val="20"/>
        </w:rPr>
        <w:t xml:space="preserve"> 1: M is the maximum number of HARQ-ACK information </w:t>
      </w:r>
      <w:r w:rsidRPr="00492639">
        <w:rPr>
          <w:color w:val="000000" w:themeColor="text1"/>
          <w:sz w:val="20"/>
          <w:szCs w:val="20"/>
        </w:rPr>
        <w:t xml:space="preserve">bits which can be </w:t>
      </w:r>
      <w:r>
        <w:rPr>
          <w:sz w:val="20"/>
          <w:szCs w:val="20"/>
        </w:rPr>
        <w:t xml:space="preserve">generated for a DCI format 1_3 across all the configured </w:t>
      </w:r>
      <w:proofErr w:type="gramStart"/>
      <w:r>
        <w:rPr>
          <w:sz w:val="20"/>
          <w:szCs w:val="20"/>
        </w:rPr>
        <w:t>cell</w:t>
      </w:r>
      <w:proofErr w:type="gramEnd"/>
      <w:r>
        <w:rPr>
          <w:sz w:val="20"/>
          <w:szCs w:val="20"/>
        </w:rPr>
        <w:t xml:space="preserve"> set(s) in the PUCCH group for the UE.</w:t>
      </w:r>
      <w:r>
        <w:rPr>
          <w:sz w:val="20"/>
          <w:szCs w:val="20"/>
        </w:rPr>
        <w:t xml:space="preserve"> </w:t>
      </w:r>
      <w:r>
        <w:rPr>
          <w:sz w:val="20"/>
          <w:szCs w:val="20"/>
        </w:rPr>
        <w:t>M is implicitly derived based on RRC configuration.</w:t>
      </w:r>
      <w:r>
        <w:rPr>
          <w:sz w:val="20"/>
          <w:szCs w:val="20"/>
        </w:rPr>
        <w:t xml:space="preserve"> </w:t>
      </w:r>
    </w:p>
    <w:p w14:paraId="11E5FC67" w14:textId="4F8244D9" w:rsidR="00492639" w:rsidRPr="009F034C" w:rsidRDefault="00492639" w:rsidP="00492639">
      <w:pPr>
        <w:numPr>
          <w:ilvl w:val="1"/>
          <w:numId w:val="41"/>
        </w:numPr>
        <w:snapToGrid w:val="0"/>
        <w:rPr>
          <w:sz w:val="20"/>
          <w:szCs w:val="20"/>
        </w:rPr>
      </w:pPr>
      <w:r>
        <w:rPr>
          <w:sz w:val="20"/>
          <w:szCs w:val="20"/>
        </w:rPr>
        <w:lastRenderedPageBreak/>
        <w:t xml:space="preserve">Option </w:t>
      </w:r>
      <w:r w:rsidRPr="009F034C">
        <w:rPr>
          <w:sz w:val="20"/>
          <w:szCs w:val="20"/>
        </w:rPr>
        <w:t xml:space="preserve">2: M is explicitly configured </w:t>
      </w:r>
      <w:r>
        <w:rPr>
          <w:sz w:val="20"/>
          <w:szCs w:val="20"/>
        </w:rPr>
        <w:t>by</w:t>
      </w:r>
      <w:r w:rsidRPr="009F034C">
        <w:rPr>
          <w:sz w:val="20"/>
          <w:szCs w:val="20"/>
        </w:rPr>
        <w:t xml:space="preserve"> RRC </w:t>
      </w:r>
      <w:r>
        <w:rPr>
          <w:sz w:val="20"/>
          <w:szCs w:val="20"/>
        </w:rPr>
        <w:t>parameter for the PUCCH group</w:t>
      </w:r>
      <w:r w:rsidRPr="009F034C">
        <w:rPr>
          <w:sz w:val="20"/>
          <w:szCs w:val="20"/>
        </w:rPr>
        <w:t>.</w:t>
      </w:r>
    </w:p>
    <w:p w14:paraId="3F10C5AC" w14:textId="77777777" w:rsidR="00492639" w:rsidRDefault="00492639" w:rsidP="00492639">
      <w:pPr>
        <w:numPr>
          <w:ilvl w:val="1"/>
          <w:numId w:val="41"/>
        </w:numPr>
        <w:snapToGrid w:val="0"/>
        <w:rPr>
          <w:sz w:val="20"/>
          <w:szCs w:val="20"/>
        </w:rPr>
      </w:pPr>
      <w:r w:rsidRPr="00FC2BF8">
        <w:rPr>
          <w:sz w:val="20"/>
          <w:szCs w:val="20"/>
        </w:rPr>
        <w:t>Other options are not precluded.</w:t>
      </w:r>
    </w:p>
    <w:p w14:paraId="1A6DFEB0" w14:textId="77777777" w:rsidR="00492639" w:rsidRDefault="00492639">
      <w:pPr>
        <w:rPr>
          <w:rFonts w:eastAsiaTheme="minorEastAsia"/>
          <w:sz w:val="20"/>
          <w:szCs w:val="20"/>
        </w:rPr>
      </w:pPr>
    </w:p>
    <w:p w14:paraId="74BA0C5B" w14:textId="77777777" w:rsidR="00492639" w:rsidRPr="00492639" w:rsidRDefault="00492639" w:rsidP="00492639">
      <w:pPr>
        <w:rPr>
          <w:rFonts w:eastAsia="宋体"/>
        </w:rPr>
      </w:pPr>
    </w:p>
    <w:p w14:paraId="2078F4D9" w14:textId="77777777" w:rsidR="00492639" w:rsidRDefault="00492639" w:rsidP="004926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92639" w14:paraId="3DC003BA" w14:textId="77777777" w:rsidTr="006F34FB">
        <w:tc>
          <w:tcPr>
            <w:tcW w:w="2009" w:type="dxa"/>
            <w:tcBorders>
              <w:top w:val="single" w:sz="4" w:space="0" w:color="auto"/>
              <w:left w:val="single" w:sz="4" w:space="0" w:color="auto"/>
              <w:bottom w:val="single" w:sz="4" w:space="0" w:color="auto"/>
              <w:right w:val="single" w:sz="4" w:space="0" w:color="auto"/>
            </w:tcBorders>
          </w:tcPr>
          <w:p w14:paraId="5B55F0FD" w14:textId="77777777" w:rsidR="00492639" w:rsidRDefault="00492639" w:rsidP="006F34F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B0AF0AE" w14:textId="77777777" w:rsidR="00492639" w:rsidRDefault="00492639" w:rsidP="006F34FB">
            <w:pPr>
              <w:wordWrap/>
              <w:jc w:val="center"/>
              <w:rPr>
                <w:b/>
                <w:sz w:val="20"/>
                <w:szCs w:val="20"/>
              </w:rPr>
            </w:pPr>
            <w:r>
              <w:rPr>
                <w:b/>
                <w:sz w:val="20"/>
                <w:szCs w:val="20"/>
              </w:rPr>
              <w:t>Comment</w:t>
            </w:r>
          </w:p>
        </w:tc>
      </w:tr>
      <w:tr w:rsidR="00492639" w14:paraId="54951051" w14:textId="77777777" w:rsidTr="006F34FB">
        <w:tc>
          <w:tcPr>
            <w:tcW w:w="2009" w:type="dxa"/>
            <w:tcBorders>
              <w:top w:val="single" w:sz="4" w:space="0" w:color="auto"/>
              <w:left w:val="single" w:sz="4" w:space="0" w:color="auto"/>
              <w:bottom w:val="single" w:sz="4" w:space="0" w:color="auto"/>
              <w:right w:val="single" w:sz="4" w:space="0" w:color="auto"/>
            </w:tcBorders>
          </w:tcPr>
          <w:p w14:paraId="0A5BB91C"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D92609" w14:textId="77777777" w:rsidR="00492639" w:rsidRDefault="00492639" w:rsidP="006F34FB">
            <w:pPr>
              <w:pStyle w:val="ListParagraph1"/>
              <w:wordWrap/>
              <w:rPr>
                <w:rFonts w:eastAsia="MS Mincho"/>
                <w:bCs/>
                <w:sz w:val="20"/>
                <w:szCs w:val="20"/>
                <w:lang w:eastAsia="ja-JP"/>
              </w:rPr>
            </w:pPr>
          </w:p>
        </w:tc>
      </w:tr>
      <w:tr w:rsidR="00492639" w14:paraId="1A188E3E" w14:textId="77777777" w:rsidTr="006F34FB">
        <w:tc>
          <w:tcPr>
            <w:tcW w:w="2009" w:type="dxa"/>
            <w:tcBorders>
              <w:top w:val="single" w:sz="4" w:space="0" w:color="auto"/>
              <w:left w:val="single" w:sz="4" w:space="0" w:color="auto"/>
              <w:bottom w:val="single" w:sz="4" w:space="0" w:color="auto"/>
              <w:right w:val="single" w:sz="4" w:space="0" w:color="auto"/>
            </w:tcBorders>
          </w:tcPr>
          <w:p w14:paraId="759FE6BD" w14:textId="77777777" w:rsidR="00492639" w:rsidRDefault="00492639" w:rsidP="006F34FB">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63CF68" w14:textId="77777777" w:rsidR="00492639" w:rsidRDefault="00492639" w:rsidP="006F34FB">
            <w:pPr>
              <w:wordWrap/>
              <w:rPr>
                <w:rFonts w:eastAsia="MS Mincho"/>
                <w:sz w:val="20"/>
                <w:szCs w:val="20"/>
                <w:lang w:eastAsia="ja-JP"/>
              </w:rPr>
            </w:pPr>
          </w:p>
        </w:tc>
      </w:tr>
      <w:tr w:rsidR="00492639" w14:paraId="13AC698E" w14:textId="77777777" w:rsidTr="006F34FB">
        <w:trPr>
          <w:trHeight w:val="209"/>
        </w:trPr>
        <w:tc>
          <w:tcPr>
            <w:tcW w:w="2009" w:type="dxa"/>
            <w:tcBorders>
              <w:top w:val="single" w:sz="4" w:space="0" w:color="auto"/>
              <w:left w:val="single" w:sz="4" w:space="0" w:color="auto"/>
              <w:bottom w:val="single" w:sz="4" w:space="0" w:color="auto"/>
              <w:right w:val="single" w:sz="4" w:space="0" w:color="auto"/>
            </w:tcBorders>
          </w:tcPr>
          <w:p w14:paraId="3B15A29C" w14:textId="77777777" w:rsidR="00492639" w:rsidRDefault="00492639" w:rsidP="006F34FB">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0C1C74" w14:textId="77777777" w:rsidR="00492639" w:rsidRDefault="00492639" w:rsidP="006F34FB">
            <w:pPr>
              <w:wordWrap/>
              <w:jc w:val="left"/>
              <w:rPr>
                <w:rFonts w:eastAsia="宋体"/>
                <w:bCs/>
                <w:sz w:val="20"/>
                <w:szCs w:val="20"/>
              </w:rPr>
            </w:pPr>
          </w:p>
        </w:tc>
      </w:tr>
      <w:tr w:rsidR="00492639" w14:paraId="26EAEFC3" w14:textId="77777777" w:rsidTr="006F34FB">
        <w:tc>
          <w:tcPr>
            <w:tcW w:w="2009" w:type="dxa"/>
            <w:tcBorders>
              <w:top w:val="single" w:sz="4" w:space="0" w:color="auto"/>
              <w:left w:val="single" w:sz="4" w:space="0" w:color="auto"/>
              <w:bottom w:val="single" w:sz="4" w:space="0" w:color="auto"/>
              <w:right w:val="single" w:sz="4" w:space="0" w:color="auto"/>
            </w:tcBorders>
          </w:tcPr>
          <w:p w14:paraId="585A3723" w14:textId="77777777" w:rsidR="00492639" w:rsidRDefault="00492639" w:rsidP="006F34FB">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022FA8" w14:textId="77777777" w:rsidR="00492639" w:rsidRDefault="00492639" w:rsidP="006F34FB">
            <w:pPr>
              <w:wordWrap/>
              <w:snapToGrid w:val="0"/>
              <w:spacing w:after="60"/>
              <w:rPr>
                <w:rFonts w:eastAsia="MS Mincho"/>
                <w:bCs/>
                <w:sz w:val="20"/>
                <w:szCs w:val="20"/>
                <w:lang w:eastAsia="ja-JP"/>
              </w:rPr>
            </w:pPr>
          </w:p>
        </w:tc>
      </w:tr>
      <w:tr w:rsidR="00492639" w14:paraId="4E3FE300" w14:textId="77777777" w:rsidTr="006F34FB">
        <w:tc>
          <w:tcPr>
            <w:tcW w:w="2009" w:type="dxa"/>
            <w:tcBorders>
              <w:top w:val="single" w:sz="4" w:space="0" w:color="auto"/>
              <w:left w:val="single" w:sz="4" w:space="0" w:color="auto"/>
              <w:bottom w:val="single" w:sz="4" w:space="0" w:color="auto"/>
              <w:right w:val="single" w:sz="4" w:space="0" w:color="auto"/>
            </w:tcBorders>
          </w:tcPr>
          <w:p w14:paraId="1DFCDA5E"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52096A" w14:textId="77777777" w:rsidR="00492639" w:rsidRDefault="00492639" w:rsidP="006F34FB">
            <w:pPr>
              <w:wordWrap/>
              <w:jc w:val="left"/>
              <w:rPr>
                <w:rFonts w:eastAsiaTheme="minorEastAsia"/>
                <w:bCs/>
                <w:sz w:val="20"/>
                <w:szCs w:val="20"/>
              </w:rPr>
            </w:pPr>
          </w:p>
        </w:tc>
      </w:tr>
      <w:tr w:rsidR="00492639" w14:paraId="6F1AE837" w14:textId="77777777" w:rsidTr="006F34FB">
        <w:tc>
          <w:tcPr>
            <w:tcW w:w="2009" w:type="dxa"/>
            <w:tcBorders>
              <w:top w:val="single" w:sz="4" w:space="0" w:color="auto"/>
              <w:left w:val="single" w:sz="4" w:space="0" w:color="auto"/>
              <w:bottom w:val="single" w:sz="4" w:space="0" w:color="auto"/>
              <w:right w:val="single" w:sz="4" w:space="0" w:color="auto"/>
            </w:tcBorders>
          </w:tcPr>
          <w:p w14:paraId="03F45963"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015CB09" w14:textId="77777777" w:rsidR="00492639" w:rsidRDefault="00492639" w:rsidP="006F34FB">
            <w:pPr>
              <w:wordWrap/>
              <w:rPr>
                <w:rFonts w:eastAsiaTheme="minorEastAsia"/>
                <w:bCs/>
                <w:sz w:val="20"/>
                <w:szCs w:val="20"/>
              </w:rPr>
            </w:pPr>
          </w:p>
        </w:tc>
      </w:tr>
      <w:tr w:rsidR="00492639" w14:paraId="389A3B33" w14:textId="77777777" w:rsidTr="006F34FB">
        <w:tc>
          <w:tcPr>
            <w:tcW w:w="2009" w:type="dxa"/>
            <w:tcBorders>
              <w:top w:val="single" w:sz="4" w:space="0" w:color="auto"/>
              <w:left w:val="single" w:sz="4" w:space="0" w:color="auto"/>
              <w:bottom w:val="single" w:sz="4" w:space="0" w:color="auto"/>
              <w:right w:val="single" w:sz="4" w:space="0" w:color="auto"/>
            </w:tcBorders>
          </w:tcPr>
          <w:p w14:paraId="764B7EE9"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950B771" w14:textId="77777777" w:rsidR="00492639" w:rsidRDefault="00492639" w:rsidP="006F34FB">
            <w:pPr>
              <w:wordWrap/>
              <w:rPr>
                <w:rFonts w:eastAsiaTheme="minorEastAsia"/>
                <w:bCs/>
                <w:sz w:val="20"/>
                <w:szCs w:val="20"/>
              </w:rPr>
            </w:pPr>
          </w:p>
        </w:tc>
      </w:tr>
      <w:tr w:rsidR="00492639" w14:paraId="1C925789" w14:textId="77777777" w:rsidTr="006F34FB">
        <w:tc>
          <w:tcPr>
            <w:tcW w:w="2009" w:type="dxa"/>
            <w:tcBorders>
              <w:top w:val="single" w:sz="4" w:space="0" w:color="auto"/>
              <w:left w:val="single" w:sz="4" w:space="0" w:color="auto"/>
              <w:bottom w:val="single" w:sz="4" w:space="0" w:color="auto"/>
              <w:right w:val="single" w:sz="4" w:space="0" w:color="auto"/>
            </w:tcBorders>
          </w:tcPr>
          <w:p w14:paraId="0FDDE281" w14:textId="77777777" w:rsidR="00492639" w:rsidRDefault="00492639" w:rsidP="006F34FB">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473392" w14:textId="77777777" w:rsidR="00492639" w:rsidRDefault="00492639" w:rsidP="006F34FB">
            <w:pPr>
              <w:wordWrap/>
              <w:rPr>
                <w:rFonts w:eastAsiaTheme="minorEastAsia"/>
                <w:bCs/>
                <w:sz w:val="20"/>
                <w:szCs w:val="20"/>
              </w:rPr>
            </w:pPr>
          </w:p>
        </w:tc>
      </w:tr>
      <w:tr w:rsidR="00492639" w14:paraId="3A19D798" w14:textId="77777777" w:rsidTr="006F34FB">
        <w:tc>
          <w:tcPr>
            <w:tcW w:w="2009" w:type="dxa"/>
            <w:tcBorders>
              <w:top w:val="single" w:sz="4" w:space="0" w:color="auto"/>
              <w:left w:val="single" w:sz="4" w:space="0" w:color="auto"/>
              <w:bottom w:val="single" w:sz="4" w:space="0" w:color="auto"/>
              <w:right w:val="single" w:sz="4" w:space="0" w:color="auto"/>
            </w:tcBorders>
          </w:tcPr>
          <w:p w14:paraId="3534E109" w14:textId="77777777" w:rsidR="00492639" w:rsidRDefault="00492639" w:rsidP="006F34FB">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A9EDEF" w14:textId="77777777" w:rsidR="00492639" w:rsidRDefault="00492639" w:rsidP="006F34FB">
            <w:pPr>
              <w:wordWrap/>
              <w:rPr>
                <w:rFonts w:eastAsia="宋体"/>
                <w:bCs/>
                <w:sz w:val="20"/>
                <w:szCs w:val="20"/>
              </w:rPr>
            </w:pPr>
          </w:p>
        </w:tc>
      </w:tr>
    </w:tbl>
    <w:p w14:paraId="0C70C008" w14:textId="77777777" w:rsidR="00492639" w:rsidRDefault="00492639" w:rsidP="00492639">
      <w:pPr>
        <w:rPr>
          <w:rFonts w:eastAsiaTheme="minorEastAsia"/>
          <w:sz w:val="20"/>
          <w:szCs w:val="20"/>
        </w:rPr>
      </w:pPr>
    </w:p>
    <w:p w14:paraId="3E58EE48" w14:textId="77777777" w:rsidR="00492639" w:rsidRDefault="00492639">
      <w:pPr>
        <w:rPr>
          <w:rFonts w:eastAsiaTheme="minorEastAsia"/>
          <w:sz w:val="20"/>
          <w:szCs w:val="20"/>
        </w:rPr>
      </w:pPr>
    </w:p>
    <w:p w14:paraId="0E49DB22" w14:textId="77777777" w:rsidR="00E56D82" w:rsidRDefault="0090138E">
      <w:pPr>
        <w:pStyle w:val="Heading1"/>
        <w:rPr>
          <w:lang w:val="en-US"/>
        </w:rPr>
      </w:pPr>
      <w:r>
        <w:rPr>
          <w:lang w:val="en-US"/>
        </w:rPr>
        <w:t>Proposals for online/offline discussion</w:t>
      </w:r>
    </w:p>
    <w:p w14:paraId="0E49DB23" w14:textId="77777777" w:rsidR="00E56D82" w:rsidRDefault="00E56D82">
      <w:pPr>
        <w:rPr>
          <w:lang w:eastAsia="en-US"/>
        </w:rPr>
      </w:pPr>
    </w:p>
    <w:p w14:paraId="0E49DB24" w14:textId="77777777" w:rsidR="00E56D82" w:rsidRDefault="00E56D82">
      <w:pPr>
        <w:rPr>
          <w:lang w:eastAsia="en-US"/>
        </w:rPr>
      </w:pPr>
    </w:p>
    <w:p w14:paraId="0E49DB25" w14:textId="77777777" w:rsidR="00E56D82" w:rsidRDefault="00E56D82">
      <w:pPr>
        <w:rPr>
          <w:lang w:eastAsia="en-US"/>
        </w:rPr>
      </w:pPr>
    </w:p>
    <w:p w14:paraId="0E49DB26" w14:textId="77777777" w:rsidR="00E56D82" w:rsidRDefault="0090138E">
      <w:pPr>
        <w:pStyle w:val="Heading1"/>
      </w:pPr>
      <w:r>
        <w:t>References</w:t>
      </w:r>
    </w:p>
    <w:p w14:paraId="0E49DB27" w14:textId="77777777" w:rsidR="00E56D82" w:rsidRDefault="00E56D82">
      <w:pPr>
        <w:contextualSpacing/>
        <w:rPr>
          <w:rFonts w:ascii="Arial" w:hAnsi="Arial" w:cs="Arial"/>
          <w:szCs w:val="20"/>
        </w:rPr>
      </w:pPr>
    </w:p>
    <w:p w14:paraId="0E49DB28" w14:textId="77777777" w:rsidR="00E56D82" w:rsidRDefault="00000000">
      <w:pPr>
        <w:pStyle w:val="ListParagraph"/>
        <w:numPr>
          <w:ilvl w:val="0"/>
          <w:numId w:val="55"/>
        </w:numPr>
        <w:rPr>
          <w:sz w:val="20"/>
          <w:szCs w:val="20"/>
        </w:rPr>
      </w:pPr>
      <w:hyperlink r:id="rId15" w:history="1">
        <w:r w:rsidR="00E56D82">
          <w:rPr>
            <w:rStyle w:val="Hyperlink"/>
            <w:sz w:val="20"/>
            <w:szCs w:val="20"/>
          </w:rPr>
          <w:t>R1-2409484</w:t>
        </w:r>
      </w:hyperlink>
      <w:r w:rsidR="00E56D82">
        <w:rPr>
          <w:sz w:val="20"/>
          <w:szCs w:val="20"/>
        </w:rPr>
        <w:tab/>
        <w:t>Discussion on multi-cell scheduling with a single DCI</w:t>
      </w:r>
      <w:r w:rsidR="00E56D82">
        <w:rPr>
          <w:sz w:val="20"/>
          <w:szCs w:val="20"/>
        </w:rPr>
        <w:tab/>
        <w:t>Lenovo</w:t>
      </w:r>
    </w:p>
    <w:p w14:paraId="0E49DB29" w14:textId="77777777" w:rsidR="00E56D82" w:rsidRDefault="00000000">
      <w:pPr>
        <w:pStyle w:val="ListParagraph"/>
        <w:numPr>
          <w:ilvl w:val="0"/>
          <w:numId w:val="55"/>
        </w:numPr>
        <w:rPr>
          <w:sz w:val="20"/>
          <w:szCs w:val="20"/>
        </w:rPr>
      </w:pPr>
      <w:hyperlink r:id="rId16" w:history="1">
        <w:r w:rsidR="00E56D82">
          <w:rPr>
            <w:rStyle w:val="Hyperlink"/>
            <w:sz w:val="20"/>
            <w:szCs w:val="20"/>
          </w:rPr>
          <w:t>R1-2409532</w:t>
        </w:r>
      </w:hyperlink>
      <w:r w:rsidR="00E56D82">
        <w:rPr>
          <w:sz w:val="20"/>
          <w:szCs w:val="20"/>
        </w:rPr>
        <w:tab/>
        <w:t>Discussion on multi-cell PUSCH/PDSCH scheduling with a single DCI</w:t>
      </w:r>
      <w:r w:rsidR="00E56D82">
        <w:rPr>
          <w:sz w:val="20"/>
          <w:szCs w:val="20"/>
        </w:rPr>
        <w:tab/>
        <w:t>CMCC</w:t>
      </w:r>
    </w:p>
    <w:p w14:paraId="0E49DB2A" w14:textId="77777777" w:rsidR="00E56D82" w:rsidRDefault="00000000">
      <w:pPr>
        <w:pStyle w:val="ListParagraph"/>
        <w:numPr>
          <w:ilvl w:val="0"/>
          <w:numId w:val="55"/>
        </w:numPr>
        <w:rPr>
          <w:sz w:val="20"/>
          <w:szCs w:val="20"/>
        </w:rPr>
      </w:pPr>
      <w:hyperlink r:id="rId17" w:history="1">
        <w:r w:rsidR="00E56D82">
          <w:rPr>
            <w:rStyle w:val="Hyperlink"/>
            <w:sz w:val="20"/>
            <w:szCs w:val="20"/>
          </w:rPr>
          <w:t>R1-2409541</w:t>
        </w:r>
      </w:hyperlink>
      <w:r w:rsidR="00E56D82">
        <w:rPr>
          <w:sz w:val="20"/>
          <w:szCs w:val="20"/>
        </w:rPr>
        <w:tab/>
        <w:t>Discussion on multi-cell PUSCH/PDSCH scheduling with a single DCI</w:t>
      </w:r>
      <w:r w:rsidR="00E56D82">
        <w:rPr>
          <w:sz w:val="20"/>
          <w:szCs w:val="20"/>
        </w:rPr>
        <w:tab/>
        <w:t xml:space="preserve">ZTE Corporation, </w:t>
      </w:r>
      <w:proofErr w:type="spellStart"/>
      <w:r w:rsidR="00E56D82">
        <w:rPr>
          <w:sz w:val="20"/>
          <w:szCs w:val="20"/>
        </w:rPr>
        <w:t>Sanechips</w:t>
      </w:r>
      <w:proofErr w:type="spellEnd"/>
    </w:p>
    <w:p w14:paraId="0E49DB2B" w14:textId="77777777" w:rsidR="00E56D82" w:rsidRDefault="00000000">
      <w:pPr>
        <w:pStyle w:val="ListParagraph"/>
        <w:numPr>
          <w:ilvl w:val="0"/>
          <w:numId w:val="55"/>
        </w:numPr>
        <w:rPr>
          <w:sz w:val="20"/>
          <w:szCs w:val="20"/>
        </w:rPr>
      </w:pPr>
      <w:hyperlink r:id="rId18" w:history="1">
        <w:r w:rsidR="00E56D82">
          <w:rPr>
            <w:rStyle w:val="Hyperlink"/>
            <w:sz w:val="20"/>
            <w:szCs w:val="20"/>
          </w:rPr>
          <w:t>R1-2409619</w:t>
        </w:r>
      </w:hyperlink>
      <w:r w:rsidR="00E56D82">
        <w:rPr>
          <w:sz w:val="20"/>
          <w:szCs w:val="20"/>
        </w:rPr>
        <w:tab/>
        <w:t>Enhancements for multi-cell PUSCH/PDSCH scheduling</w:t>
      </w:r>
      <w:r w:rsidR="00E56D82">
        <w:rPr>
          <w:sz w:val="20"/>
          <w:szCs w:val="20"/>
        </w:rPr>
        <w:tab/>
        <w:t>Samsung</w:t>
      </w:r>
    </w:p>
    <w:p w14:paraId="0E49DB2C" w14:textId="77777777" w:rsidR="00E56D82" w:rsidRDefault="00000000">
      <w:pPr>
        <w:pStyle w:val="ListParagraph"/>
        <w:numPr>
          <w:ilvl w:val="0"/>
          <w:numId w:val="55"/>
        </w:numPr>
        <w:rPr>
          <w:sz w:val="20"/>
          <w:szCs w:val="20"/>
        </w:rPr>
      </w:pPr>
      <w:hyperlink r:id="rId19" w:history="1">
        <w:r w:rsidR="00E56D82">
          <w:rPr>
            <w:rStyle w:val="Hyperlink"/>
            <w:sz w:val="20"/>
            <w:szCs w:val="20"/>
          </w:rPr>
          <w:t>R1-2409655</w:t>
        </w:r>
      </w:hyperlink>
      <w:r w:rsidR="00E56D82">
        <w:rPr>
          <w:sz w:val="20"/>
          <w:szCs w:val="20"/>
        </w:rPr>
        <w:tab/>
        <w:t>Discussion on multi-cell PUSCH/PDSCH scheduling with a single DCI</w:t>
      </w:r>
      <w:r w:rsidR="00E56D82">
        <w:rPr>
          <w:sz w:val="20"/>
          <w:szCs w:val="20"/>
        </w:rPr>
        <w:tab/>
      </w:r>
      <w:proofErr w:type="spellStart"/>
      <w:r w:rsidR="00E56D82">
        <w:rPr>
          <w:sz w:val="20"/>
          <w:szCs w:val="20"/>
        </w:rPr>
        <w:t>Spreadtrum</w:t>
      </w:r>
      <w:proofErr w:type="spellEnd"/>
      <w:r w:rsidR="00E56D82">
        <w:rPr>
          <w:sz w:val="20"/>
          <w:szCs w:val="20"/>
        </w:rPr>
        <w:t>, UNISOC</w:t>
      </w:r>
    </w:p>
    <w:p w14:paraId="0E49DB2D" w14:textId="77777777" w:rsidR="00E56D82" w:rsidRDefault="00000000">
      <w:pPr>
        <w:pStyle w:val="ListParagraph"/>
        <w:numPr>
          <w:ilvl w:val="0"/>
          <w:numId w:val="55"/>
        </w:numPr>
        <w:rPr>
          <w:sz w:val="20"/>
          <w:szCs w:val="20"/>
        </w:rPr>
      </w:pPr>
      <w:hyperlink r:id="rId20" w:history="1">
        <w:r w:rsidR="00E56D82">
          <w:rPr>
            <w:rStyle w:val="Hyperlink"/>
            <w:sz w:val="20"/>
            <w:szCs w:val="20"/>
          </w:rPr>
          <w:t>R1-2409703</w:t>
        </w:r>
      </w:hyperlink>
      <w:r w:rsidR="00E56D82">
        <w:rPr>
          <w:sz w:val="20"/>
          <w:szCs w:val="20"/>
        </w:rPr>
        <w:tab/>
        <w:t>Discussion on enhancement of multi-cell PUSCH/PDSCH scheduling with a single DCI</w:t>
      </w:r>
      <w:r w:rsidR="00E56D82">
        <w:rPr>
          <w:sz w:val="20"/>
          <w:szCs w:val="20"/>
        </w:rPr>
        <w:tab/>
        <w:t>vivo</w:t>
      </w:r>
    </w:p>
    <w:p w14:paraId="0E49DB2E" w14:textId="77777777" w:rsidR="00E56D82" w:rsidRDefault="00000000">
      <w:pPr>
        <w:pStyle w:val="ListParagraph"/>
        <w:numPr>
          <w:ilvl w:val="0"/>
          <w:numId w:val="55"/>
        </w:numPr>
        <w:rPr>
          <w:sz w:val="20"/>
          <w:szCs w:val="20"/>
        </w:rPr>
      </w:pPr>
      <w:hyperlink r:id="rId21" w:history="1">
        <w:r w:rsidR="00E56D82">
          <w:rPr>
            <w:rStyle w:val="Hyperlink"/>
            <w:sz w:val="20"/>
            <w:szCs w:val="20"/>
          </w:rPr>
          <w:t>R1-2409716</w:t>
        </w:r>
      </w:hyperlink>
      <w:r w:rsidR="00E56D82">
        <w:rPr>
          <w:sz w:val="20"/>
          <w:szCs w:val="20"/>
        </w:rPr>
        <w:tab/>
        <w:t xml:space="preserve">On Rel-19 </w:t>
      </w:r>
      <w:proofErr w:type="gramStart"/>
      <w:r w:rsidR="00E56D82">
        <w:rPr>
          <w:sz w:val="20"/>
          <w:szCs w:val="20"/>
        </w:rPr>
        <w:t>Multi-carrier</w:t>
      </w:r>
      <w:proofErr w:type="gramEnd"/>
      <w:r w:rsidR="00E56D82">
        <w:rPr>
          <w:sz w:val="20"/>
          <w:szCs w:val="20"/>
        </w:rPr>
        <w:t xml:space="preserve"> enhancements for NR Phase 2</w:t>
      </w:r>
      <w:r w:rsidR="00E56D82">
        <w:rPr>
          <w:sz w:val="20"/>
          <w:szCs w:val="20"/>
        </w:rPr>
        <w:tab/>
        <w:t>Nokia</w:t>
      </w:r>
    </w:p>
    <w:p w14:paraId="0E49DB2F" w14:textId="77777777" w:rsidR="00E56D82" w:rsidRDefault="00000000">
      <w:pPr>
        <w:pStyle w:val="ListParagraph"/>
        <w:numPr>
          <w:ilvl w:val="0"/>
          <w:numId w:val="55"/>
        </w:numPr>
        <w:rPr>
          <w:sz w:val="20"/>
          <w:szCs w:val="20"/>
        </w:rPr>
      </w:pPr>
      <w:hyperlink r:id="rId22" w:history="1">
        <w:r w:rsidR="00E56D82">
          <w:rPr>
            <w:rStyle w:val="Hyperlink"/>
            <w:sz w:val="20"/>
            <w:szCs w:val="20"/>
          </w:rPr>
          <w:t>R1-2409828</w:t>
        </w:r>
      </w:hyperlink>
      <w:r w:rsidR="00E56D82">
        <w:rPr>
          <w:sz w:val="20"/>
          <w:szCs w:val="20"/>
        </w:rPr>
        <w:tab/>
        <w:t>On multi-cell PUSCH/PDSCH scheduling with single DCI</w:t>
      </w:r>
      <w:r w:rsidR="00E56D82">
        <w:rPr>
          <w:sz w:val="20"/>
          <w:szCs w:val="20"/>
        </w:rPr>
        <w:tab/>
        <w:t>Apple</w:t>
      </w:r>
    </w:p>
    <w:p w14:paraId="0E49DB30" w14:textId="77777777" w:rsidR="00E56D82" w:rsidRDefault="00000000">
      <w:pPr>
        <w:pStyle w:val="ListParagraph"/>
        <w:numPr>
          <w:ilvl w:val="0"/>
          <w:numId w:val="55"/>
        </w:numPr>
        <w:rPr>
          <w:sz w:val="20"/>
          <w:szCs w:val="20"/>
        </w:rPr>
      </w:pPr>
      <w:hyperlink r:id="rId23" w:history="1">
        <w:r w:rsidR="00E56D82">
          <w:rPr>
            <w:rStyle w:val="Hyperlink"/>
            <w:sz w:val="20"/>
            <w:szCs w:val="20"/>
          </w:rPr>
          <w:t>R1-2409868</w:t>
        </w:r>
      </w:hyperlink>
      <w:r w:rsidR="00E56D82">
        <w:rPr>
          <w:sz w:val="20"/>
          <w:szCs w:val="20"/>
        </w:rPr>
        <w:tab/>
        <w:t>Discussion on multi-cell scheduling with a single DCI</w:t>
      </w:r>
      <w:r w:rsidR="00E56D82">
        <w:rPr>
          <w:sz w:val="20"/>
          <w:szCs w:val="20"/>
        </w:rPr>
        <w:tab/>
        <w:t>NEC</w:t>
      </w:r>
    </w:p>
    <w:p w14:paraId="0E49DB31" w14:textId="77777777" w:rsidR="00E56D82" w:rsidRDefault="00000000">
      <w:pPr>
        <w:pStyle w:val="ListParagraph"/>
        <w:numPr>
          <w:ilvl w:val="0"/>
          <w:numId w:val="55"/>
        </w:numPr>
        <w:rPr>
          <w:sz w:val="20"/>
          <w:szCs w:val="20"/>
        </w:rPr>
      </w:pPr>
      <w:hyperlink r:id="rId24" w:history="1">
        <w:r w:rsidR="00E56D82">
          <w:rPr>
            <w:rStyle w:val="Hyperlink"/>
            <w:sz w:val="20"/>
            <w:szCs w:val="20"/>
          </w:rPr>
          <w:t>R1-2409931</w:t>
        </w:r>
      </w:hyperlink>
      <w:r w:rsidR="00E56D82">
        <w:rPr>
          <w:sz w:val="20"/>
          <w:szCs w:val="20"/>
        </w:rPr>
        <w:tab/>
        <w:t>Discussion on multi-cell PUSCH/PDSCH scheduling with a single DCI</w:t>
      </w:r>
      <w:r w:rsidR="00E56D82">
        <w:rPr>
          <w:sz w:val="20"/>
          <w:szCs w:val="20"/>
        </w:rPr>
        <w:tab/>
        <w:t>CATT</w:t>
      </w:r>
    </w:p>
    <w:p w14:paraId="0E49DB32" w14:textId="77777777" w:rsidR="00E56D82" w:rsidRDefault="00000000">
      <w:pPr>
        <w:pStyle w:val="ListParagraph"/>
        <w:numPr>
          <w:ilvl w:val="0"/>
          <w:numId w:val="55"/>
        </w:numPr>
        <w:rPr>
          <w:sz w:val="20"/>
          <w:szCs w:val="20"/>
        </w:rPr>
      </w:pPr>
      <w:hyperlink r:id="rId25" w:history="1">
        <w:r w:rsidR="00E56D82">
          <w:rPr>
            <w:rStyle w:val="Hyperlink"/>
            <w:sz w:val="20"/>
            <w:szCs w:val="20"/>
          </w:rPr>
          <w:t>R1-2410010</w:t>
        </w:r>
      </w:hyperlink>
      <w:r w:rsidR="00E56D82">
        <w:rPr>
          <w:sz w:val="20"/>
          <w:szCs w:val="20"/>
        </w:rPr>
        <w:tab/>
        <w:t>Discussion on multi-carrier enhancements for NR phase 2</w:t>
      </w:r>
      <w:r w:rsidR="00E56D82">
        <w:rPr>
          <w:sz w:val="20"/>
          <w:szCs w:val="20"/>
        </w:rPr>
        <w:tab/>
        <w:t>China Telecom</w:t>
      </w:r>
    </w:p>
    <w:p w14:paraId="0E49DB33" w14:textId="77777777" w:rsidR="00E56D82" w:rsidRDefault="00000000">
      <w:pPr>
        <w:pStyle w:val="ListParagraph"/>
        <w:numPr>
          <w:ilvl w:val="0"/>
          <w:numId w:val="55"/>
        </w:numPr>
        <w:rPr>
          <w:sz w:val="20"/>
          <w:szCs w:val="20"/>
        </w:rPr>
      </w:pPr>
      <w:hyperlink r:id="rId26" w:history="1">
        <w:r w:rsidR="00E56D82">
          <w:rPr>
            <w:rStyle w:val="Hyperlink"/>
            <w:sz w:val="20"/>
            <w:szCs w:val="20"/>
          </w:rPr>
          <w:t>R1-2410066</w:t>
        </w:r>
      </w:hyperlink>
      <w:r w:rsidR="00E56D82">
        <w:rPr>
          <w:sz w:val="20"/>
          <w:szCs w:val="20"/>
        </w:rPr>
        <w:tab/>
        <w:t>Discussion on Multi-cell PUSCH/PDSCH scheduling with a single DCI</w:t>
      </w:r>
      <w:r w:rsidR="00E56D82">
        <w:rPr>
          <w:sz w:val="20"/>
          <w:szCs w:val="20"/>
        </w:rPr>
        <w:tab/>
        <w:t>TCL</w:t>
      </w:r>
    </w:p>
    <w:p w14:paraId="0E49DB34" w14:textId="77777777" w:rsidR="00E56D82" w:rsidRDefault="00000000">
      <w:pPr>
        <w:pStyle w:val="ListParagraph"/>
        <w:numPr>
          <w:ilvl w:val="0"/>
          <w:numId w:val="55"/>
        </w:numPr>
        <w:rPr>
          <w:sz w:val="20"/>
          <w:szCs w:val="20"/>
        </w:rPr>
      </w:pPr>
      <w:hyperlink r:id="rId27" w:history="1">
        <w:r w:rsidR="00E56D82">
          <w:rPr>
            <w:rStyle w:val="Hyperlink"/>
            <w:sz w:val="20"/>
            <w:szCs w:val="20"/>
          </w:rPr>
          <w:t>R1-2410100</w:t>
        </w:r>
      </w:hyperlink>
      <w:r w:rsidR="00E56D82">
        <w:rPr>
          <w:sz w:val="20"/>
          <w:szCs w:val="20"/>
        </w:rPr>
        <w:tab/>
        <w:t>Discussion of multi-cell scheduling with a single DCI</w:t>
      </w:r>
      <w:r w:rsidR="00E56D82">
        <w:rPr>
          <w:sz w:val="20"/>
          <w:szCs w:val="20"/>
        </w:rPr>
        <w:tab/>
        <w:t>OPPO</w:t>
      </w:r>
    </w:p>
    <w:p w14:paraId="0E49DB35" w14:textId="77777777" w:rsidR="00E56D82" w:rsidRDefault="00000000">
      <w:pPr>
        <w:pStyle w:val="ListParagraph"/>
        <w:numPr>
          <w:ilvl w:val="0"/>
          <w:numId w:val="55"/>
        </w:numPr>
        <w:rPr>
          <w:sz w:val="20"/>
          <w:szCs w:val="20"/>
        </w:rPr>
      </w:pPr>
      <w:hyperlink r:id="rId28" w:history="1">
        <w:r w:rsidR="00E56D82">
          <w:rPr>
            <w:rStyle w:val="Hyperlink"/>
            <w:sz w:val="20"/>
            <w:szCs w:val="20"/>
          </w:rPr>
          <w:t>R1-2410250</w:t>
        </w:r>
      </w:hyperlink>
      <w:r w:rsidR="00E56D82">
        <w:rPr>
          <w:sz w:val="20"/>
          <w:szCs w:val="20"/>
        </w:rPr>
        <w:tab/>
        <w:t>Discussion on multi-carrier enhancements for NR Phase 2</w:t>
      </w:r>
      <w:r w:rsidR="00E56D82">
        <w:rPr>
          <w:sz w:val="20"/>
          <w:szCs w:val="20"/>
        </w:rPr>
        <w:tab/>
        <w:t>Panasonic</w:t>
      </w:r>
    </w:p>
    <w:p w14:paraId="0E49DB36" w14:textId="77777777" w:rsidR="00E56D82" w:rsidRDefault="00000000">
      <w:pPr>
        <w:pStyle w:val="ListParagraph"/>
        <w:numPr>
          <w:ilvl w:val="0"/>
          <w:numId w:val="55"/>
        </w:numPr>
        <w:rPr>
          <w:sz w:val="20"/>
          <w:szCs w:val="20"/>
        </w:rPr>
      </w:pPr>
      <w:hyperlink r:id="rId29" w:history="1">
        <w:r w:rsidR="00E56D82">
          <w:rPr>
            <w:rStyle w:val="Hyperlink"/>
            <w:sz w:val="20"/>
            <w:szCs w:val="20"/>
          </w:rPr>
          <w:t>R1-2410281</w:t>
        </w:r>
      </w:hyperlink>
      <w:r w:rsidR="00E56D82">
        <w:rPr>
          <w:sz w:val="20"/>
          <w:szCs w:val="20"/>
        </w:rPr>
        <w:tab/>
        <w:t>Discussion on multi-cell PUSCH/PDSCH scheduling with a single DCI</w:t>
      </w:r>
      <w:r w:rsidR="00E56D82">
        <w:rPr>
          <w:sz w:val="20"/>
          <w:szCs w:val="20"/>
        </w:rPr>
        <w:tab/>
        <w:t>ETRI</w:t>
      </w:r>
    </w:p>
    <w:p w14:paraId="0E49DB37" w14:textId="77777777" w:rsidR="00E56D82" w:rsidRDefault="00000000">
      <w:pPr>
        <w:pStyle w:val="ListParagraph"/>
        <w:numPr>
          <w:ilvl w:val="0"/>
          <w:numId w:val="55"/>
        </w:numPr>
        <w:rPr>
          <w:sz w:val="20"/>
          <w:szCs w:val="20"/>
        </w:rPr>
      </w:pPr>
      <w:hyperlink r:id="rId30" w:history="1">
        <w:r w:rsidR="00E56D82">
          <w:rPr>
            <w:rStyle w:val="Hyperlink"/>
            <w:sz w:val="20"/>
            <w:szCs w:val="20"/>
          </w:rPr>
          <w:t>R1-2410298</w:t>
        </w:r>
      </w:hyperlink>
      <w:r w:rsidR="00E56D82">
        <w:rPr>
          <w:sz w:val="20"/>
          <w:szCs w:val="20"/>
        </w:rPr>
        <w:tab/>
        <w:t>Discussion on single DCI based multi-cell scheduling for Rel-19</w:t>
      </w:r>
      <w:r w:rsidR="00E56D82">
        <w:rPr>
          <w:sz w:val="20"/>
          <w:szCs w:val="20"/>
        </w:rPr>
        <w:tab/>
        <w:t>LG Electronics</w:t>
      </w:r>
    </w:p>
    <w:p w14:paraId="0E49DB38" w14:textId="77777777" w:rsidR="00E56D82" w:rsidRDefault="00000000">
      <w:pPr>
        <w:pStyle w:val="ListParagraph"/>
        <w:numPr>
          <w:ilvl w:val="0"/>
          <w:numId w:val="55"/>
        </w:numPr>
        <w:rPr>
          <w:sz w:val="20"/>
          <w:szCs w:val="20"/>
        </w:rPr>
      </w:pPr>
      <w:hyperlink r:id="rId31" w:history="1">
        <w:r w:rsidR="00E56D82">
          <w:rPr>
            <w:rStyle w:val="Hyperlink"/>
            <w:sz w:val="20"/>
            <w:szCs w:val="20"/>
          </w:rPr>
          <w:t>R1-2410408</w:t>
        </w:r>
      </w:hyperlink>
      <w:r w:rsidR="00E56D82">
        <w:rPr>
          <w:sz w:val="20"/>
          <w:szCs w:val="20"/>
        </w:rPr>
        <w:tab/>
        <w:t>Discussion on multi-cell PUSCH/PDSCH scheduling with a single DCI</w:t>
      </w:r>
      <w:r w:rsidR="00E56D82">
        <w:rPr>
          <w:sz w:val="20"/>
          <w:szCs w:val="20"/>
        </w:rPr>
        <w:tab/>
        <w:t>NTT DOCOMO, INC.</w:t>
      </w:r>
    </w:p>
    <w:p w14:paraId="0E49DB39" w14:textId="77777777" w:rsidR="00E56D82" w:rsidRDefault="00000000">
      <w:pPr>
        <w:pStyle w:val="ListParagraph"/>
        <w:numPr>
          <w:ilvl w:val="0"/>
          <w:numId w:val="55"/>
        </w:numPr>
        <w:rPr>
          <w:sz w:val="20"/>
          <w:szCs w:val="20"/>
        </w:rPr>
      </w:pPr>
      <w:hyperlink r:id="rId32" w:history="1">
        <w:r w:rsidR="00E56D82">
          <w:rPr>
            <w:rStyle w:val="Hyperlink"/>
            <w:sz w:val="20"/>
            <w:szCs w:val="20"/>
          </w:rPr>
          <w:t>R1-2410500</w:t>
        </w:r>
      </w:hyperlink>
      <w:r w:rsidR="00E56D82">
        <w:rPr>
          <w:sz w:val="20"/>
          <w:szCs w:val="20"/>
        </w:rPr>
        <w:tab/>
        <w:t>Multi-cell PUSCH/PDSCH scheduling with a single DCI</w:t>
      </w:r>
      <w:r w:rsidR="00E56D82">
        <w:rPr>
          <w:sz w:val="20"/>
          <w:szCs w:val="20"/>
        </w:rPr>
        <w:tab/>
        <w:t>Qualcomm Incorporated</w:t>
      </w:r>
    </w:p>
    <w:p w14:paraId="0E49DB3A" w14:textId="77777777" w:rsidR="00E56D82" w:rsidRDefault="00000000">
      <w:pPr>
        <w:pStyle w:val="ListParagraph"/>
        <w:numPr>
          <w:ilvl w:val="0"/>
          <w:numId w:val="55"/>
        </w:numPr>
        <w:rPr>
          <w:sz w:val="20"/>
          <w:szCs w:val="20"/>
        </w:rPr>
      </w:pPr>
      <w:hyperlink r:id="rId33" w:history="1">
        <w:r w:rsidR="00E56D82">
          <w:rPr>
            <w:rStyle w:val="Hyperlink"/>
            <w:sz w:val="20"/>
            <w:szCs w:val="20"/>
          </w:rPr>
          <w:t>R1-2410509</w:t>
        </w:r>
      </w:hyperlink>
      <w:r w:rsidR="00E56D82">
        <w:rPr>
          <w:sz w:val="20"/>
          <w:szCs w:val="20"/>
        </w:rPr>
        <w:tab/>
        <w:t>Multi-cell PUSCH/PDSCH scheduling with a single DCI</w:t>
      </w:r>
      <w:r w:rsidR="00E56D82">
        <w:rPr>
          <w:sz w:val="20"/>
          <w:szCs w:val="20"/>
        </w:rPr>
        <w:tab/>
        <w:t>MediaTek Inc.</w:t>
      </w:r>
    </w:p>
    <w:p w14:paraId="0E49DB3B" w14:textId="77777777" w:rsidR="00E56D82" w:rsidRDefault="00000000">
      <w:pPr>
        <w:pStyle w:val="ListParagraph"/>
        <w:numPr>
          <w:ilvl w:val="0"/>
          <w:numId w:val="55"/>
        </w:numPr>
        <w:rPr>
          <w:sz w:val="20"/>
          <w:szCs w:val="20"/>
        </w:rPr>
      </w:pPr>
      <w:hyperlink r:id="rId34" w:history="1">
        <w:r w:rsidR="00E56D82">
          <w:rPr>
            <w:rStyle w:val="Hyperlink"/>
            <w:sz w:val="20"/>
            <w:szCs w:val="20"/>
          </w:rPr>
          <w:t>R1-2410536</w:t>
        </w:r>
      </w:hyperlink>
      <w:r w:rsidR="00E56D82">
        <w:rPr>
          <w:sz w:val="20"/>
          <w:szCs w:val="20"/>
        </w:rPr>
        <w:tab/>
        <w:t xml:space="preserve">Multi-cell </w:t>
      </w:r>
      <w:proofErr w:type="spellStart"/>
      <w:r w:rsidR="00E56D82">
        <w:rPr>
          <w:sz w:val="20"/>
          <w:szCs w:val="20"/>
        </w:rPr>
        <w:t>PxSCH</w:t>
      </w:r>
      <w:proofErr w:type="spellEnd"/>
      <w:r w:rsidR="00E56D82">
        <w:rPr>
          <w:sz w:val="20"/>
          <w:szCs w:val="20"/>
        </w:rPr>
        <w:t xml:space="preserve"> scheduling with a single DCI</w:t>
      </w:r>
      <w:r w:rsidR="00E56D82">
        <w:rPr>
          <w:sz w:val="20"/>
          <w:szCs w:val="20"/>
        </w:rPr>
        <w:tab/>
        <w:t>Ericsson</w:t>
      </w:r>
    </w:p>
    <w:p w14:paraId="0E49DB3C" w14:textId="77777777" w:rsidR="00E56D82" w:rsidRDefault="00000000">
      <w:pPr>
        <w:pStyle w:val="ListParagraph"/>
        <w:numPr>
          <w:ilvl w:val="0"/>
          <w:numId w:val="55"/>
        </w:numPr>
        <w:rPr>
          <w:sz w:val="20"/>
          <w:szCs w:val="20"/>
        </w:rPr>
      </w:pPr>
      <w:hyperlink r:id="rId35" w:history="1">
        <w:r w:rsidR="00E56D82">
          <w:rPr>
            <w:rStyle w:val="Hyperlink"/>
            <w:sz w:val="20"/>
            <w:szCs w:val="20"/>
          </w:rPr>
          <w:t>R1-2409404</w:t>
        </w:r>
      </w:hyperlink>
      <w:r w:rsidR="00E56D82">
        <w:rPr>
          <w:sz w:val="20"/>
          <w:szCs w:val="20"/>
        </w:rPr>
        <w:tab/>
        <w:t xml:space="preserve">Discussion on Rel-19 </w:t>
      </w:r>
      <w:proofErr w:type="gramStart"/>
      <w:r w:rsidR="00E56D82">
        <w:rPr>
          <w:sz w:val="20"/>
          <w:szCs w:val="20"/>
        </w:rPr>
        <w:t>Multi-carrier</w:t>
      </w:r>
      <w:proofErr w:type="gramEnd"/>
      <w:r w:rsidR="00E56D82">
        <w:rPr>
          <w:sz w:val="20"/>
          <w:szCs w:val="20"/>
        </w:rPr>
        <w:t xml:space="preserve"> enhancements</w:t>
      </w:r>
      <w:r w:rsidR="00E56D82">
        <w:rPr>
          <w:sz w:val="20"/>
          <w:szCs w:val="20"/>
        </w:rPr>
        <w:tab/>
        <w:t xml:space="preserve">Huawei, </w:t>
      </w:r>
      <w:proofErr w:type="spellStart"/>
      <w:r w:rsidR="00E56D82">
        <w:rPr>
          <w:sz w:val="20"/>
          <w:szCs w:val="20"/>
        </w:rPr>
        <w:t>HiSilicon</w:t>
      </w:r>
      <w:proofErr w:type="spellEnd"/>
    </w:p>
    <w:p w14:paraId="0E49DB3D" w14:textId="77777777" w:rsidR="00E56D82" w:rsidRDefault="00E56D82">
      <w:pPr>
        <w:rPr>
          <w:sz w:val="20"/>
          <w:szCs w:val="20"/>
        </w:rPr>
      </w:pPr>
    </w:p>
    <w:p w14:paraId="0E49DB3E" w14:textId="77777777" w:rsidR="00E56D82" w:rsidRDefault="00E56D82">
      <w:pPr>
        <w:snapToGrid w:val="0"/>
        <w:rPr>
          <w:szCs w:val="20"/>
        </w:rPr>
      </w:pPr>
    </w:p>
    <w:p w14:paraId="0E49DB3F" w14:textId="77777777" w:rsidR="00E56D82" w:rsidRDefault="0090138E">
      <w:pPr>
        <w:pStyle w:val="Heading1"/>
      </w:pPr>
      <w:r>
        <w:lastRenderedPageBreak/>
        <w:t>List of agreements</w:t>
      </w:r>
    </w:p>
    <w:p w14:paraId="0E49DB40" w14:textId="77777777" w:rsidR="00E56D82" w:rsidRDefault="00E56D82">
      <w:pPr>
        <w:rPr>
          <w:sz w:val="20"/>
          <w:szCs w:val="16"/>
          <w:highlight w:val="green"/>
        </w:rPr>
      </w:pPr>
    </w:p>
    <w:p w14:paraId="0E49DB41" w14:textId="77777777" w:rsidR="00E56D82" w:rsidRDefault="0090138E">
      <w:pPr>
        <w:pStyle w:val="Heading2"/>
        <w:tabs>
          <w:tab w:val="clear" w:pos="3150"/>
        </w:tabs>
        <w:ind w:left="540"/>
        <w:rPr>
          <w:sz w:val="24"/>
          <w:szCs w:val="24"/>
        </w:rPr>
      </w:pPr>
      <w:r>
        <w:rPr>
          <w:sz w:val="24"/>
          <w:szCs w:val="24"/>
        </w:rPr>
        <w:t>Agreements made in RAN1#109-</w:t>
      </w:r>
      <w:proofErr w:type="gramStart"/>
      <w:r>
        <w:rPr>
          <w:sz w:val="24"/>
          <w:szCs w:val="24"/>
        </w:rPr>
        <w:t>e</w:t>
      </w:r>
      <w:proofErr w:type="gramEnd"/>
    </w:p>
    <w:p w14:paraId="0E49DB42" w14:textId="77777777" w:rsidR="00E56D82" w:rsidRDefault="0090138E">
      <w:pPr>
        <w:rPr>
          <w:b/>
          <w:bCs/>
          <w:sz w:val="20"/>
          <w:szCs w:val="20"/>
          <w:highlight w:val="green"/>
        </w:rPr>
      </w:pPr>
      <w:r>
        <w:rPr>
          <w:b/>
          <w:bCs/>
          <w:sz w:val="20"/>
          <w:szCs w:val="20"/>
          <w:highlight w:val="green"/>
        </w:rPr>
        <w:t>Agreement</w:t>
      </w:r>
    </w:p>
    <w:p w14:paraId="0E49DB43" w14:textId="77777777" w:rsidR="00E56D82" w:rsidRDefault="0090138E">
      <w:pPr>
        <w:rPr>
          <w:sz w:val="20"/>
          <w:szCs w:val="20"/>
        </w:rPr>
      </w:pPr>
      <w:r>
        <w:rPr>
          <w:sz w:val="20"/>
          <w:szCs w:val="20"/>
        </w:rPr>
        <w:t>Agree the following terminologies ONLY for convenience of discussion:</w:t>
      </w:r>
    </w:p>
    <w:p w14:paraId="0E49DB44" w14:textId="77777777" w:rsidR="00E56D82" w:rsidRDefault="0090138E">
      <w:pPr>
        <w:pStyle w:val="ListParagraph1"/>
        <w:numPr>
          <w:ilvl w:val="0"/>
          <w:numId w:val="41"/>
        </w:numPr>
        <w:rPr>
          <w:sz w:val="20"/>
          <w:szCs w:val="20"/>
        </w:rPr>
      </w:pPr>
      <w:r>
        <w:rPr>
          <w:sz w:val="20"/>
          <w:szCs w:val="20"/>
        </w:rPr>
        <w:t xml:space="preserve">DCI format 0_X is used for scheduling multiple PUSCHs on multiple cells with one PUSCH per </w:t>
      </w:r>
      <w:proofErr w:type="gramStart"/>
      <w:r>
        <w:rPr>
          <w:sz w:val="20"/>
          <w:szCs w:val="20"/>
        </w:rPr>
        <w:t>cell</w:t>
      </w:r>
      <w:proofErr w:type="gramEnd"/>
    </w:p>
    <w:p w14:paraId="0E49DB45" w14:textId="77777777" w:rsidR="00E56D82" w:rsidRDefault="0090138E">
      <w:pPr>
        <w:pStyle w:val="ListParagraph1"/>
        <w:numPr>
          <w:ilvl w:val="0"/>
          <w:numId w:val="41"/>
        </w:numPr>
        <w:rPr>
          <w:sz w:val="20"/>
          <w:szCs w:val="20"/>
        </w:rPr>
      </w:pPr>
      <w:r>
        <w:rPr>
          <w:sz w:val="20"/>
          <w:szCs w:val="20"/>
        </w:rPr>
        <w:t>DCI format 1_X is used for scheduling multiple PDSCHs on multiple cells with one PDSCH per cell.</w:t>
      </w:r>
    </w:p>
    <w:p w14:paraId="0E49DB46" w14:textId="77777777" w:rsidR="00E56D82" w:rsidRDefault="0090138E">
      <w:pPr>
        <w:rPr>
          <w:sz w:val="20"/>
          <w:szCs w:val="20"/>
        </w:rPr>
      </w:pPr>
      <w:r>
        <w:rPr>
          <w:sz w:val="20"/>
          <w:szCs w:val="20"/>
        </w:rPr>
        <w:t>The above does not imply introducing new DCI format(s) at this point.</w:t>
      </w:r>
    </w:p>
    <w:p w14:paraId="0E49DB47" w14:textId="77777777" w:rsidR="00E56D82" w:rsidRDefault="00E56D82">
      <w:pPr>
        <w:rPr>
          <w:sz w:val="20"/>
          <w:szCs w:val="20"/>
        </w:rPr>
      </w:pPr>
    </w:p>
    <w:p w14:paraId="0E49DB48" w14:textId="77777777" w:rsidR="00E56D82" w:rsidRDefault="0090138E">
      <w:pPr>
        <w:rPr>
          <w:b/>
          <w:bCs/>
          <w:sz w:val="20"/>
          <w:szCs w:val="20"/>
          <w:highlight w:val="green"/>
        </w:rPr>
      </w:pPr>
      <w:r>
        <w:rPr>
          <w:b/>
          <w:bCs/>
          <w:sz w:val="20"/>
          <w:szCs w:val="20"/>
          <w:highlight w:val="green"/>
        </w:rPr>
        <w:t>Agreement</w:t>
      </w:r>
    </w:p>
    <w:p w14:paraId="0E49DB49" w14:textId="77777777" w:rsidR="00E56D82" w:rsidRDefault="0090138E">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0E49DB4A" w14:textId="77777777" w:rsidR="00E56D82" w:rsidRDefault="0090138E">
      <w:pPr>
        <w:pStyle w:val="ListParagraph1"/>
        <w:numPr>
          <w:ilvl w:val="0"/>
          <w:numId w:val="41"/>
        </w:numPr>
        <w:rPr>
          <w:sz w:val="20"/>
          <w:szCs w:val="20"/>
        </w:rPr>
      </w:pPr>
      <w:r>
        <w:rPr>
          <w:sz w:val="20"/>
          <w:szCs w:val="20"/>
        </w:rPr>
        <w:t>Different TBs are scheduled on different cells by DCI format 1_X.</w:t>
      </w:r>
    </w:p>
    <w:p w14:paraId="0E49DB4B" w14:textId="77777777" w:rsidR="00E56D82" w:rsidRDefault="00E56D82">
      <w:pPr>
        <w:rPr>
          <w:sz w:val="20"/>
          <w:szCs w:val="20"/>
        </w:rPr>
      </w:pPr>
    </w:p>
    <w:p w14:paraId="0E49DB4C" w14:textId="77777777" w:rsidR="00E56D82" w:rsidRDefault="0090138E">
      <w:pPr>
        <w:rPr>
          <w:b/>
          <w:bCs/>
          <w:sz w:val="20"/>
          <w:szCs w:val="20"/>
          <w:highlight w:val="green"/>
        </w:rPr>
      </w:pPr>
      <w:r>
        <w:rPr>
          <w:b/>
          <w:bCs/>
          <w:sz w:val="20"/>
          <w:szCs w:val="20"/>
          <w:highlight w:val="green"/>
        </w:rPr>
        <w:t>Agreement</w:t>
      </w:r>
    </w:p>
    <w:p w14:paraId="0E49DB4D" w14:textId="77777777" w:rsidR="00E56D82" w:rsidRDefault="0090138E">
      <w:pPr>
        <w:pStyle w:val="ListParagraph1"/>
        <w:numPr>
          <w:ilvl w:val="0"/>
          <w:numId w:val="41"/>
        </w:numPr>
        <w:rPr>
          <w:sz w:val="20"/>
          <w:szCs w:val="20"/>
        </w:rPr>
      </w:pPr>
      <w:r>
        <w:rPr>
          <w:sz w:val="20"/>
          <w:szCs w:val="20"/>
        </w:rPr>
        <w:t>Fallback DCI (i.e., DCI formats 0_0 and 1_0) does not support multi-cell scheduling.</w:t>
      </w:r>
    </w:p>
    <w:p w14:paraId="0E49DB4E" w14:textId="77777777" w:rsidR="00E56D82" w:rsidRDefault="00E56D82">
      <w:pPr>
        <w:rPr>
          <w:sz w:val="20"/>
          <w:szCs w:val="20"/>
        </w:rPr>
      </w:pPr>
    </w:p>
    <w:p w14:paraId="0E49DB4F" w14:textId="77777777" w:rsidR="00E56D82" w:rsidRDefault="00E56D82">
      <w:pPr>
        <w:rPr>
          <w:sz w:val="2"/>
          <w:szCs w:val="6"/>
        </w:rPr>
      </w:pPr>
    </w:p>
    <w:p w14:paraId="0E49DB50" w14:textId="77777777" w:rsidR="00E56D82" w:rsidRDefault="0090138E">
      <w:pPr>
        <w:rPr>
          <w:b/>
          <w:bCs/>
          <w:sz w:val="20"/>
          <w:szCs w:val="20"/>
          <w:highlight w:val="green"/>
        </w:rPr>
      </w:pPr>
      <w:r>
        <w:rPr>
          <w:b/>
          <w:bCs/>
          <w:sz w:val="20"/>
          <w:szCs w:val="20"/>
          <w:highlight w:val="green"/>
        </w:rPr>
        <w:t>Agreement</w:t>
      </w:r>
    </w:p>
    <w:p w14:paraId="0E49DB51" w14:textId="77777777" w:rsidR="00E56D82" w:rsidRDefault="0090138E">
      <w:pPr>
        <w:pStyle w:val="ListParagraph1"/>
        <w:numPr>
          <w:ilvl w:val="0"/>
          <w:numId w:val="41"/>
        </w:numPr>
        <w:rPr>
          <w:sz w:val="20"/>
          <w:szCs w:val="20"/>
        </w:rPr>
      </w:pPr>
      <w:r>
        <w:rPr>
          <w:sz w:val="20"/>
          <w:szCs w:val="20"/>
        </w:rPr>
        <w:t>The DCI for multi-cell scheduling is monitored only in USS set.</w:t>
      </w:r>
    </w:p>
    <w:p w14:paraId="0E49DB52" w14:textId="77777777" w:rsidR="00E56D82" w:rsidRDefault="00E56D82">
      <w:pPr>
        <w:rPr>
          <w:sz w:val="20"/>
          <w:szCs w:val="20"/>
        </w:rPr>
      </w:pPr>
    </w:p>
    <w:p w14:paraId="0E49DB53" w14:textId="77777777" w:rsidR="00E56D82" w:rsidRDefault="0090138E">
      <w:pPr>
        <w:rPr>
          <w:b/>
          <w:bCs/>
          <w:sz w:val="20"/>
          <w:szCs w:val="20"/>
          <w:highlight w:val="green"/>
        </w:rPr>
      </w:pPr>
      <w:r>
        <w:rPr>
          <w:b/>
          <w:bCs/>
          <w:sz w:val="20"/>
          <w:szCs w:val="20"/>
          <w:highlight w:val="green"/>
        </w:rPr>
        <w:t>Agreement</w:t>
      </w:r>
    </w:p>
    <w:p w14:paraId="0E49DB54" w14:textId="77777777" w:rsidR="00E56D82" w:rsidRDefault="0090138E">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0E49DB55" w14:textId="77777777" w:rsidR="00E56D82" w:rsidRDefault="0090138E">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9DB56" w14:textId="77777777" w:rsidR="00E56D82" w:rsidRDefault="00E56D82">
      <w:pPr>
        <w:rPr>
          <w:sz w:val="20"/>
          <w:szCs w:val="20"/>
        </w:rPr>
      </w:pPr>
    </w:p>
    <w:p w14:paraId="0E49DB57" w14:textId="77777777" w:rsidR="00E56D82" w:rsidRDefault="0090138E">
      <w:pPr>
        <w:rPr>
          <w:b/>
          <w:bCs/>
          <w:sz w:val="20"/>
          <w:szCs w:val="20"/>
          <w:highlight w:val="green"/>
        </w:rPr>
      </w:pPr>
      <w:r>
        <w:rPr>
          <w:b/>
          <w:bCs/>
          <w:sz w:val="20"/>
          <w:szCs w:val="20"/>
          <w:highlight w:val="green"/>
        </w:rPr>
        <w:t>Agreement</w:t>
      </w:r>
    </w:p>
    <w:p w14:paraId="0E49DB58" w14:textId="77777777" w:rsidR="00E56D82" w:rsidRDefault="0090138E">
      <w:pPr>
        <w:pStyle w:val="ListParagraph1"/>
        <w:numPr>
          <w:ilvl w:val="0"/>
          <w:numId w:val="41"/>
        </w:numPr>
        <w:rPr>
          <w:sz w:val="20"/>
          <w:szCs w:val="20"/>
        </w:rPr>
      </w:pPr>
      <w:r>
        <w:rPr>
          <w:sz w:val="20"/>
          <w:szCs w:val="20"/>
        </w:rPr>
        <w:t>All the co-scheduled cells by a DCI format 1_X and the scheduling cell are included in the same PUCCH group.</w:t>
      </w:r>
    </w:p>
    <w:p w14:paraId="0E49DB59" w14:textId="77777777" w:rsidR="00E56D82" w:rsidRDefault="0090138E">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0E49DB5A" w14:textId="77777777" w:rsidR="00E56D82" w:rsidRDefault="00E56D82">
      <w:pPr>
        <w:rPr>
          <w:sz w:val="20"/>
          <w:szCs w:val="20"/>
          <w:lang w:eastAsia="en-US"/>
        </w:rPr>
      </w:pPr>
    </w:p>
    <w:p w14:paraId="0E49DB5B" w14:textId="77777777" w:rsidR="00E56D82" w:rsidRDefault="0090138E">
      <w:pPr>
        <w:rPr>
          <w:b/>
          <w:bCs/>
          <w:sz w:val="20"/>
          <w:szCs w:val="20"/>
          <w:highlight w:val="green"/>
        </w:rPr>
      </w:pPr>
      <w:r>
        <w:rPr>
          <w:b/>
          <w:bCs/>
          <w:sz w:val="20"/>
          <w:szCs w:val="20"/>
          <w:highlight w:val="green"/>
        </w:rPr>
        <w:t>Agreement</w:t>
      </w:r>
    </w:p>
    <w:p w14:paraId="0E49DB5C" w14:textId="77777777" w:rsidR="00E56D82" w:rsidRDefault="0090138E">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0E49DB5D" w14:textId="77777777" w:rsidR="00E56D82" w:rsidRDefault="0090138E">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0E49DB5E" w14:textId="77777777" w:rsidR="00E56D82" w:rsidRDefault="00E56D82">
      <w:pPr>
        <w:rPr>
          <w:sz w:val="20"/>
          <w:szCs w:val="20"/>
        </w:rPr>
      </w:pPr>
    </w:p>
    <w:p w14:paraId="0E49DB5F" w14:textId="77777777" w:rsidR="00E56D82" w:rsidRDefault="0090138E">
      <w:pPr>
        <w:rPr>
          <w:b/>
          <w:bCs/>
          <w:sz w:val="20"/>
          <w:szCs w:val="20"/>
          <w:highlight w:val="green"/>
        </w:rPr>
      </w:pPr>
      <w:r>
        <w:rPr>
          <w:b/>
          <w:bCs/>
          <w:sz w:val="20"/>
          <w:szCs w:val="20"/>
          <w:highlight w:val="green"/>
        </w:rPr>
        <w:t>Agreement</w:t>
      </w:r>
    </w:p>
    <w:p w14:paraId="0E49DB60" w14:textId="77777777" w:rsidR="00E56D82" w:rsidRDefault="0090138E">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0E49DB61" w14:textId="77777777" w:rsidR="00E56D82" w:rsidRDefault="00E56D82">
      <w:pPr>
        <w:rPr>
          <w:sz w:val="20"/>
          <w:szCs w:val="20"/>
        </w:rPr>
      </w:pPr>
    </w:p>
    <w:p w14:paraId="0E49DB62" w14:textId="77777777" w:rsidR="00E56D82" w:rsidRDefault="0090138E">
      <w:pPr>
        <w:rPr>
          <w:b/>
          <w:sz w:val="20"/>
          <w:szCs w:val="20"/>
          <w:highlight w:val="darkYellow"/>
        </w:rPr>
      </w:pPr>
      <w:r>
        <w:rPr>
          <w:b/>
          <w:sz w:val="20"/>
          <w:szCs w:val="20"/>
          <w:highlight w:val="darkYellow"/>
        </w:rPr>
        <w:t>Working Assumption</w:t>
      </w:r>
    </w:p>
    <w:p w14:paraId="0E49DB63" w14:textId="77777777" w:rsidR="00E56D82" w:rsidRDefault="0090138E">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0E49DB64" w14:textId="77777777" w:rsidR="00E56D82" w:rsidRDefault="00E56D82">
      <w:pPr>
        <w:rPr>
          <w:sz w:val="20"/>
          <w:szCs w:val="20"/>
          <w:lang w:eastAsia="en-US"/>
        </w:rPr>
      </w:pPr>
    </w:p>
    <w:p w14:paraId="0E49DB65" w14:textId="77777777" w:rsidR="00E56D82" w:rsidRDefault="0090138E">
      <w:pPr>
        <w:rPr>
          <w:b/>
          <w:bCs/>
          <w:sz w:val="20"/>
          <w:szCs w:val="20"/>
          <w:highlight w:val="green"/>
        </w:rPr>
      </w:pPr>
      <w:r>
        <w:rPr>
          <w:b/>
          <w:bCs/>
          <w:sz w:val="20"/>
          <w:szCs w:val="20"/>
          <w:highlight w:val="green"/>
        </w:rPr>
        <w:t>Agreement</w:t>
      </w:r>
    </w:p>
    <w:p w14:paraId="0E49DB66" w14:textId="77777777" w:rsidR="00E56D82" w:rsidRDefault="0090138E">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0E49DB67" w14:textId="77777777" w:rsidR="00E56D82" w:rsidRDefault="0090138E">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E49DB68" w14:textId="77777777" w:rsidR="00E56D82" w:rsidRDefault="00E56D82">
      <w:pPr>
        <w:rPr>
          <w:sz w:val="20"/>
          <w:szCs w:val="20"/>
        </w:rPr>
      </w:pPr>
    </w:p>
    <w:p w14:paraId="0E49DB69" w14:textId="77777777" w:rsidR="00E56D82" w:rsidRDefault="0090138E">
      <w:pPr>
        <w:rPr>
          <w:b/>
          <w:bCs/>
          <w:sz w:val="20"/>
          <w:szCs w:val="20"/>
          <w:highlight w:val="green"/>
        </w:rPr>
      </w:pPr>
      <w:r>
        <w:rPr>
          <w:b/>
          <w:bCs/>
          <w:sz w:val="20"/>
          <w:szCs w:val="20"/>
          <w:highlight w:val="green"/>
        </w:rPr>
        <w:t>Agreement</w:t>
      </w:r>
    </w:p>
    <w:p w14:paraId="0E49DB6A" w14:textId="77777777" w:rsidR="00E56D82" w:rsidRDefault="0090138E">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0E49DB6B" w14:textId="77777777" w:rsidR="00E56D82" w:rsidRDefault="0090138E">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E49DB6C" w14:textId="77777777" w:rsidR="00E56D82" w:rsidRDefault="00E56D82">
      <w:pPr>
        <w:rPr>
          <w:sz w:val="20"/>
          <w:szCs w:val="20"/>
        </w:rPr>
      </w:pPr>
    </w:p>
    <w:p w14:paraId="0E49DB6D" w14:textId="77777777" w:rsidR="00E56D82" w:rsidRDefault="0090138E">
      <w:pPr>
        <w:rPr>
          <w:b/>
          <w:bCs/>
          <w:sz w:val="20"/>
          <w:szCs w:val="20"/>
          <w:highlight w:val="green"/>
        </w:rPr>
      </w:pPr>
      <w:r>
        <w:rPr>
          <w:b/>
          <w:bCs/>
          <w:sz w:val="20"/>
          <w:szCs w:val="20"/>
          <w:highlight w:val="green"/>
        </w:rPr>
        <w:t>Agreement</w:t>
      </w:r>
    </w:p>
    <w:p w14:paraId="0E49DB6E" w14:textId="77777777" w:rsidR="00E56D82" w:rsidRDefault="0090138E">
      <w:pPr>
        <w:pStyle w:val="ListParagraph1"/>
        <w:numPr>
          <w:ilvl w:val="0"/>
          <w:numId w:val="41"/>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 xml:space="preserve">DCI format 0_X/1_X is a new DCI format for multi-cell </w:t>
      </w:r>
      <w:proofErr w:type="gramStart"/>
      <w:r>
        <w:rPr>
          <w:rFonts w:eastAsia="KaiTi"/>
          <w:sz w:val="20"/>
          <w:szCs w:val="16"/>
        </w:rPr>
        <w:t>scheduling</w:t>
      </w:r>
      <w:proofErr w:type="gramEnd"/>
    </w:p>
    <w:p w14:paraId="0E49DB6F" w14:textId="77777777" w:rsidR="00E56D82" w:rsidRDefault="0090138E">
      <w:pPr>
        <w:pStyle w:val="ListParagraph1"/>
        <w:numPr>
          <w:ilvl w:val="0"/>
          <w:numId w:val="41"/>
        </w:numPr>
        <w:rPr>
          <w:rFonts w:eastAsia="KaiTi"/>
          <w:sz w:val="20"/>
          <w:szCs w:val="16"/>
        </w:rPr>
      </w:pPr>
      <w:r>
        <w:rPr>
          <w:rFonts w:eastAsia="KaiTi"/>
          <w:sz w:val="20"/>
          <w:szCs w:val="16"/>
        </w:rPr>
        <w:t>DCI format 0_X can be used for single cell PUSCH scheduling.</w:t>
      </w:r>
    </w:p>
    <w:p w14:paraId="0E49DB70" w14:textId="77777777" w:rsidR="00E56D82" w:rsidRDefault="0090138E">
      <w:pPr>
        <w:pStyle w:val="ListParagraph1"/>
        <w:numPr>
          <w:ilvl w:val="0"/>
          <w:numId w:val="41"/>
        </w:numPr>
        <w:rPr>
          <w:rFonts w:eastAsia="KaiTi"/>
          <w:sz w:val="20"/>
          <w:szCs w:val="16"/>
        </w:rPr>
      </w:pPr>
      <w:r>
        <w:rPr>
          <w:rFonts w:eastAsia="KaiTi"/>
          <w:sz w:val="20"/>
          <w:szCs w:val="16"/>
        </w:rPr>
        <w:t>DCI format 1_X can be used for single cell PDSCH scheduling.</w:t>
      </w:r>
    </w:p>
    <w:p w14:paraId="0E49DB71" w14:textId="77777777" w:rsidR="00E56D82" w:rsidRDefault="0090138E">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0E49DB72" w14:textId="77777777" w:rsidR="00E56D82" w:rsidRDefault="00E56D82">
      <w:pPr>
        <w:rPr>
          <w:sz w:val="20"/>
          <w:szCs w:val="20"/>
          <w:lang w:eastAsia="en-US"/>
        </w:rPr>
      </w:pPr>
    </w:p>
    <w:p w14:paraId="0E49DB73" w14:textId="77777777" w:rsidR="00E56D82" w:rsidRDefault="0090138E">
      <w:pPr>
        <w:rPr>
          <w:b/>
          <w:bCs/>
          <w:sz w:val="20"/>
          <w:szCs w:val="20"/>
          <w:highlight w:val="green"/>
        </w:rPr>
      </w:pPr>
      <w:r>
        <w:rPr>
          <w:b/>
          <w:bCs/>
          <w:sz w:val="20"/>
          <w:szCs w:val="20"/>
          <w:highlight w:val="green"/>
        </w:rPr>
        <w:t>Agreement</w:t>
      </w:r>
    </w:p>
    <w:p w14:paraId="0E49DB74" w14:textId="77777777" w:rsidR="00E56D82" w:rsidRDefault="0090138E">
      <w:pPr>
        <w:pStyle w:val="ListParagraph1"/>
        <w:numPr>
          <w:ilvl w:val="0"/>
          <w:numId w:val="41"/>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0E49DB75" w14:textId="77777777" w:rsidR="00E56D82" w:rsidRDefault="0090138E">
      <w:pPr>
        <w:pStyle w:val="ListParagraph1"/>
        <w:numPr>
          <w:ilvl w:val="0"/>
          <w:numId w:val="41"/>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0E49DB76" w14:textId="77777777" w:rsidR="00E56D82" w:rsidRDefault="0090138E">
      <w:pPr>
        <w:pStyle w:val="ListParagraph1"/>
        <w:numPr>
          <w:ilvl w:val="0"/>
          <w:numId w:val="41"/>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0E49DB77" w14:textId="77777777" w:rsidR="00E56D82" w:rsidRDefault="00E56D82">
      <w:pPr>
        <w:rPr>
          <w:color w:val="000000"/>
          <w:sz w:val="20"/>
          <w:szCs w:val="20"/>
        </w:rPr>
      </w:pPr>
    </w:p>
    <w:p w14:paraId="0E49DB78" w14:textId="77777777" w:rsidR="00E56D82" w:rsidRDefault="0090138E">
      <w:pPr>
        <w:rPr>
          <w:b/>
          <w:bCs/>
          <w:sz w:val="20"/>
          <w:szCs w:val="20"/>
          <w:highlight w:val="green"/>
        </w:rPr>
      </w:pPr>
      <w:r>
        <w:rPr>
          <w:b/>
          <w:bCs/>
          <w:sz w:val="20"/>
          <w:szCs w:val="20"/>
          <w:highlight w:val="green"/>
        </w:rPr>
        <w:t>Agreement</w:t>
      </w:r>
    </w:p>
    <w:p w14:paraId="0E49DB79" w14:textId="77777777" w:rsidR="00E56D82" w:rsidRDefault="0090138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49DB7A" w14:textId="77777777" w:rsidR="00E56D82" w:rsidRDefault="0090138E">
      <w:pPr>
        <w:numPr>
          <w:ilvl w:val="0"/>
          <w:numId w:val="56"/>
        </w:numPr>
        <w:rPr>
          <w:sz w:val="20"/>
          <w:szCs w:val="20"/>
        </w:rPr>
      </w:pPr>
      <w:r>
        <w:rPr>
          <w:sz w:val="20"/>
          <w:szCs w:val="20"/>
        </w:rPr>
        <w:t>Option 1: Existing DCI size budget is maintained per scheduled cell.</w:t>
      </w:r>
    </w:p>
    <w:p w14:paraId="0E49DB7B" w14:textId="77777777" w:rsidR="00E56D82" w:rsidRDefault="0090138E">
      <w:pPr>
        <w:numPr>
          <w:ilvl w:val="1"/>
          <w:numId w:val="40"/>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0E49DB7C" w14:textId="77777777" w:rsidR="00E56D82" w:rsidRDefault="0090138E">
      <w:pPr>
        <w:numPr>
          <w:ilvl w:val="1"/>
          <w:numId w:val="40"/>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E49DB7D" w14:textId="77777777" w:rsidR="00E56D82" w:rsidRDefault="0090138E">
      <w:pPr>
        <w:numPr>
          <w:ilvl w:val="1"/>
          <w:numId w:val="40"/>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E49DB7E" w14:textId="77777777" w:rsidR="00E56D82" w:rsidRDefault="0090138E">
      <w:pPr>
        <w:numPr>
          <w:ilvl w:val="0"/>
          <w:numId w:val="56"/>
        </w:numPr>
        <w:rPr>
          <w:sz w:val="20"/>
          <w:szCs w:val="20"/>
        </w:rPr>
      </w:pPr>
      <w:r>
        <w:rPr>
          <w:sz w:val="20"/>
          <w:szCs w:val="20"/>
        </w:rPr>
        <w:t xml:space="preserve">Option 2: Existing DCI size budget is not necessarily maintained per scheduled cell. </w:t>
      </w:r>
    </w:p>
    <w:p w14:paraId="0E49DB7F" w14:textId="77777777" w:rsidR="00E56D82" w:rsidRDefault="0090138E">
      <w:pPr>
        <w:numPr>
          <w:ilvl w:val="1"/>
          <w:numId w:val="40"/>
        </w:numPr>
        <w:snapToGrid w:val="0"/>
        <w:rPr>
          <w:color w:val="000000"/>
          <w:sz w:val="20"/>
          <w:szCs w:val="20"/>
        </w:rPr>
      </w:pPr>
      <w:r>
        <w:rPr>
          <w:color w:val="000000"/>
          <w:sz w:val="20"/>
          <w:szCs w:val="16"/>
        </w:rPr>
        <w:t>Alt 2-1: DCI size budget of multi-cell scheduling DCI is counted only in one scheduled cell.</w:t>
      </w:r>
    </w:p>
    <w:p w14:paraId="0E49DB80" w14:textId="77777777" w:rsidR="00E56D82" w:rsidRDefault="0090138E">
      <w:pPr>
        <w:numPr>
          <w:ilvl w:val="1"/>
          <w:numId w:val="40"/>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E49DB81" w14:textId="77777777" w:rsidR="00E56D82" w:rsidRDefault="0090138E">
      <w:pPr>
        <w:numPr>
          <w:ilvl w:val="1"/>
          <w:numId w:val="40"/>
        </w:numPr>
        <w:snapToGrid w:val="0"/>
        <w:rPr>
          <w:color w:val="000000"/>
          <w:sz w:val="20"/>
          <w:szCs w:val="20"/>
        </w:rPr>
      </w:pPr>
      <w:r>
        <w:rPr>
          <w:color w:val="000000"/>
          <w:sz w:val="20"/>
          <w:szCs w:val="16"/>
        </w:rPr>
        <w:t xml:space="preserve">Alt 2-3: voiding the “3+1” limit for multi-cell </w:t>
      </w:r>
      <w:proofErr w:type="gramStart"/>
      <w:r>
        <w:rPr>
          <w:color w:val="000000"/>
          <w:sz w:val="20"/>
          <w:szCs w:val="16"/>
        </w:rPr>
        <w:t>scheduling</w:t>
      </w:r>
      <w:proofErr w:type="gramEnd"/>
    </w:p>
    <w:p w14:paraId="0E49DB82" w14:textId="77777777" w:rsidR="00E56D82" w:rsidRDefault="0090138E">
      <w:pPr>
        <w:numPr>
          <w:ilvl w:val="1"/>
          <w:numId w:val="40"/>
        </w:numPr>
        <w:snapToGrid w:val="0"/>
        <w:rPr>
          <w:color w:val="000000"/>
          <w:sz w:val="20"/>
          <w:szCs w:val="20"/>
        </w:rPr>
      </w:pPr>
      <w:r>
        <w:rPr>
          <w:color w:val="000000"/>
          <w:sz w:val="20"/>
          <w:szCs w:val="16"/>
        </w:rPr>
        <w:t xml:space="preserve">Alt 2-4: the DCI size budget for DCI size alignment can be separately configured for each </w:t>
      </w:r>
      <w:proofErr w:type="gramStart"/>
      <w:r>
        <w:rPr>
          <w:color w:val="000000"/>
          <w:sz w:val="20"/>
          <w:szCs w:val="16"/>
        </w:rPr>
        <w:t>cell</w:t>
      </w:r>
      <w:proofErr w:type="gramEnd"/>
    </w:p>
    <w:p w14:paraId="0E49DB83" w14:textId="77777777" w:rsidR="00E56D82" w:rsidRDefault="0090138E">
      <w:pPr>
        <w:numPr>
          <w:ilvl w:val="1"/>
          <w:numId w:val="40"/>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49DB84" w14:textId="77777777" w:rsidR="00E56D82" w:rsidRDefault="0090138E">
      <w:pPr>
        <w:numPr>
          <w:ilvl w:val="0"/>
          <w:numId w:val="56"/>
        </w:numPr>
        <w:rPr>
          <w:sz w:val="20"/>
          <w:szCs w:val="20"/>
        </w:rPr>
      </w:pPr>
      <w:r>
        <w:rPr>
          <w:sz w:val="20"/>
          <w:szCs w:val="20"/>
        </w:rPr>
        <w:t>Other options/alternatives could be considered.</w:t>
      </w:r>
    </w:p>
    <w:p w14:paraId="0E49DB85" w14:textId="77777777" w:rsidR="00E56D82" w:rsidRDefault="00E56D82">
      <w:pPr>
        <w:rPr>
          <w:color w:val="000000"/>
          <w:sz w:val="20"/>
          <w:szCs w:val="20"/>
        </w:rPr>
      </w:pPr>
    </w:p>
    <w:p w14:paraId="0E49DB86" w14:textId="77777777" w:rsidR="00E56D82" w:rsidRDefault="0090138E">
      <w:pPr>
        <w:rPr>
          <w:b/>
          <w:bCs/>
          <w:sz w:val="20"/>
          <w:szCs w:val="20"/>
          <w:highlight w:val="green"/>
        </w:rPr>
      </w:pPr>
      <w:r>
        <w:rPr>
          <w:b/>
          <w:bCs/>
          <w:sz w:val="20"/>
          <w:szCs w:val="20"/>
          <w:highlight w:val="green"/>
        </w:rPr>
        <w:t>Agreement</w:t>
      </w:r>
    </w:p>
    <w:p w14:paraId="0E49DB87" w14:textId="77777777" w:rsidR="00E56D82" w:rsidRDefault="0090138E">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0E49DB88" w14:textId="77777777" w:rsidR="00E56D82" w:rsidRDefault="0090138E">
      <w:pPr>
        <w:pStyle w:val="ListParagraph1"/>
        <w:numPr>
          <w:ilvl w:val="0"/>
          <w:numId w:val="41"/>
        </w:numPr>
        <w:rPr>
          <w:rFonts w:eastAsia="KaiTi"/>
          <w:sz w:val="20"/>
          <w:szCs w:val="16"/>
        </w:rPr>
      </w:pPr>
      <w:r>
        <w:rPr>
          <w:rFonts w:eastAsia="KaiTi"/>
          <w:sz w:val="20"/>
          <w:szCs w:val="16"/>
        </w:rPr>
        <w:t xml:space="preserve">Alt 1: counted on each co-scheduled </w:t>
      </w:r>
      <w:proofErr w:type="gramStart"/>
      <w:r>
        <w:rPr>
          <w:rFonts w:eastAsia="KaiTi"/>
          <w:sz w:val="20"/>
          <w:szCs w:val="16"/>
        </w:rPr>
        <w:t>cell</w:t>
      </w:r>
      <w:proofErr w:type="gramEnd"/>
      <w:r>
        <w:rPr>
          <w:rFonts w:eastAsia="KaiTi"/>
          <w:sz w:val="20"/>
          <w:szCs w:val="16"/>
        </w:rPr>
        <w:t xml:space="preserve"> </w:t>
      </w:r>
    </w:p>
    <w:p w14:paraId="0E49DB89" w14:textId="77777777" w:rsidR="00E56D82" w:rsidRDefault="0090138E">
      <w:pPr>
        <w:pStyle w:val="ListParagraph1"/>
        <w:numPr>
          <w:ilvl w:val="0"/>
          <w:numId w:val="41"/>
        </w:numPr>
        <w:rPr>
          <w:rFonts w:eastAsia="KaiTi"/>
          <w:sz w:val="20"/>
          <w:szCs w:val="16"/>
        </w:rPr>
      </w:pPr>
      <w:r>
        <w:rPr>
          <w:rFonts w:eastAsia="KaiTi"/>
          <w:sz w:val="20"/>
          <w:szCs w:val="16"/>
        </w:rPr>
        <w:t xml:space="preserve">Alt 2: counted only in one scheduled </w:t>
      </w:r>
      <w:proofErr w:type="gramStart"/>
      <w:r>
        <w:rPr>
          <w:rFonts w:eastAsia="KaiTi"/>
          <w:sz w:val="20"/>
          <w:szCs w:val="16"/>
        </w:rPr>
        <w:t>cell</w:t>
      </w:r>
      <w:proofErr w:type="gramEnd"/>
    </w:p>
    <w:p w14:paraId="0E49DB8A" w14:textId="77777777" w:rsidR="00E56D82" w:rsidRDefault="0090138E">
      <w:pPr>
        <w:pStyle w:val="ListParagraph1"/>
        <w:numPr>
          <w:ilvl w:val="0"/>
          <w:numId w:val="41"/>
        </w:numPr>
        <w:rPr>
          <w:rFonts w:eastAsia="KaiTi"/>
          <w:sz w:val="20"/>
          <w:szCs w:val="16"/>
        </w:rPr>
      </w:pPr>
      <w:r>
        <w:rPr>
          <w:rFonts w:eastAsia="KaiTi"/>
          <w:sz w:val="20"/>
          <w:szCs w:val="16"/>
        </w:rPr>
        <w:t xml:space="preserve">Alt 3: scaled down to each of co-scheduled cell according to the number of co-scheduled </w:t>
      </w:r>
      <w:proofErr w:type="gramStart"/>
      <w:r>
        <w:rPr>
          <w:rFonts w:eastAsia="KaiTi"/>
          <w:sz w:val="20"/>
          <w:szCs w:val="16"/>
        </w:rPr>
        <w:t>cells</w:t>
      </w:r>
      <w:proofErr w:type="gramEnd"/>
    </w:p>
    <w:p w14:paraId="0E49DB8B" w14:textId="77777777" w:rsidR="00E56D82" w:rsidRDefault="0090138E">
      <w:pPr>
        <w:pStyle w:val="ListParagraph1"/>
        <w:numPr>
          <w:ilvl w:val="0"/>
          <w:numId w:val="41"/>
        </w:numPr>
        <w:rPr>
          <w:rFonts w:eastAsia="KaiTi"/>
          <w:sz w:val="20"/>
          <w:szCs w:val="16"/>
        </w:rPr>
      </w:pPr>
      <w:r>
        <w:rPr>
          <w:rFonts w:eastAsia="KaiTi"/>
          <w:sz w:val="20"/>
          <w:szCs w:val="16"/>
        </w:rPr>
        <w:t xml:space="preserve">Alt 4: counted as part of the scheduling cell instead of each scheduled </w:t>
      </w:r>
      <w:proofErr w:type="gramStart"/>
      <w:r>
        <w:rPr>
          <w:rFonts w:eastAsia="KaiTi"/>
          <w:sz w:val="20"/>
          <w:szCs w:val="16"/>
        </w:rPr>
        <w:t>cell</w:t>
      </w:r>
      <w:proofErr w:type="gramEnd"/>
    </w:p>
    <w:p w14:paraId="0E49DB8C" w14:textId="77777777" w:rsidR="00E56D82" w:rsidRDefault="0090138E">
      <w:pPr>
        <w:pStyle w:val="ListParagraph1"/>
        <w:numPr>
          <w:ilvl w:val="0"/>
          <w:numId w:val="41"/>
        </w:numPr>
        <w:rPr>
          <w:rFonts w:eastAsia="KaiTi"/>
          <w:sz w:val="20"/>
          <w:szCs w:val="16"/>
        </w:rPr>
      </w:pPr>
      <w:r>
        <w:rPr>
          <w:rFonts w:eastAsia="KaiTi"/>
          <w:sz w:val="20"/>
          <w:szCs w:val="16"/>
        </w:rPr>
        <w:t xml:space="preserve">Alt 5: scaled down to each of scheduled cells excluding scheduling </w:t>
      </w:r>
      <w:proofErr w:type="gramStart"/>
      <w:r>
        <w:rPr>
          <w:rFonts w:eastAsia="KaiTi"/>
          <w:sz w:val="20"/>
          <w:szCs w:val="16"/>
        </w:rPr>
        <w:t>cell</w:t>
      </w:r>
      <w:proofErr w:type="gramEnd"/>
    </w:p>
    <w:p w14:paraId="0E49DB8D" w14:textId="77777777" w:rsidR="00E56D82" w:rsidRDefault="0090138E">
      <w:pPr>
        <w:pStyle w:val="ListParagraph1"/>
        <w:numPr>
          <w:ilvl w:val="0"/>
          <w:numId w:val="41"/>
        </w:numPr>
        <w:rPr>
          <w:rFonts w:eastAsia="KaiTi"/>
          <w:sz w:val="20"/>
          <w:szCs w:val="16"/>
        </w:rPr>
      </w:pPr>
      <w:r>
        <w:rPr>
          <w:rFonts w:eastAsia="KaiTi"/>
          <w:sz w:val="20"/>
          <w:szCs w:val="16"/>
        </w:rPr>
        <w:t xml:space="preserve">Alt 6: counted on each co-scheduled cell excluding scheduling </w:t>
      </w:r>
      <w:proofErr w:type="gramStart"/>
      <w:r>
        <w:rPr>
          <w:rFonts w:eastAsia="KaiTi"/>
          <w:sz w:val="20"/>
          <w:szCs w:val="16"/>
        </w:rPr>
        <w:t>cell</w:t>
      </w:r>
      <w:proofErr w:type="gramEnd"/>
    </w:p>
    <w:p w14:paraId="0E49DB8E" w14:textId="77777777" w:rsidR="00E56D82" w:rsidRDefault="0090138E">
      <w:pPr>
        <w:pStyle w:val="ListParagraph1"/>
        <w:numPr>
          <w:ilvl w:val="0"/>
          <w:numId w:val="41"/>
        </w:numPr>
        <w:rPr>
          <w:rFonts w:eastAsia="KaiTi"/>
          <w:sz w:val="20"/>
          <w:szCs w:val="16"/>
        </w:rPr>
      </w:pPr>
      <w:r>
        <w:rPr>
          <w:rFonts w:eastAsia="KaiTi"/>
          <w:sz w:val="20"/>
          <w:szCs w:val="16"/>
        </w:rPr>
        <w:t>Other alternatives could be considered.</w:t>
      </w:r>
    </w:p>
    <w:p w14:paraId="0E49DB8F" w14:textId="77777777" w:rsidR="00E56D82" w:rsidRDefault="00E56D82">
      <w:pPr>
        <w:rPr>
          <w:rFonts w:eastAsia="Malgun Gothic"/>
          <w:color w:val="000000"/>
          <w:sz w:val="20"/>
          <w:szCs w:val="20"/>
        </w:rPr>
      </w:pPr>
    </w:p>
    <w:p w14:paraId="0E49DB90" w14:textId="77777777" w:rsidR="00E56D82" w:rsidRDefault="0090138E">
      <w:pPr>
        <w:rPr>
          <w:b/>
          <w:bCs/>
          <w:sz w:val="20"/>
          <w:szCs w:val="20"/>
          <w:highlight w:val="green"/>
        </w:rPr>
      </w:pPr>
      <w:r>
        <w:rPr>
          <w:b/>
          <w:bCs/>
          <w:sz w:val="20"/>
          <w:szCs w:val="20"/>
          <w:highlight w:val="green"/>
        </w:rPr>
        <w:t>Agreement</w:t>
      </w:r>
    </w:p>
    <w:p w14:paraId="0E49DB91" w14:textId="77777777" w:rsidR="00E56D82" w:rsidRDefault="0090138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0E49DB92" w14:textId="77777777" w:rsidR="00E56D82" w:rsidRDefault="0090138E">
      <w:pPr>
        <w:numPr>
          <w:ilvl w:val="0"/>
          <w:numId w:val="40"/>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E49DB93" w14:textId="77777777" w:rsidR="00E56D82" w:rsidRDefault="0090138E">
      <w:pPr>
        <w:numPr>
          <w:ilvl w:val="1"/>
          <w:numId w:val="40"/>
        </w:numPr>
        <w:snapToGrid w:val="0"/>
        <w:rPr>
          <w:color w:val="000000"/>
          <w:sz w:val="20"/>
          <w:szCs w:val="20"/>
        </w:rPr>
      </w:pPr>
      <w:r>
        <w:rPr>
          <w:color w:val="000000"/>
          <w:sz w:val="20"/>
          <w:szCs w:val="16"/>
        </w:rPr>
        <w:t>The table is configured by RRC signaling.</w:t>
      </w:r>
    </w:p>
    <w:p w14:paraId="0E49DB94" w14:textId="77777777" w:rsidR="00E56D82" w:rsidRDefault="0090138E">
      <w:pPr>
        <w:numPr>
          <w:ilvl w:val="1"/>
          <w:numId w:val="40"/>
        </w:numPr>
        <w:snapToGrid w:val="0"/>
        <w:rPr>
          <w:color w:val="000000"/>
          <w:sz w:val="20"/>
          <w:szCs w:val="20"/>
        </w:rPr>
      </w:pPr>
      <w:r>
        <w:rPr>
          <w:color w:val="000000"/>
          <w:sz w:val="20"/>
          <w:szCs w:val="16"/>
        </w:rPr>
        <w:t>FFS: Separate tables can be configured for multi-cell PDSCH scheduling and multi-cell PUSCH scheduling.</w:t>
      </w:r>
    </w:p>
    <w:p w14:paraId="0E49DB95" w14:textId="77777777" w:rsidR="00E56D82" w:rsidRDefault="0090138E">
      <w:pPr>
        <w:numPr>
          <w:ilvl w:val="0"/>
          <w:numId w:val="40"/>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E49DB96" w14:textId="77777777" w:rsidR="00E56D82" w:rsidRDefault="0090138E">
      <w:pPr>
        <w:numPr>
          <w:ilvl w:val="1"/>
          <w:numId w:val="40"/>
        </w:numPr>
        <w:snapToGrid w:val="0"/>
        <w:rPr>
          <w:color w:val="000000"/>
          <w:sz w:val="20"/>
          <w:szCs w:val="20"/>
        </w:rPr>
      </w:pPr>
      <w:r>
        <w:rPr>
          <w:color w:val="000000"/>
          <w:sz w:val="20"/>
          <w:szCs w:val="16"/>
        </w:rPr>
        <w:t>FFS: Separate sets of configured cells for multi-cell PDSCH scheduling and multi-cell PUSCH scheduling.</w:t>
      </w:r>
    </w:p>
    <w:p w14:paraId="0E49DB97" w14:textId="77777777" w:rsidR="00E56D82" w:rsidRDefault="0090138E">
      <w:pPr>
        <w:numPr>
          <w:ilvl w:val="0"/>
          <w:numId w:val="40"/>
        </w:numPr>
        <w:snapToGrid w:val="0"/>
        <w:rPr>
          <w:color w:val="000000"/>
          <w:sz w:val="20"/>
          <w:szCs w:val="20"/>
        </w:rPr>
      </w:pPr>
      <w:r>
        <w:rPr>
          <w:color w:val="000000"/>
          <w:sz w:val="20"/>
          <w:szCs w:val="16"/>
        </w:rPr>
        <w:t xml:space="preserve">Option 3: using existing field (e.g., CIF, FDRA) to indicate whether one or more cells are scheduled or </w:t>
      </w:r>
      <w:proofErr w:type="gramStart"/>
      <w:r>
        <w:rPr>
          <w:color w:val="000000"/>
          <w:sz w:val="20"/>
          <w:szCs w:val="16"/>
        </w:rPr>
        <w:t>not</w:t>
      </w:r>
      <w:proofErr w:type="gramEnd"/>
    </w:p>
    <w:p w14:paraId="0E49DB98" w14:textId="77777777" w:rsidR="00E56D82" w:rsidRDefault="0090138E">
      <w:pPr>
        <w:numPr>
          <w:ilvl w:val="0"/>
          <w:numId w:val="40"/>
        </w:numPr>
        <w:snapToGrid w:val="0"/>
        <w:rPr>
          <w:color w:val="000000"/>
          <w:sz w:val="20"/>
          <w:szCs w:val="20"/>
        </w:rPr>
      </w:pPr>
      <w:r>
        <w:rPr>
          <w:color w:val="000000"/>
          <w:sz w:val="20"/>
          <w:szCs w:val="16"/>
        </w:rPr>
        <w:t>Other options are not precluded.</w:t>
      </w:r>
    </w:p>
    <w:p w14:paraId="0E49DB99" w14:textId="77777777" w:rsidR="00E56D82" w:rsidRDefault="0090138E">
      <w:pPr>
        <w:numPr>
          <w:ilvl w:val="0"/>
          <w:numId w:val="40"/>
        </w:numPr>
        <w:snapToGrid w:val="0"/>
        <w:rPr>
          <w:sz w:val="20"/>
          <w:szCs w:val="20"/>
        </w:rPr>
      </w:pPr>
      <w:r>
        <w:rPr>
          <w:sz w:val="20"/>
          <w:szCs w:val="16"/>
        </w:rPr>
        <w:t xml:space="preserve">Note: It does not preclude other DCI information fields (e.g., BWP) to be jointly indicated by the indicator of the co-scheduled cells. </w:t>
      </w:r>
    </w:p>
    <w:p w14:paraId="0E49DB9A" w14:textId="77777777" w:rsidR="00E56D82" w:rsidRDefault="00E56D82">
      <w:pPr>
        <w:rPr>
          <w:sz w:val="20"/>
          <w:szCs w:val="20"/>
        </w:rPr>
      </w:pPr>
    </w:p>
    <w:p w14:paraId="0E49DB9B" w14:textId="77777777" w:rsidR="00E56D82" w:rsidRDefault="0090138E">
      <w:pPr>
        <w:rPr>
          <w:b/>
          <w:bCs/>
          <w:sz w:val="20"/>
          <w:szCs w:val="20"/>
          <w:highlight w:val="green"/>
        </w:rPr>
      </w:pPr>
      <w:r>
        <w:rPr>
          <w:b/>
          <w:bCs/>
          <w:sz w:val="20"/>
          <w:szCs w:val="20"/>
          <w:highlight w:val="green"/>
        </w:rPr>
        <w:lastRenderedPageBreak/>
        <w:t>Agreement</w:t>
      </w:r>
    </w:p>
    <w:p w14:paraId="0E49DB9C" w14:textId="77777777" w:rsidR="00E56D82" w:rsidRDefault="0090138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0E49DB9D" w14:textId="77777777" w:rsidR="00E56D82" w:rsidRDefault="0090138E">
      <w:pPr>
        <w:numPr>
          <w:ilvl w:val="0"/>
          <w:numId w:val="40"/>
        </w:numPr>
        <w:snapToGrid w:val="0"/>
        <w:rPr>
          <w:rFonts w:cs="Times"/>
          <w:color w:val="000000"/>
          <w:sz w:val="20"/>
          <w:szCs w:val="20"/>
        </w:rPr>
      </w:pPr>
      <w:r>
        <w:rPr>
          <w:rFonts w:cs="Times"/>
          <w:color w:val="000000"/>
          <w:sz w:val="20"/>
          <w:szCs w:val="16"/>
        </w:rPr>
        <w:t xml:space="preserve">Type-1 field: A single field indicating common information to all the co-scheduled cells or separate information to each of co-scheduled cells via joint indication or an information to only one of co-scheduled </w:t>
      </w:r>
      <w:proofErr w:type="gramStart"/>
      <w:r>
        <w:rPr>
          <w:rFonts w:cs="Times"/>
          <w:color w:val="000000"/>
          <w:sz w:val="20"/>
          <w:szCs w:val="16"/>
        </w:rPr>
        <w:t>cells</w:t>
      </w:r>
      <w:proofErr w:type="gramEnd"/>
    </w:p>
    <w:p w14:paraId="0E49DB9E" w14:textId="77777777" w:rsidR="00E56D82" w:rsidRDefault="0090138E">
      <w:pPr>
        <w:numPr>
          <w:ilvl w:val="0"/>
          <w:numId w:val="40"/>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w:t>
      </w:r>
      <w:proofErr w:type="gramStart"/>
      <w:r>
        <w:rPr>
          <w:rFonts w:cs="Times"/>
          <w:color w:val="000000"/>
          <w:sz w:val="20"/>
          <w:szCs w:val="16"/>
        </w:rPr>
        <w:t>group</w:t>
      </w:r>
      <w:proofErr w:type="gramEnd"/>
    </w:p>
    <w:p w14:paraId="0E49DB9F" w14:textId="77777777" w:rsidR="00E56D82" w:rsidRDefault="0090138E">
      <w:pPr>
        <w:numPr>
          <w:ilvl w:val="0"/>
          <w:numId w:val="40"/>
        </w:numPr>
        <w:snapToGrid w:val="0"/>
        <w:rPr>
          <w:rFonts w:cs="Times"/>
          <w:color w:val="000000"/>
          <w:sz w:val="20"/>
          <w:szCs w:val="20"/>
        </w:rPr>
      </w:pPr>
      <w:r>
        <w:rPr>
          <w:rFonts w:cs="Times"/>
          <w:color w:val="000000"/>
          <w:sz w:val="20"/>
          <w:szCs w:val="16"/>
        </w:rPr>
        <w:t>Type-3 field: Common or separate to each of the co-scheduled cells or to each sub-group.</w:t>
      </w:r>
    </w:p>
    <w:p w14:paraId="0E49DBA0" w14:textId="77777777" w:rsidR="00E56D82" w:rsidRDefault="0090138E">
      <w:pPr>
        <w:numPr>
          <w:ilvl w:val="1"/>
          <w:numId w:val="57"/>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E49DBA1" w14:textId="77777777" w:rsidR="00E56D82" w:rsidRDefault="0090138E">
      <w:pPr>
        <w:numPr>
          <w:ilvl w:val="0"/>
          <w:numId w:val="40"/>
        </w:numPr>
        <w:snapToGrid w:val="0"/>
        <w:rPr>
          <w:rFonts w:cs="Times"/>
          <w:color w:val="000000"/>
          <w:sz w:val="20"/>
          <w:szCs w:val="20"/>
        </w:rPr>
      </w:pPr>
      <w:r>
        <w:rPr>
          <w:rFonts w:cs="Times"/>
          <w:color w:val="000000"/>
          <w:sz w:val="20"/>
          <w:szCs w:val="16"/>
        </w:rPr>
        <w:t>Other types are not precluded.</w:t>
      </w:r>
    </w:p>
    <w:p w14:paraId="0E49DBA2" w14:textId="77777777" w:rsidR="00E56D82" w:rsidRDefault="00E56D82">
      <w:pPr>
        <w:rPr>
          <w:sz w:val="20"/>
          <w:szCs w:val="20"/>
          <w:lang w:eastAsia="en-US"/>
        </w:rPr>
      </w:pPr>
    </w:p>
    <w:p w14:paraId="0E49DBA3" w14:textId="77777777" w:rsidR="00E56D82" w:rsidRDefault="00E56D82">
      <w:pPr>
        <w:rPr>
          <w:lang w:eastAsia="en-US"/>
        </w:rPr>
      </w:pPr>
    </w:p>
    <w:p w14:paraId="0E49DBA4" w14:textId="77777777" w:rsidR="00E56D82" w:rsidRDefault="0090138E">
      <w:pPr>
        <w:pStyle w:val="Heading2"/>
        <w:tabs>
          <w:tab w:val="clear" w:pos="3150"/>
        </w:tabs>
        <w:ind w:left="540"/>
      </w:pPr>
      <w:r>
        <w:t>Agreements made in RAN1#110</w:t>
      </w:r>
    </w:p>
    <w:p w14:paraId="0E49DBA5" w14:textId="77777777" w:rsidR="00E56D82" w:rsidRDefault="00E56D82">
      <w:pPr>
        <w:rPr>
          <w:highlight w:val="green"/>
        </w:rPr>
      </w:pPr>
    </w:p>
    <w:p w14:paraId="0E49DBA6" w14:textId="77777777" w:rsidR="00E56D82" w:rsidRDefault="0090138E">
      <w:pPr>
        <w:rPr>
          <w:b/>
          <w:bCs/>
          <w:sz w:val="20"/>
          <w:szCs w:val="20"/>
          <w:highlight w:val="green"/>
        </w:rPr>
      </w:pPr>
      <w:r>
        <w:rPr>
          <w:b/>
          <w:bCs/>
          <w:sz w:val="20"/>
          <w:szCs w:val="20"/>
          <w:highlight w:val="green"/>
        </w:rPr>
        <w:t>Agreement</w:t>
      </w:r>
    </w:p>
    <w:p w14:paraId="0E49DBA7" w14:textId="77777777" w:rsidR="00E56D82" w:rsidRDefault="0090138E">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0E49DBA8" w14:textId="77777777" w:rsidR="00E56D82" w:rsidRDefault="00E56D82">
      <w:pPr>
        <w:rPr>
          <w:sz w:val="20"/>
          <w:szCs w:val="20"/>
        </w:rPr>
      </w:pPr>
    </w:p>
    <w:p w14:paraId="0E49DBA9" w14:textId="77777777" w:rsidR="00E56D82" w:rsidRDefault="0090138E">
      <w:pPr>
        <w:rPr>
          <w:b/>
          <w:bCs/>
          <w:sz w:val="20"/>
          <w:szCs w:val="20"/>
          <w:highlight w:val="green"/>
        </w:rPr>
      </w:pPr>
      <w:r>
        <w:rPr>
          <w:b/>
          <w:bCs/>
          <w:sz w:val="20"/>
          <w:szCs w:val="20"/>
          <w:highlight w:val="green"/>
        </w:rPr>
        <w:t>Agreement</w:t>
      </w:r>
    </w:p>
    <w:p w14:paraId="0E49DBAA" w14:textId="77777777" w:rsidR="00E56D82" w:rsidRDefault="0090138E">
      <w:pPr>
        <w:pStyle w:val="ListParagraph1"/>
        <w:rPr>
          <w:rFonts w:eastAsia="KaiTi"/>
          <w:sz w:val="20"/>
          <w:szCs w:val="16"/>
        </w:rPr>
      </w:pPr>
      <w:r>
        <w:rPr>
          <w:sz w:val="20"/>
          <w:szCs w:val="20"/>
          <w:lang w:eastAsia="en-US"/>
        </w:rPr>
        <w:t xml:space="preserve">Confirm below working assumption reached in RAN1#109e meeting. </w:t>
      </w:r>
    </w:p>
    <w:p w14:paraId="0E49DBAB" w14:textId="77777777" w:rsidR="00E56D82" w:rsidRDefault="0090138E">
      <w:pPr>
        <w:pStyle w:val="ListParagraph1"/>
        <w:numPr>
          <w:ilvl w:val="0"/>
          <w:numId w:val="40"/>
        </w:numPr>
        <w:rPr>
          <w:rFonts w:eastAsia="KaiTi"/>
          <w:sz w:val="20"/>
          <w:szCs w:val="16"/>
        </w:rPr>
      </w:pPr>
      <w:r>
        <w:rPr>
          <w:rFonts w:eastAsia="KaiTi"/>
          <w:b/>
          <w:bCs/>
          <w:sz w:val="20"/>
          <w:szCs w:val="16"/>
        </w:rPr>
        <w:t xml:space="preserve">(Working assumption) </w:t>
      </w:r>
      <w:r>
        <w:rPr>
          <w:rFonts w:eastAsia="KaiTi"/>
          <w:sz w:val="20"/>
          <w:szCs w:val="16"/>
        </w:rPr>
        <w:t xml:space="preserve">DCI format 0_X/1_X is a new DCI format for multi-cell </w:t>
      </w:r>
      <w:proofErr w:type="gramStart"/>
      <w:r>
        <w:rPr>
          <w:rFonts w:eastAsia="KaiTi"/>
          <w:sz w:val="20"/>
          <w:szCs w:val="16"/>
        </w:rPr>
        <w:t>scheduling</w:t>
      </w:r>
      <w:proofErr w:type="gramEnd"/>
    </w:p>
    <w:p w14:paraId="0E49DBAC" w14:textId="77777777" w:rsidR="00E56D82" w:rsidRDefault="00E56D82">
      <w:pPr>
        <w:rPr>
          <w:sz w:val="10"/>
          <w:szCs w:val="14"/>
        </w:rPr>
      </w:pPr>
    </w:p>
    <w:p w14:paraId="0E49DBAD" w14:textId="77777777" w:rsidR="00E56D82" w:rsidRDefault="0090138E">
      <w:pPr>
        <w:rPr>
          <w:b/>
          <w:bCs/>
          <w:sz w:val="20"/>
          <w:szCs w:val="16"/>
          <w:highlight w:val="darkYellow"/>
        </w:rPr>
      </w:pPr>
      <w:r>
        <w:rPr>
          <w:b/>
          <w:bCs/>
          <w:sz w:val="20"/>
          <w:szCs w:val="16"/>
          <w:highlight w:val="darkYellow"/>
        </w:rPr>
        <w:t>Working Assumption</w:t>
      </w:r>
    </w:p>
    <w:p w14:paraId="0E49DBAE" w14:textId="77777777" w:rsidR="00E56D82" w:rsidRDefault="0090138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E49DBAF" w14:textId="77777777" w:rsidR="00E56D82" w:rsidRDefault="0090138E">
      <w:pPr>
        <w:pStyle w:val="ListParagraph1"/>
        <w:numPr>
          <w:ilvl w:val="0"/>
          <w:numId w:val="40"/>
        </w:numPr>
        <w:rPr>
          <w:rFonts w:eastAsia="KaiTi"/>
          <w:sz w:val="20"/>
          <w:szCs w:val="16"/>
        </w:rPr>
      </w:pPr>
      <w:r>
        <w:rPr>
          <w:rFonts w:eastAsia="KaiTi"/>
          <w:sz w:val="20"/>
          <w:szCs w:val="16"/>
        </w:rPr>
        <w:t xml:space="preserve">The DCI format 0_X/1_X and the legacy DCI format(s) can be monitored simultaneously. </w:t>
      </w:r>
    </w:p>
    <w:p w14:paraId="0E49DBB0" w14:textId="77777777" w:rsidR="00E56D82" w:rsidRDefault="0090138E">
      <w:pPr>
        <w:pStyle w:val="ListParagraph1"/>
        <w:numPr>
          <w:ilvl w:val="1"/>
          <w:numId w:val="40"/>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E49DBB1" w14:textId="77777777" w:rsidR="00E56D82" w:rsidRDefault="0090138E">
      <w:pPr>
        <w:pStyle w:val="ListParagraph1"/>
        <w:numPr>
          <w:ilvl w:val="0"/>
          <w:numId w:val="40"/>
        </w:numPr>
        <w:rPr>
          <w:rFonts w:eastAsia="KaiTi"/>
          <w:sz w:val="20"/>
          <w:szCs w:val="16"/>
        </w:rPr>
      </w:pPr>
      <w:r>
        <w:rPr>
          <w:rFonts w:eastAsia="KaiTi"/>
          <w:sz w:val="20"/>
          <w:szCs w:val="16"/>
        </w:rPr>
        <w:t>FFS: number of different DCI sizes for 0_X/1_X and for legacy DCI formats</w:t>
      </w:r>
    </w:p>
    <w:p w14:paraId="0E49DBB2" w14:textId="77777777" w:rsidR="00E56D82" w:rsidRDefault="0090138E">
      <w:pPr>
        <w:pStyle w:val="ListParagraph1"/>
        <w:numPr>
          <w:ilvl w:val="0"/>
          <w:numId w:val="40"/>
        </w:numPr>
        <w:rPr>
          <w:rFonts w:eastAsia="KaiTi"/>
          <w:sz w:val="20"/>
          <w:szCs w:val="16"/>
        </w:rPr>
      </w:pPr>
      <w:r>
        <w:rPr>
          <w:rFonts w:eastAsia="KaiTi"/>
          <w:sz w:val="20"/>
          <w:szCs w:val="16"/>
        </w:rPr>
        <w:t>FFS: whether to support a subset or all legacy DCI format(s) to be monitored with DCI 0_X/1_X</w:t>
      </w:r>
    </w:p>
    <w:p w14:paraId="0E49DBB3" w14:textId="77777777" w:rsidR="00E56D82" w:rsidRDefault="00E56D82">
      <w:pPr>
        <w:rPr>
          <w:sz w:val="20"/>
          <w:szCs w:val="20"/>
        </w:rPr>
      </w:pPr>
    </w:p>
    <w:p w14:paraId="0E49DBB4" w14:textId="77777777" w:rsidR="00E56D82" w:rsidRDefault="0090138E">
      <w:pPr>
        <w:rPr>
          <w:b/>
          <w:bCs/>
          <w:sz w:val="20"/>
          <w:szCs w:val="16"/>
          <w:highlight w:val="darkYellow"/>
        </w:rPr>
      </w:pPr>
      <w:r>
        <w:rPr>
          <w:b/>
          <w:bCs/>
          <w:sz w:val="20"/>
          <w:szCs w:val="16"/>
          <w:highlight w:val="darkYellow"/>
        </w:rPr>
        <w:t>Working Assumption</w:t>
      </w:r>
    </w:p>
    <w:p w14:paraId="0E49DBB5" w14:textId="77777777" w:rsidR="00E56D82" w:rsidRDefault="0090138E">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0E49DBB6" w14:textId="77777777" w:rsidR="00E56D82" w:rsidRDefault="0090138E">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0E49DBB7" w14:textId="77777777" w:rsidR="00E56D82" w:rsidRDefault="0090138E">
      <w:pPr>
        <w:pStyle w:val="ListParagraph1"/>
        <w:numPr>
          <w:ilvl w:val="0"/>
          <w:numId w:val="41"/>
        </w:numPr>
        <w:rPr>
          <w:rFonts w:eastAsia="KaiTi"/>
          <w:sz w:val="20"/>
          <w:szCs w:val="16"/>
        </w:rPr>
      </w:pPr>
      <w:r>
        <w:rPr>
          <w:rFonts w:eastAsia="KaiTi"/>
          <w:sz w:val="20"/>
          <w:szCs w:val="16"/>
        </w:rPr>
        <w:t>FFS: The maximum number of configurable cells for co-scheduling</w:t>
      </w:r>
    </w:p>
    <w:p w14:paraId="0E49DBB8" w14:textId="77777777" w:rsidR="00E56D82" w:rsidRDefault="00E56D82">
      <w:pPr>
        <w:pStyle w:val="ListParagraph1"/>
        <w:rPr>
          <w:rFonts w:eastAsia="KaiTi"/>
          <w:sz w:val="20"/>
          <w:szCs w:val="16"/>
        </w:rPr>
      </w:pPr>
    </w:p>
    <w:p w14:paraId="0E49DBB9" w14:textId="77777777" w:rsidR="00E56D82" w:rsidRDefault="0090138E">
      <w:pPr>
        <w:rPr>
          <w:b/>
          <w:bCs/>
          <w:sz w:val="20"/>
          <w:szCs w:val="20"/>
          <w:highlight w:val="green"/>
        </w:rPr>
      </w:pPr>
      <w:r>
        <w:rPr>
          <w:b/>
          <w:bCs/>
          <w:sz w:val="20"/>
          <w:szCs w:val="20"/>
          <w:highlight w:val="green"/>
        </w:rPr>
        <w:t>Agreement</w:t>
      </w:r>
    </w:p>
    <w:p w14:paraId="0E49DBBA" w14:textId="77777777" w:rsidR="00E56D82" w:rsidRDefault="0090138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0E49DBBB" w14:textId="77777777" w:rsidR="00E56D82" w:rsidRDefault="0090138E">
      <w:pPr>
        <w:numPr>
          <w:ilvl w:val="0"/>
          <w:numId w:val="40"/>
        </w:numPr>
        <w:snapToGrid w:val="0"/>
        <w:rPr>
          <w:rFonts w:cs="Times"/>
          <w:color w:val="000000"/>
          <w:sz w:val="20"/>
          <w:szCs w:val="20"/>
        </w:rPr>
      </w:pPr>
      <w:r>
        <w:rPr>
          <w:rFonts w:cs="Times"/>
          <w:color w:val="000000"/>
          <w:sz w:val="20"/>
          <w:szCs w:val="16"/>
        </w:rPr>
        <w:t xml:space="preserve">Type-1 field: </w:t>
      </w:r>
    </w:p>
    <w:p w14:paraId="0E49DBBC" w14:textId="77777777" w:rsidR="00E56D82" w:rsidRDefault="0090138E">
      <w:pPr>
        <w:numPr>
          <w:ilvl w:val="1"/>
          <w:numId w:val="40"/>
        </w:numPr>
        <w:snapToGrid w:val="0"/>
        <w:rPr>
          <w:rFonts w:cs="Times"/>
          <w:color w:val="000000"/>
          <w:sz w:val="20"/>
          <w:szCs w:val="16"/>
        </w:rPr>
      </w:pPr>
      <w:r>
        <w:rPr>
          <w:rFonts w:cs="Times"/>
          <w:color w:val="000000"/>
          <w:sz w:val="20"/>
          <w:szCs w:val="16"/>
        </w:rPr>
        <w:t xml:space="preserve">Type-1A field: A single field indicating common information to all the co-scheduled </w:t>
      </w:r>
      <w:proofErr w:type="gramStart"/>
      <w:r>
        <w:rPr>
          <w:rFonts w:cs="Times"/>
          <w:color w:val="000000"/>
          <w:sz w:val="20"/>
          <w:szCs w:val="16"/>
        </w:rPr>
        <w:t>cells</w:t>
      </w:r>
      <w:proofErr w:type="gramEnd"/>
    </w:p>
    <w:p w14:paraId="0E49DBBD" w14:textId="77777777" w:rsidR="00E56D82" w:rsidRDefault="0090138E">
      <w:pPr>
        <w:numPr>
          <w:ilvl w:val="1"/>
          <w:numId w:val="40"/>
        </w:numPr>
        <w:snapToGrid w:val="0"/>
        <w:rPr>
          <w:rFonts w:cs="Times"/>
          <w:color w:val="000000"/>
          <w:sz w:val="20"/>
          <w:szCs w:val="16"/>
        </w:rPr>
      </w:pPr>
      <w:r>
        <w:rPr>
          <w:rFonts w:cs="Times"/>
          <w:color w:val="000000"/>
          <w:sz w:val="20"/>
          <w:szCs w:val="16"/>
        </w:rPr>
        <w:t xml:space="preserve">Type-1B field: A single field indicating separate information to each of co-scheduled cells via joint </w:t>
      </w:r>
      <w:proofErr w:type="gramStart"/>
      <w:r>
        <w:rPr>
          <w:rFonts w:cs="Times"/>
          <w:color w:val="000000"/>
          <w:sz w:val="20"/>
          <w:szCs w:val="16"/>
        </w:rPr>
        <w:t>indication</w:t>
      </w:r>
      <w:proofErr w:type="gramEnd"/>
    </w:p>
    <w:p w14:paraId="0E49DBBE" w14:textId="77777777" w:rsidR="00E56D82" w:rsidRDefault="0090138E">
      <w:pPr>
        <w:numPr>
          <w:ilvl w:val="1"/>
          <w:numId w:val="40"/>
        </w:numPr>
        <w:snapToGrid w:val="0"/>
        <w:rPr>
          <w:rFonts w:cs="Times"/>
          <w:color w:val="000000"/>
          <w:sz w:val="20"/>
          <w:szCs w:val="16"/>
        </w:rPr>
      </w:pPr>
      <w:r>
        <w:rPr>
          <w:rFonts w:cs="Times"/>
          <w:color w:val="000000"/>
          <w:sz w:val="20"/>
          <w:szCs w:val="16"/>
        </w:rPr>
        <w:t xml:space="preserve">Type-1C field: A single field indicating an information to only one of co-scheduled </w:t>
      </w:r>
      <w:proofErr w:type="gramStart"/>
      <w:r>
        <w:rPr>
          <w:rFonts w:cs="Times"/>
          <w:color w:val="000000"/>
          <w:sz w:val="20"/>
          <w:szCs w:val="16"/>
        </w:rPr>
        <w:t>cells</w:t>
      </w:r>
      <w:proofErr w:type="gramEnd"/>
    </w:p>
    <w:p w14:paraId="0E49DBBF" w14:textId="77777777" w:rsidR="00E56D82" w:rsidRDefault="0090138E">
      <w:pPr>
        <w:numPr>
          <w:ilvl w:val="0"/>
          <w:numId w:val="40"/>
        </w:numPr>
        <w:snapToGrid w:val="0"/>
        <w:rPr>
          <w:rFonts w:cs="Times"/>
          <w:color w:val="000000"/>
          <w:sz w:val="20"/>
          <w:szCs w:val="20"/>
        </w:rPr>
      </w:pPr>
      <w:r>
        <w:rPr>
          <w:rFonts w:cs="Times"/>
          <w:color w:val="000000"/>
          <w:sz w:val="20"/>
          <w:szCs w:val="16"/>
        </w:rPr>
        <w:t xml:space="preserve">Type-2 field: Separate field for each of the co-scheduled </w:t>
      </w:r>
      <w:proofErr w:type="gramStart"/>
      <w:r>
        <w:rPr>
          <w:rFonts w:cs="Times"/>
          <w:color w:val="000000"/>
          <w:sz w:val="20"/>
          <w:szCs w:val="16"/>
        </w:rPr>
        <w:t>cells</w:t>
      </w:r>
      <w:proofErr w:type="gramEnd"/>
    </w:p>
    <w:p w14:paraId="0E49DBC0" w14:textId="77777777" w:rsidR="00E56D82" w:rsidRDefault="0090138E">
      <w:pPr>
        <w:numPr>
          <w:ilvl w:val="0"/>
          <w:numId w:val="40"/>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49DBC1" w14:textId="77777777" w:rsidR="00E56D82" w:rsidRDefault="0090138E">
      <w:pPr>
        <w:numPr>
          <w:ilvl w:val="1"/>
          <w:numId w:val="40"/>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0E49DBC2" w14:textId="77777777" w:rsidR="00E56D82" w:rsidRDefault="0090138E">
      <w:pPr>
        <w:numPr>
          <w:ilvl w:val="0"/>
          <w:numId w:val="40"/>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0E49DBC3" w14:textId="77777777" w:rsidR="00E56D82" w:rsidRDefault="00E56D82">
      <w:pPr>
        <w:rPr>
          <w:sz w:val="20"/>
          <w:szCs w:val="20"/>
        </w:rPr>
      </w:pPr>
    </w:p>
    <w:p w14:paraId="0E49DBC4" w14:textId="77777777" w:rsidR="00E56D82" w:rsidRDefault="0090138E">
      <w:pPr>
        <w:rPr>
          <w:b/>
          <w:bCs/>
          <w:sz w:val="20"/>
          <w:szCs w:val="20"/>
          <w:highlight w:val="green"/>
        </w:rPr>
      </w:pPr>
      <w:r>
        <w:rPr>
          <w:b/>
          <w:bCs/>
          <w:sz w:val="20"/>
          <w:szCs w:val="20"/>
          <w:highlight w:val="green"/>
        </w:rPr>
        <w:t>Agreement</w:t>
      </w:r>
    </w:p>
    <w:p w14:paraId="0E49DBC5" w14:textId="77777777" w:rsidR="00E56D82" w:rsidRDefault="0090138E">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0E49DBC6" w14:textId="77777777" w:rsidR="00E56D82" w:rsidRDefault="0090138E">
      <w:pPr>
        <w:numPr>
          <w:ilvl w:val="0"/>
          <w:numId w:val="40"/>
        </w:numPr>
        <w:snapToGrid w:val="0"/>
        <w:rPr>
          <w:rFonts w:ascii="Times" w:hAnsi="Times"/>
          <w:sz w:val="20"/>
          <w:szCs w:val="16"/>
        </w:rPr>
      </w:pPr>
      <w:r>
        <w:rPr>
          <w:sz w:val="20"/>
          <w:szCs w:val="16"/>
        </w:rPr>
        <w:t>Type-1 fields at least include below:</w:t>
      </w:r>
    </w:p>
    <w:p w14:paraId="0E49DBC7" w14:textId="77777777" w:rsidR="00E56D82" w:rsidRDefault="0090138E">
      <w:pPr>
        <w:numPr>
          <w:ilvl w:val="1"/>
          <w:numId w:val="40"/>
        </w:numPr>
        <w:snapToGrid w:val="0"/>
        <w:rPr>
          <w:sz w:val="20"/>
          <w:szCs w:val="16"/>
        </w:rPr>
      </w:pPr>
      <w:r>
        <w:rPr>
          <w:sz w:val="20"/>
          <w:szCs w:val="16"/>
        </w:rPr>
        <w:t>Type-1A:</w:t>
      </w:r>
    </w:p>
    <w:p w14:paraId="0E49DBC8" w14:textId="77777777" w:rsidR="00E56D82" w:rsidRDefault="0090138E">
      <w:pPr>
        <w:numPr>
          <w:ilvl w:val="2"/>
          <w:numId w:val="40"/>
        </w:numPr>
        <w:snapToGrid w:val="0"/>
        <w:rPr>
          <w:sz w:val="20"/>
          <w:szCs w:val="16"/>
        </w:rPr>
      </w:pPr>
      <w:r>
        <w:rPr>
          <w:sz w:val="20"/>
          <w:szCs w:val="16"/>
        </w:rPr>
        <w:lastRenderedPageBreak/>
        <w:t>Identifier for DCI formats</w:t>
      </w:r>
    </w:p>
    <w:p w14:paraId="0E49DBC9" w14:textId="77777777" w:rsidR="00E56D82" w:rsidRDefault="0090138E">
      <w:pPr>
        <w:numPr>
          <w:ilvl w:val="2"/>
          <w:numId w:val="40"/>
        </w:numPr>
        <w:snapToGrid w:val="0"/>
        <w:rPr>
          <w:sz w:val="20"/>
          <w:szCs w:val="16"/>
        </w:rPr>
      </w:pPr>
      <w:r>
        <w:rPr>
          <w:sz w:val="20"/>
          <w:szCs w:val="16"/>
        </w:rPr>
        <w:t xml:space="preserve">Downlink assignment </w:t>
      </w:r>
      <w:proofErr w:type="gramStart"/>
      <w:r>
        <w:rPr>
          <w:sz w:val="20"/>
          <w:szCs w:val="16"/>
        </w:rPr>
        <w:t>index</w:t>
      </w:r>
      <w:proofErr w:type="gramEnd"/>
    </w:p>
    <w:p w14:paraId="0E49DBCA" w14:textId="77777777" w:rsidR="00E56D82" w:rsidRDefault="0090138E">
      <w:pPr>
        <w:numPr>
          <w:ilvl w:val="2"/>
          <w:numId w:val="40"/>
        </w:numPr>
        <w:snapToGrid w:val="0"/>
        <w:rPr>
          <w:sz w:val="20"/>
          <w:szCs w:val="16"/>
        </w:rPr>
      </w:pPr>
      <w:r>
        <w:rPr>
          <w:sz w:val="20"/>
          <w:szCs w:val="16"/>
        </w:rPr>
        <w:t>TPC for scheduled PUCCH</w:t>
      </w:r>
    </w:p>
    <w:p w14:paraId="0E49DBCB" w14:textId="77777777" w:rsidR="00E56D82" w:rsidRDefault="0090138E">
      <w:pPr>
        <w:numPr>
          <w:ilvl w:val="2"/>
          <w:numId w:val="40"/>
        </w:numPr>
        <w:snapToGrid w:val="0"/>
        <w:rPr>
          <w:sz w:val="20"/>
          <w:szCs w:val="16"/>
        </w:rPr>
      </w:pPr>
      <w:r>
        <w:rPr>
          <w:sz w:val="20"/>
          <w:szCs w:val="16"/>
        </w:rPr>
        <w:t>PUCCH resource indicator</w:t>
      </w:r>
    </w:p>
    <w:p w14:paraId="0E49DBCC" w14:textId="77777777" w:rsidR="00E56D82" w:rsidRDefault="0090138E">
      <w:pPr>
        <w:numPr>
          <w:ilvl w:val="2"/>
          <w:numId w:val="40"/>
        </w:numPr>
        <w:snapToGrid w:val="0"/>
        <w:rPr>
          <w:sz w:val="20"/>
          <w:szCs w:val="16"/>
        </w:rPr>
      </w:pPr>
      <w:r>
        <w:rPr>
          <w:sz w:val="20"/>
          <w:szCs w:val="16"/>
        </w:rPr>
        <w:t>PDSCH-to-HARQ timing indicator</w:t>
      </w:r>
    </w:p>
    <w:p w14:paraId="0E49DBCD" w14:textId="77777777" w:rsidR="00E56D82" w:rsidRDefault="0090138E">
      <w:pPr>
        <w:numPr>
          <w:ilvl w:val="2"/>
          <w:numId w:val="40"/>
        </w:numPr>
        <w:snapToGrid w:val="0"/>
        <w:rPr>
          <w:sz w:val="20"/>
          <w:szCs w:val="16"/>
        </w:rPr>
      </w:pPr>
      <w:r>
        <w:rPr>
          <w:sz w:val="20"/>
          <w:szCs w:val="16"/>
        </w:rPr>
        <w:t>One-shot HARQ-ACK request</w:t>
      </w:r>
    </w:p>
    <w:p w14:paraId="0E49DBCE" w14:textId="77777777" w:rsidR="00E56D82" w:rsidRDefault="0090138E">
      <w:pPr>
        <w:numPr>
          <w:ilvl w:val="0"/>
          <w:numId w:val="40"/>
        </w:numPr>
        <w:snapToGrid w:val="0"/>
        <w:rPr>
          <w:sz w:val="20"/>
          <w:szCs w:val="16"/>
        </w:rPr>
      </w:pPr>
      <w:r>
        <w:rPr>
          <w:sz w:val="20"/>
          <w:szCs w:val="16"/>
        </w:rPr>
        <w:t>Type-2 fields at least include below:</w:t>
      </w:r>
    </w:p>
    <w:p w14:paraId="0E49DBCF" w14:textId="77777777" w:rsidR="00E56D82" w:rsidRDefault="0090138E">
      <w:pPr>
        <w:numPr>
          <w:ilvl w:val="1"/>
          <w:numId w:val="57"/>
        </w:numPr>
        <w:snapToGrid w:val="0"/>
        <w:rPr>
          <w:sz w:val="20"/>
          <w:szCs w:val="16"/>
        </w:rPr>
      </w:pPr>
      <w:r>
        <w:rPr>
          <w:sz w:val="20"/>
          <w:szCs w:val="16"/>
        </w:rPr>
        <w:t>New data indicator per TB</w:t>
      </w:r>
    </w:p>
    <w:p w14:paraId="0E49DBD0" w14:textId="77777777" w:rsidR="00E56D82" w:rsidRDefault="0090138E">
      <w:pPr>
        <w:numPr>
          <w:ilvl w:val="1"/>
          <w:numId w:val="57"/>
        </w:numPr>
        <w:snapToGrid w:val="0"/>
        <w:rPr>
          <w:sz w:val="20"/>
          <w:szCs w:val="16"/>
        </w:rPr>
      </w:pPr>
      <w:r>
        <w:rPr>
          <w:sz w:val="20"/>
          <w:szCs w:val="16"/>
        </w:rPr>
        <w:t>Redundancy version per TB</w:t>
      </w:r>
    </w:p>
    <w:p w14:paraId="0E49DBD1" w14:textId="77777777" w:rsidR="00E56D82" w:rsidRDefault="0090138E">
      <w:pPr>
        <w:numPr>
          <w:ilvl w:val="0"/>
          <w:numId w:val="40"/>
        </w:numPr>
        <w:snapToGrid w:val="0"/>
        <w:rPr>
          <w:sz w:val="20"/>
          <w:szCs w:val="16"/>
        </w:rPr>
      </w:pPr>
      <w:r>
        <w:rPr>
          <w:sz w:val="20"/>
          <w:szCs w:val="16"/>
        </w:rPr>
        <w:t>FFS: Other fields to be included in DCI format 1_X/0_X and which type of the fields belongs to.</w:t>
      </w:r>
    </w:p>
    <w:p w14:paraId="0E49DBD2" w14:textId="77777777" w:rsidR="00E56D82" w:rsidRDefault="0090138E">
      <w:pPr>
        <w:numPr>
          <w:ilvl w:val="0"/>
          <w:numId w:val="40"/>
        </w:numPr>
        <w:snapToGrid w:val="0"/>
        <w:rPr>
          <w:rFonts w:cs="Times"/>
          <w:color w:val="000000"/>
          <w:sz w:val="20"/>
          <w:szCs w:val="16"/>
        </w:rPr>
      </w:pPr>
      <w:r>
        <w:rPr>
          <w:rFonts w:cs="Times"/>
          <w:color w:val="000000"/>
          <w:sz w:val="20"/>
          <w:szCs w:val="16"/>
        </w:rPr>
        <w:t>FFS: size for each field</w:t>
      </w:r>
    </w:p>
    <w:p w14:paraId="0E49DBD3" w14:textId="77777777" w:rsidR="00E56D82" w:rsidRDefault="00E56D82">
      <w:pPr>
        <w:rPr>
          <w:rFonts w:ascii="Calibri" w:hAnsi="Calibri" w:cs="Calibri"/>
          <w:color w:val="000000"/>
          <w:sz w:val="18"/>
          <w:szCs w:val="20"/>
        </w:rPr>
      </w:pPr>
    </w:p>
    <w:p w14:paraId="0E49DBD4" w14:textId="77777777" w:rsidR="00E56D82" w:rsidRDefault="00E56D82">
      <w:pPr>
        <w:rPr>
          <w:rFonts w:ascii="Times" w:hAnsi="Times"/>
          <w:sz w:val="20"/>
          <w:szCs w:val="20"/>
        </w:rPr>
      </w:pPr>
    </w:p>
    <w:p w14:paraId="0E49DBD5" w14:textId="77777777" w:rsidR="00E56D82" w:rsidRDefault="0090138E">
      <w:pPr>
        <w:rPr>
          <w:b/>
          <w:bCs/>
          <w:sz w:val="20"/>
          <w:szCs w:val="20"/>
          <w:highlight w:val="green"/>
        </w:rPr>
      </w:pPr>
      <w:r>
        <w:rPr>
          <w:b/>
          <w:bCs/>
          <w:sz w:val="20"/>
          <w:szCs w:val="20"/>
          <w:highlight w:val="green"/>
        </w:rPr>
        <w:t>Agreement</w:t>
      </w:r>
    </w:p>
    <w:p w14:paraId="0E49DBD6" w14:textId="77777777" w:rsidR="00E56D82" w:rsidRDefault="0090138E">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6267E">
        <w:rPr>
          <w:position w:val="-5"/>
          <w:sz w:val="20"/>
          <w:szCs w:val="20"/>
        </w:rPr>
        <w:pict w14:anchorId="0E49DFA1">
          <v:shape id="_x0000_i1027" type="#_x0000_t75" style="width:32.25pt;height:6.5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6267E">
        <w:rPr>
          <w:position w:val="-5"/>
          <w:sz w:val="20"/>
          <w:szCs w:val="20"/>
        </w:rPr>
        <w:pict w14:anchorId="0E49DFA2">
          <v:shape id="_x0000_i1028" type="#_x0000_t75" style="width:32.25pt;height:6.5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6267E">
        <w:rPr>
          <w:position w:val="-5"/>
          <w:sz w:val="20"/>
          <w:szCs w:val="20"/>
        </w:rPr>
        <w:pict w14:anchorId="0E49DFA3">
          <v:shape id="_x0000_i1029" type="#_x0000_t75" style="width:6.55pt;height:6.5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6267E">
        <w:rPr>
          <w:position w:val="-5"/>
          <w:sz w:val="20"/>
          <w:szCs w:val="20"/>
        </w:rPr>
        <w:pict w14:anchorId="0E49DFA4">
          <v:shape id="_x0000_i1030" type="#_x0000_t75" style="width:6.55pt;height:6.5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6267E">
        <w:rPr>
          <w:position w:val="-5"/>
          <w:sz w:val="20"/>
          <w:szCs w:val="20"/>
        </w:rPr>
        <w:pict w14:anchorId="0E49DFA5">
          <v:shape id="_x0000_i1031" type="#_x0000_t75" style="width:6.55pt;height:6.5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6267E">
        <w:rPr>
          <w:position w:val="-5"/>
          <w:sz w:val="20"/>
          <w:szCs w:val="20"/>
        </w:rPr>
        <w:pict w14:anchorId="0E49DFA6">
          <v:shape id="_x0000_i1032" type="#_x0000_t75" style="width:6.55pt;height:6.5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6267E">
        <w:rPr>
          <w:position w:val="-5"/>
          <w:sz w:val="20"/>
          <w:szCs w:val="20"/>
        </w:rPr>
        <w:pict w14:anchorId="0E49DFA7">
          <v:shape id="_x0000_i1033" type="#_x0000_t75" style="width:6.55pt;height:18.15pt" equationxml="&lt;">
            <v:imagedata r:id="rId1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6267E">
        <w:rPr>
          <w:position w:val="-5"/>
          <w:sz w:val="20"/>
          <w:szCs w:val="20"/>
        </w:rPr>
        <w:pict w14:anchorId="0E49DFA8">
          <v:shape id="_x0000_i1034" type="#_x0000_t75" style="width:6.55pt;height:18.15pt" equationxml="&lt;">
            <v:imagedata r:id="rId1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6267E">
        <w:rPr>
          <w:position w:val="-5"/>
          <w:sz w:val="20"/>
          <w:szCs w:val="20"/>
        </w:rPr>
        <w:pict w14:anchorId="0E49DFA9">
          <v:shape id="_x0000_i1035" type="#_x0000_t75" style="width:6.55pt;height:6.5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6267E">
        <w:rPr>
          <w:position w:val="-5"/>
          <w:sz w:val="20"/>
          <w:szCs w:val="20"/>
        </w:rPr>
        <w:pict w14:anchorId="0E49DFAA">
          <v:shape id="_x0000_i1036" type="#_x0000_t75" style="width:6.55pt;height:6.5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49DBD7" w14:textId="77777777" w:rsidR="00E56D82" w:rsidRDefault="0090138E">
      <w:pPr>
        <w:numPr>
          <w:ilvl w:val="0"/>
          <w:numId w:val="40"/>
        </w:numPr>
        <w:snapToGrid w:val="0"/>
        <w:rPr>
          <w:sz w:val="20"/>
          <w:szCs w:val="16"/>
          <w:lang w:eastAsia="ja-JP"/>
        </w:rPr>
      </w:pPr>
      <w:r>
        <w:rPr>
          <w:sz w:val="20"/>
          <w:szCs w:val="16"/>
          <w:lang w:eastAsia="ja-JP"/>
        </w:rPr>
        <w:t>FFS details of reference PDSCH</w:t>
      </w:r>
    </w:p>
    <w:p w14:paraId="0E49DBD8" w14:textId="77777777" w:rsidR="00E56D82" w:rsidRDefault="00E56D82">
      <w:pPr>
        <w:rPr>
          <w:sz w:val="20"/>
          <w:szCs w:val="20"/>
        </w:rPr>
      </w:pPr>
    </w:p>
    <w:p w14:paraId="0E49DBD9" w14:textId="77777777" w:rsidR="00E56D82" w:rsidRDefault="0090138E">
      <w:pPr>
        <w:rPr>
          <w:b/>
          <w:bCs/>
          <w:sz w:val="20"/>
          <w:szCs w:val="20"/>
          <w:highlight w:val="green"/>
        </w:rPr>
      </w:pPr>
      <w:r>
        <w:rPr>
          <w:b/>
          <w:bCs/>
          <w:sz w:val="20"/>
          <w:szCs w:val="20"/>
          <w:highlight w:val="green"/>
        </w:rPr>
        <w:t>Agreement</w:t>
      </w:r>
    </w:p>
    <w:p w14:paraId="0E49DBDA" w14:textId="77777777" w:rsidR="00E56D82" w:rsidRDefault="0090138E">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49DBDB" w14:textId="77777777" w:rsidR="00E56D82" w:rsidRDefault="0090138E">
      <w:pPr>
        <w:numPr>
          <w:ilvl w:val="0"/>
          <w:numId w:val="40"/>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E49DBDC" w14:textId="77777777" w:rsidR="00E56D82" w:rsidRDefault="0090138E">
      <w:pPr>
        <w:numPr>
          <w:ilvl w:val="0"/>
          <w:numId w:val="40"/>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0E49DBDD" w14:textId="77777777" w:rsidR="00E56D82" w:rsidRDefault="0090138E">
      <w:pPr>
        <w:numPr>
          <w:ilvl w:val="0"/>
          <w:numId w:val="40"/>
        </w:numPr>
        <w:snapToGrid w:val="0"/>
        <w:rPr>
          <w:sz w:val="20"/>
          <w:szCs w:val="16"/>
          <w:lang w:eastAsia="ja-JP"/>
        </w:rPr>
      </w:pPr>
      <w:r>
        <w:rPr>
          <w:sz w:val="20"/>
          <w:szCs w:val="16"/>
          <w:lang w:eastAsia="ja-JP"/>
        </w:rPr>
        <w:t>Type-2 HARQ-ACK codebook is generated by concatenating the first sub-codebook and the second sub-codebook.</w:t>
      </w:r>
    </w:p>
    <w:p w14:paraId="0E49DBDE" w14:textId="77777777" w:rsidR="00E56D82" w:rsidRDefault="0090138E">
      <w:pPr>
        <w:numPr>
          <w:ilvl w:val="0"/>
          <w:numId w:val="40"/>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0E49DBDF" w14:textId="77777777" w:rsidR="00E56D82" w:rsidRDefault="0090138E">
      <w:pPr>
        <w:pStyle w:val="ListParagraph1"/>
        <w:numPr>
          <w:ilvl w:val="1"/>
          <w:numId w:val="40"/>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0E49DBE0" w14:textId="77777777" w:rsidR="00E56D82" w:rsidRDefault="0090138E">
      <w:pPr>
        <w:numPr>
          <w:ilvl w:val="0"/>
          <w:numId w:val="40"/>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E49DBE1" w14:textId="77777777" w:rsidR="00E56D82" w:rsidRDefault="0090138E">
      <w:pPr>
        <w:numPr>
          <w:ilvl w:val="0"/>
          <w:numId w:val="40"/>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E49DBE2" w14:textId="77777777" w:rsidR="00E56D82" w:rsidRDefault="0090138E">
      <w:pPr>
        <w:pStyle w:val="ListParagraph1"/>
        <w:numPr>
          <w:ilvl w:val="0"/>
          <w:numId w:val="40"/>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E49DBE3" w14:textId="77777777" w:rsidR="00E56D82" w:rsidRDefault="00E56D82">
      <w:pPr>
        <w:rPr>
          <w:sz w:val="20"/>
          <w:szCs w:val="20"/>
        </w:rPr>
      </w:pPr>
    </w:p>
    <w:p w14:paraId="0E49DBE4" w14:textId="77777777" w:rsidR="00E56D82" w:rsidRDefault="0090138E">
      <w:pPr>
        <w:rPr>
          <w:b/>
          <w:bCs/>
          <w:sz w:val="20"/>
          <w:szCs w:val="20"/>
          <w:highlight w:val="green"/>
        </w:rPr>
      </w:pPr>
      <w:r>
        <w:rPr>
          <w:b/>
          <w:bCs/>
          <w:sz w:val="20"/>
          <w:szCs w:val="20"/>
          <w:highlight w:val="green"/>
        </w:rPr>
        <w:t>Agreement</w:t>
      </w:r>
    </w:p>
    <w:p w14:paraId="0E49DBE5" w14:textId="77777777" w:rsidR="00E56D82" w:rsidRDefault="0090138E">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0E49DBE6" w14:textId="77777777" w:rsidR="00E56D82" w:rsidRDefault="00E56D82">
      <w:pPr>
        <w:rPr>
          <w:sz w:val="20"/>
          <w:szCs w:val="20"/>
        </w:rPr>
      </w:pPr>
    </w:p>
    <w:p w14:paraId="0E49DBE7" w14:textId="77777777" w:rsidR="00E56D82" w:rsidRDefault="0090138E">
      <w:pPr>
        <w:rPr>
          <w:b/>
          <w:bCs/>
          <w:sz w:val="20"/>
          <w:szCs w:val="20"/>
          <w:highlight w:val="green"/>
        </w:rPr>
      </w:pPr>
      <w:r>
        <w:rPr>
          <w:b/>
          <w:bCs/>
          <w:sz w:val="20"/>
          <w:szCs w:val="20"/>
          <w:highlight w:val="green"/>
        </w:rPr>
        <w:t>Agreement</w:t>
      </w:r>
    </w:p>
    <w:p w14:paraId="0E49DBE8" w14:textId="77777777" w:rsidR="00E56D82" w:rsidRDefault="0090138E">
      <w:pPr>
        <w:numPr>
          <w:ilvl w:val="0"/>
          <w:numId w:val="41"/>
        </w:numPr>
        <w:snapToGrid w:val="0"/>
        <w:rPr>
          <w:color w:val="000000"/>
          <w:sz w:val="20"/>
          <w:szCs w:val="16"/>
          <w:lang w:eastAsia="en-US"/>
        </w:rPr>
      </w:pPr>
      <w:r>
        <w:rPr>
          <w:color w:val="000000"/>
          <w:sz w:val="20"/>
          <w:szCs w:val="16"/>
        </w:rPr>
        <w:t>At least cases 1-1 and 1-2 on SCS are supported:</w:t>
      </w:r>
    </w:p>
    <w:p w14:paraId="0E49DBE9" w14:textId="77777777" w:rsidR="00E56D82" w:rsidRDefault="0090138E">
      <w:pPr>
        <w:numPr>
          <w:ilvl w:val="0"/>
          <w:numId w:val="40"/>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E49DBEA" w14:textId="77777777" w:rsidR="00E56D82" w:rsidRDefault="0090138E">
      <w:pPr>
        <w:numPr>
          <w:ilvl w:val="0"/>
          <w:numId w:val="40"/>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0E49DBEB" w14:textId="77777777" w:rsidR="00E56D82" w:rsidRDefault="0090138E">
      <w:pPr>
        <w:numPr>
          <w:ilvl w:val="0"/>
          <w:numId w:val="40"/>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0E49DBEC" w14:textId="77777777" w:rsidR="00E56D82" w:rsidRDefault="0090138E">
      <w:pPr>
        <w:numPr>
          <w:ilvl w:val="0"/>
          <w:numId w:val="40"/>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0E49DBED" w14:textId="77777777" w:rsidR="00E56D82" w:rsidRDefault="0090138E">
      <w:pPr>
        <w:numPr>
          <w:ilvl w:val="0"/>
          <w:numId w:val="40"/>
        </w:numPr>
        <w:snapToGrid w:val="0"/>
        <w:rPr>
          <w:color w:val="000000"/>
          <w:sz w:val="20"/>
          <w:szCs w:val="16"/>
        </w:rPr>
      </w:pPr>
      <w:r>
        <w:rPr>
          <w:color w:val="000000"/>
          <w:sz w:val="20"/>
          <w:szCs w:val="16"/>
        </w:rPr>
        <w:lastRenderedPageBreak/>
        <w:t>FFS: Whether Case 1-3 or 1-4 is additionally supported.</w:t>
      </w:r>
    </w:p>
    <w:p w14:paraId="0E49DBEE" w14:textId="77777777" w:rsidR="00E56D82" w:rsidRDefault="00E56D82">
      <w:pPr>
        <w:rPr>
          <w:lang w:eastAsia="en-US"/>
        </w:rPr>
      </w:pPr>
    </w:p>
    <w:p w14:paraId="0E49DBEF" w14:textId="77777777" w:rsidR="00E56D82" w:rsidRDefault="0090138E">
      <w:pPr>
        <w:pStyle w:val="Heading2"/>
        <w:tabs>
          <w:tab w:val="clear" w:pos="3150"/>
        </w:tabs>
        <w:ind w:left="540"/>
      </w:pPr>
      <w:r>
        <w:t>Agreements made in RAN#97</w:t>
      </w:r>
    </w:p>
    <w:p w14:paraId="0E49DBF0" w14:textId="77777777" w:rsidR="00E56D82" w:rsidRDefault="0090138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E49DBF1" w14:textId="77777777" w:rsidR="00E56D82" w:rsidRDefault="0090138E">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0E49DBF2" w14:textId="77777777" w:rsidR="00E56D82" w:rsidRDefault="0090138E">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0E49DBF3" w14:textId="77777777" w:rsidR="00E56D82" w:rsidRDefault="0090138E">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E49DBF4" w14:textId="77777777" w:rsidR="00E56D82" w:rsidRDefault="0090138E">
      <w:pPr>
        <w:numPr>
          <w:ilvl w:val="0"/>
          <w:numId w:val="40"/>
        </w:numPr>
        <w:snapToGrid w:val="0"/>
        <w:rPr>
          <w:sz w:val="20"/>
          <w:szCs w:val="16"/>
          <w:lang w:eastAsia="ja-JP"/>
        </w:rPr>
      </w:pPr>
      <w:r>
        <w:rPr>
          <w:rFonts w:hint="eastAsia"/>
          <w:sz w:val="20"/>
          <w:szCs w:val="16"/>
          <w:lang w:eastAsia="ja-JP"/>
        </w:rPr>
        <w:t xml:space="preserve">Additional restriction(s) can be discussed in </w:t>
      </w:r>
      <w:proofErr w:type="gramStart"/>
      <w:r>
        <w:rPr>
          <w:rFonts w:hint="eastAsia"/>
          <w:sz w:val="20"/>
          <w:szCs w:val="16"/>
          <w:lang w:eastAsia="ja-JP"/>
        </w:rPr>
        <w:t>RAN1</w:t>
      </w:r>
      <w:proofErr w:type="gramEnd"/>
    </w:p>
    <w:p w14:paraId="0E49DBF5" w14:textId="77777777" w:rsidR="00E56D82" w:rsidRDefault="0090138E">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0E49DBF6" w14:textId="77777777" w:rsidR="00E56D82" w:rsidRDefault="00E56D82">
      <w:pPr>
        <w:snapToGrid w:val="0"/>
        <w:spacing w:after="120"/>
        <w:rPr>
          <w:rFonts w:eastAsia="宋体"/>
          <w:sz w:val="20"/>
          <w:szCs w:val="16"/>
          <w:lang w:eastAsia="en-US"/>
        </w:rPr>
      </w:pPr>
    </w:p>
    <w:p w14:paraId="0E49DBF7" w14:textId="77777777" w:rsidR="00E56D82" w:rsidRDefault="0090138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E49DBF8" w14:textId="77777777" w:rsidR="00E56D82" w:rsidRDefault="0090138E">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0E49DBF9" w14:textId="77777777" w:rsidR="00E56D82" w:rsidRDefault="0090138E">
      <w:pPr>
        <w:numPr>
          <w:ilvl w:val="0"/>
          <w:numId w:val="40"/>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0E49DBFA" w14:textId="77777777" w:rsidR="00E56D82" w:rsidRDefault="0090138E">
      <w:pPr>
        <w:numPr>
          <w:ilvl w:val="0"/>
          <w:numId w:val="40"/>
        </w:numPr>
        <w:snapToGrid w:val="0"/>
        <w:rPr>
          <w:sz w:val="20"/>
          <w:szCs w:val="16"/>
          <w:lang w:eastAsia="ja-JP"/>
        </w:rPr>
      </w:pPr>
      <w:r>
        <w:rPr>
          <w:rFonts w:hint="eastAsia"/>
          <w:sz w:val="20"/>
          <w:szCs w:val="16"/>
          <w:lang w:eastAsia="ja-JP"/>
        </w:rPr>
        <w:t>Different SCS among co-scheduled cells</w:t>
      </w:r>
    </w:p>
    <w:p w14:paraId="0E49DBFB" w14:textId="77777777" w:rsidR="00E56D82" w:rsidRDefault="0090138E">
      <w:pPr>
        <w:numPr>
          <w:ilvl w:val="0"/>
          <w:numId w:val="40"/>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E49DBFC" w14:textId="77777777" w:rsidR="00E56D82" w:rsidRDefault="0090138E">
      <w:pPr>
        <w:numPr>
          <w:ilvl w:val="0"/>
          <w:numId w:val="40"/>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E49DBFD" w14:textId="77777777" w:rsidR="00E56D82" w:rsidRDefault="0090138E">
      <w:pPr>
        <w:numPr>
          <w:ilvl w:val="0"/>
          <w:numId w:val="40"/>
        </w:numPr>
        <w:snapToGrid w:val="0"/>
        <w:rPr>
          <w:sz w:val="20"/>
          <w:szCs w:val="16"/>
          <w:lang w:eastAsia="ja-JP"/>
        </w:rPr>
      </w:pPr>
      <w:r>
        <w:rPr>
          <w:rFonts w:hint="eastAsia"/>
          <w:sz w:val="20"/>
          <w:szCs w:val="16"/>
          <w:lang w:eastAsia="ja-JP"/>
        </w:rPr>
        <w:t xml:space="preserve">Support for any sidelink </w:t>
      </w:r>
      <w:proofErr w:type="gramStart"/>
      <w:r>
        <w:rPr>
          <w:rFonts w:hint="eastAsia"/>
          <w:sz w:val="20"/>
          <w:szCs w:val="16"/>
          <w:lang w:eastAsia="ja-JP"/>
        </w:rPr>
        <w:t>scheduling</w:t>
      </w:r>
      <w:proofErr w:type="gramEnd"/>
    </w:p>
    <w:p w14:paraId="0E49DBFE" w14:textId="77777777" w:rsidR="00E56D82" w:rsidRDefault="00E56D82">
      <w:pPr>
        <w:snapToGrid w:val="0"/>
        <w:spacing w:after="120"/>
        <w:rPr>
          <w:rFonts w:eastAsia="宋体"/>
          <w:sz w:val="20"/>
          <w:szCs w:val="16"/>
          <w:lang w:val="zh-CN" w:eastAsia="en-US"/>
        </w:rPr>
      </w:pPr>
    </w:p>
    <w:p w14:paraId="0E49DBFF" w14:textId="77777777" w:rsidR="00E56D82" w:rsidRDefault="0090138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E49DC00" w14:textId="77777777" w:rsidR="00E56D82" w:rsidRDefault="0090138E">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0E49DC01" w14:textId="77777777" w:rsidR="00E56D82" w:rsidRDefault="0090138E">
      <w:pPr>
        <w:numPr>
          <w:ilvl w:val="0"/>
          <w:numId w:val="40"/>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proofErr w:type="gramStart"/>
      <w:r>
        <w:rPr>
          <w:color w:val="000000"/>
          <w:sz w:val="20"/>
          <w:szCs w:val="16"/>
          <w:lang w:eastAsia="en-US"/>
        </w:rPr>
        <w:t>PCell</w:t>
      </w:r>
      <w:proofErr w:type="spellEnd"/>
      <w:proofErr w:type="gramEnd"/>
    </w:p>
    <w:p w14:paraId="0E49DC02" w14:textId="77777777" w:rsidR="00E56D82" w:rsidRDefault="00E56D82">
      <w:pPr>
        <w:rPr>
          <w:lang w:eastAsia="en-US"/>
        </w:rPr>
      </w:pPr>
    </w:p>
    <w:p w14:paraId="0E49DC03" w14:textId="77777777" w:rsidR="00E56D82" w:rsidRDefault="00E56D82">
      <w:pPr>
        <w:rPr>
          <w:lang w:eastAsia="en-US"/>
        </w:rPr>
      </w:pPr>
    </w:p>
    <w:p w14:paraId="0E49DC04" w14:textId="77777777" w:rsidR="00E56D82" w:rsidRDefault="0090138E">
      <w:pPr>
        <w:pStyle w:val="Heading2"/>
        <w:tabs>
          <w:tab w:val="clear" w:pos="3150"/>
        </w:tabs>
        <w:ind w:left="540"/>
      </w:pPr>
      <w:r>
        <w:t>Agreements made in RAN1#</w:t>
      </w:r>
      <w:proofErr w:type="gramStart"/>
      <w:r>
        <w:t>110bis</w:t>
      </w:r>
      <w:proofErr w:type="gramEnd"/>
    </w:p>
    <w:p w14:paraId="0E49DC05" w14:textId="77777777" w:rsidR="00E56D82" w:rsidRDefault="00E56D82">
      <w:pPr>
        <w:rPr>
          <w:b/>
          <w:bCs/>
          <w:highlight w:val="green"/>
        </w:rPr>
      </w:pPr>
    </w:p>
    <w:p w14:paraId="0E49DC06" w14:textId="77777777" w:rsidR="00E56D82" w:rsidRDefault="00E56D82">
      <w:pPr>
        <w:rPr>
          <w:b/>
          <w:bCs/>
          <w:sz w:val="20"/>
          <w:szCs w:val="20"/>
          <w:highlight w:val="green"/>
        </w:rPr>
      </w:pPr>
    </w:p>
    <w:p w14:paraId="0E49DC07" w14:textId="77777777" w:rsidR="00E56D82" w:rsidRDefault="0090138E">
      <w:pPr>
        <w:rPr>
          <w:b/>
          <w:bCs/>
          <w:sz w:val="20"/>
          <w:szCs w:val="20"/>
          <w:highlight w:val="green"/>
        </w:rPr>
      </w:pPr>
      <w:r>
        <w:rPr>
          <w:b/>
          <w:bCs/>
          <w:sz w:val="20"/>
          <w:szCs w:val="20"/>
          <w:highlight w:val="green"/>
        </w:rPr>
        <w:t>Agreement</w:t>
      </w:r>
    </w:p>
    <w:p w14:paraId="0E49DC08" w14:textId="77777777" w:rsidR="00E56D82" w:rsidRDefault="0090138E">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0E49DC09" w14:textId="77777777" w:rsidR="00E56D82" w:rsidRDefault="0090138E">
      <w:pPr>
        <w:rPr>
          <w:b/>
          <w:bCs/>
          <w:sz w:val="20"/>
          <w:szCs w:val="16"/>
          <w:highlight w:val="darkYellow"/>
        </w:rPr>
      </w:pPr>
      <w:r>
        <w:rPr>
          <w:b/>
          <w:bCs/>
          <w:sz w:val="20"/>
          <w:szCs w:val="16"/>
          <w:highlight w:val="darkYellow"/>
        </w:rPr>
        <w:t>Working Assumption</w:t>
      </w:r>
    </w:p>
    <w:p w14:paraId="0E49DC0A" w14:textId="77777777" w:rsidR="00E56D82" w:rsidRDefault="0090138E">
      <w:pPr>
        <w:pStyle w:val="ListParagraph1"/>
        <w:numPr>
          <w:ilvl w:val="0"/>
          <w:numId w:val="58"/>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0E49DC0B" w14:textId="77777777" w:rsidR="00E56D82" w:rsidRDefault="0090138E">
      <w:pPr>
        <w:pStyle w:val="ListParagraph1"/>
        <w:numPr>
          <w:ilvl w:val="0"/>
          <w:numId w:val="58"/>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0E49DC0C" w14:textId="77777777" w:rsidR="00E56D82" w:rsidRDefault="0090138E">
      <w:pPr>
        <w:pStyle w:val="ListParagraph1"/>
        <w:numPr>
          <w:ilvl w:val="0"/>
          <w:numId w:val="58"/>
        </w:numPr>
        <w:rPr>
          <w:sz w:val="20"/>
          <w:szCs w:val="16"/>
          <w:lang w:eastAsia="en-US"/>
        </w:rPr>
      </w:pPr>
      <w:r>
        <w:rPr>
          <w:sz w:val="20"/>
          <w:szCs w:val="16"/>
          <w:lang w:eastAsia="en-US"/>
        </w:rPr>
        <w:t>FFS: The maximum number of configurable cells for co-scheduling</w:t>
      </w:r>
    </w:p>
    <w:p w14:paraId="0E49DC0D" w14:textId="77777777" w:rsidR="00E56D82" w:rsidRDefault="00E56D82">
      <w:pPr>
        <w:rPr>
          <w:sz w:val="20"/>
          <w:szCs w:val="20"/>
        </w:rPr>
      </w:pPr>
    </w:p>
    <w:p w14:paraId="0E49DC0E" w14:textId="77777777" w:rsidR="00E56D82" w:rsidRDefault="0090138E">
      <w:pPr>
        <w:rPr>
          <w:b/>
          <w:bCs/>
          <w:sz w:val="20"/>
          <w:szCs w:val="20"/>
          <w:highlight w:val="green"/>
        </w:rPr>
      </w:pPr>
      <w:r>
        <w:rPr>
          <w:b/>
          <w:bCs/>
          <w:sz w:val="20"/>
          <w:szCs w:val="20"/>
          <w:highlight w:val="green"/>
        </w:rPr>
        <w:t>Agreement</w:t>
      </w:r>
    </w:p>
    <w:p w14:paraId="0E49DC0F" w14:textId="77777777" w:rsidR="00E56D82" w:rsidRDefault="0090138E">
      <w:pPr>
        <w:snapToGrid w:val="0"/>
        <w:rPr>
          <w:rFonts w:ascii="Calibri" w:hAnsi="Calibri"/>
          <w:sz w:val="18"/>
          <w:szCs w:val="20"/>
        </w:rPr>
      </w:pPr>
      <w:r>
        <w:rPr>
          <w:sz w:val="20"/>
          <w:szCs w:val="16"/>
        </w:rPr>
        <w:t>At least the following fields are excluded from DCI format 1_X/0_X:</w:t>
      </w:r>
    </w:p>
    <w:p w14:paraId="0E49DC10" w14:textId="77777777" w:rsidR="00E56D82" w:rsidRDefault="0090138E">
      <w:pPr>
        <w:pStyle w:val="ListParagraph1"/>
        <w:numPr>
          <w:ilvl w:val="0"/>
          <w:numId w:val="58"/>
        </w:numPr>
        <w:rPr>
          <w:sz w:val="20"/>
          <w:szCs w:val="16"/>
          <w:lang w:eastAsia="en-US"/>
        </w:rPr>
      </w:pPr>
      <w:r>
        <w:rPr>
          <w:sz w:val="20"/>
          <w:szCs w:val="16"/>
          <w:lang w:eastAsia="en-US"/>
        </w:rPr>
        <w:t>CBGTI</w:t>
      </w:r>
    </w:p>
    <w:p w14:paraId="0E49DC11" w14:textId="77777777" w:rsidR="00E56D82" w:rsidRDefault="0090138E">
      <w:pPr>
        <w:pStyle w:val="ListParagraph1"/>
        <w:numPr>
          <w:ilvl w:val="0"/>
          <w:numId w:val="58"/>
        </w:numPr>
        <w:rPr>
          <w:sz w:val="20"/>
          <w:szCs w:val="16"/>
          <w:lang w:eastAsia="en-US"/>
        </w:rPr>
      </w:pPr>
      <w:r>
        <w:rPr>
          <w:sz w:val="20"/>
          <w:szCs w:val="16"/>
          <w:lang w:eastAsia="en-US"/>
        </w:rPr>
        <w:t>CBGFI</w:t>
      </w:r>
    </w:p>
    <w:p w14:paraId="0E49DC12" w14:textId="77777777" w:rsidR="00E56D82" w:rsidRDefault="0090138E">
      <w:pPr>
        <w:pStyle w:val="ListParagraph1"/>
        <w:numPr>
          <w:ilvl w:val="0"/>
          <w:numId w:val="58"/>
        </w:numPr>
        <w:rPr>
          <w:sz w:val="20"/>
          <w:szCs w:val="16"/>
          <w:lang w:eastAsia="en-US"/>
        </w:rPr>
      </w:pPr>
      <w:r>
        <w:rPr>
          <w:sz w:val="20"/>
          <w:szCs w:val="16"/>
          <w:lang w:eastAsia="en-US"/>
        </w:rPr>
        <w:t>PDSCH group index</w:t>
      </w:r>
    </w:p>
    <w:p w14:paraId="0E49DC13" w14:textId="77777777" w:rsidR="00E56D82" w:rsidRDefault="0090138E">
      <w:pPr>
        <w:pStyle w:val="ListParagraph1"/>
        <w:numPr>
          <w:ilvl w:val="0"/>
          <w:numId w:val="58"/>
        </w:numPr>
        <w:rPr>
          <w:sz w:val="20"/>
          <w:szCs w:val="16"/>
          <w:lang w:eastAsia="en-US"/>
        </w:rPr>
      </w:pPr>
      <w:r>
        <w:rPr>
          <w:sz w:val="20"/>
          <w:szCs w:val="16"/>
          <w:lang w:eastAsia="en-US"/>
        </w:rPr>
        <w:t>New feedback indicator</w:t>
      </w:r>
    </w:p>
    <w:p w14:paraId="0E49DC14" w14:textId="77777777" w:rsidR="00E56D82" w:rsidRDefault="0090138E">
      <w:pPr>
        <w:pStyle w:val="ListParagraph1"/>
        <w:numPr>
          <w:ilvl w:val="0"/>
          <w:numId w:val="58"/>
        </w:numPr>
        <w:rPr>
          <w:sz w:val="20"/>
          <w:szCs w:val="16"/>
          <w:lang w:eastAsia="en-US"/>
        </w:rPr>
      </w:pPr>
      <w:r>
        <w:rPr>
          <w:sz w:val="20"/>
          <w:szCs w:val="16"/>
          <w:lang w:eastAsia="en-US"/>
        </w:rPr>
        <w:t>Number of requested PDSCH group(s)</w:t>
      </w:r>
    </w:p>
    <w:p w14:paraId="0E49DC15" w14:textId="77777777" w:rsidR="00E56D82" w:rsidRDefault="0090138E">
      <w:pPr>
        <w:pStyle w:val="ListParagraph1"/>
        <w:numPr>
          <w:ilvl w:val="0"/>
          <w:numId w:val="58"/>
        </w:numPr>
        <w:rPr>
          <w:sz w:val="20"/>
          <w:szCs w:val="16"/>
          <w:lang w:eastAsia="en-US"/>
        </w:rPr>
      </w:pPr>
      <w:r>
        <w:rPr>
          <w:sz w:val="20"/>
          <w:szCs w:val="16"/>
          <w:lang w:eastAsia="en-US"/>
        </w:rPr>
        <w:t>Sidelink assignment index</w:t>
      </w:r>
    </w:p>
    <w:p w14:paraId="0E49DC16" w14:textId="77777777" w:rsidR="00E56D82" w:rsidRDefault="0090138E">
      <w:pPr>
        <w:pStyle w:val="ListParagraph1"/>
        <w:numPr>
          <w:ilvl w:val="0"/>
          <w:numId w:val="58"/>
        </w:numPr>
        <w:rPr>
          <w:sz w:val="20"/>
          <w:szCs w:val="16"/>
          <w:lang w:eastAsia="en-US"/>
        </w:rPr>
      </w:pPr>
      <w:r>
        <w:rPr>
          <w:sz w:val="20"/>
          <w:szCs w:val="16"/>
          <w:lang w:eastAsia="en-US"/>
        </w:rPr>
        <w:t xml:space="preserve">Second TPC command for scheduled PUSCH </w:t>
      </w:r>
    </w:p>
    <w:p w14:paraId="0E49DC17" w14:textId="77777777" w:rsidR="00E56D82" w:rsidRDefault="0090138E">
      <w:pPr>
        <w:pStyle w:val="ListParagraph1"/>
        <w:numPr>
          <w:ilvl w:val="0"/>
          <w:numId w:val="58"/>
        </w:numPr>
        <w:rPr>
          <w:sz w:val="20"/>
          <w:szCs w:val="16"/>
          <w:lang w:eastAsia="en-US"/>
        </w:rPr>
      </w:pPr>
      <w:r>
        <w:rPr>
          <w:sz w:val="20"/>
          <w:szCs w:val="16"/>
          <w:lang w:eastAsia="en-US"/>
        </w:rPr>
        <w:t xml:space="preserve">Second SRS resource indicator </w:t>
      </w:r>
    </w:p>
    <w:p w14:paraId="0E49DC18" w14:textId="77777777" w:rsidR="00E56D82" w:rsidRDefault="0090138E">
      <w:pPr>
        <w:pStyle w:val="ListParagraph1"/>
        <w:numPr>
          <w:ilvl w:val="0"/>
          <w:numId w:val="58"/>
        </w:numPr>
        <w:rPr>
          <w:sz w:val="20"/>
          <w:szCs w:val="16"/>
          <w:lang w:eastAsia="en-US"/>
        </w:rPr>
      </w:pPr>
      <w:r>
        <w:rPr>
          <w:sz w:val="20"/>
          <w:szCs w:val="16"/>
          <w:lang w:eastAsia="en-US"/>
        </w:rPr>
        <w:t xml:space="preserve">Second Precoding information </w:t>
      </w:r>
    </w:p>
    <w:p w14:paraId="0E49DC19" w14:textId="77777777" w:rsidR="00E56D82" w:rsidRDefault="0090138E">
      <w:pPr>
        <w:pStyle w:val="ListParagraph1"/>
        <w:numPr>
          <w:ilvl w:val="0"/>
          <w:numId w:val="58"/>
        </w:numPr>
        <w:rPr>
          <w:sz w:val="20"/>
          <w:szCs w:val="16"/>
          <w:lang w:eastAsia="en-US"/>
        </w:rPr>
      </w:pPr>
      <w:r>
        <w:rPr>
          <w:sz w:val="20"/>
          <w:szCs w:val="16"/>
          <w:lang w:eastAsia="en-US"/>
        </w:rPr>
        <w:t xml:space="preserve">Second PTRS-DMRS association </w:t>
      </w:r>
    </w:p>
    <w:p w14:paraId="0E49DC1A" w14:textId="77777777" w:rsidR="00E56D82" w:rsidRDefault="0090138E">
      <w:pPr>
        <w:pStyle w:val="ListParagraph1"/>
        <w:numPr>
          <w:ilvl w:val="0"/>
          <w:numId w:val="58"/>
        </w:numPr>
        <w:rPr>
          <w:sz w:val="20"/>
          <w:szCs w:val="16"/>
          <w:lang w:eastAsia="en-US"/>
        </w:rPr>
      </w:pPr>
      <w:r>
        <w:rPr>
          <w:sz w:val="20"/>
          <w:szCs w:val="16"/>
          <w:lang w:eastAsia="en-US"/>
        </w:rPr>
        <w:t xml:space="preserve">Second TPC command for scheduled PUCCH </w:t>
      </w:r>
    </w:p>
    <w:p w14:paraId="0E49DC1B" w14:textId="77777777" w:rsidR="00E56D82" w:rsidRDefault="00E56D82">
      <w:pPr>
        <w:rPr>
          <w:sz w:val="20"/>
          <w:szCs w:val="20"/>
          <w:highlight w:val="yellow"/>
        </w:rPr>
      </w:pPr>
    </w:p>
    <w:p w14:paraId="0E49DC1C" w14:textId="77777777" w:rsidR="00E56D82" w:rsidRDefault="0090138E">
      <w:pPr>
        <w:rPr>
          <w:b/>
          <w:bCs/>
          <w:sz w:val="20"/>
          <w:szCs w:val="20"/>
          <w:highlight w:val="green"/>
        </w:rPr>
      </w:pPr>
      <w:r>
        <w:rPr>
          <w:b/>
          <w:bCs/>
          <w:sz w:val="20"/>
          <w:szCs w:val="20"/>
          <w:highlight w:val="green"/>
        </w:rPr>
        <w:t>Agreement</w:t>
      </w:r>
    </w:p>
    <w:p w14:paraId="0E49DC1D" w14:textId="77777777" w:rsidR="00E56D82" w:rsidRDefault="0090138E">
      <w:pPr>
        <w:snapToGrid w:val="0"/>
        <w:rPr>
          <w:rFonts w:ascii="Calibri" w:eastAsia="MS PGothic" w:hAnsi="Calibri"/>
          <w:sz w:val="18"/>
          <w:szCs w:val="20"/>
        </w:rPr>
      </w:pPr>
      <w:r>
        <w:rPr>
          <w:sz w:val="20"/>
          <w:szCs w:val="16"/>
        </w:rPr>
        <w:t>For DCI format 1_X/0_X, Type-1 fields at least include the following:</w:t>
      </w:r>
    </w:p>
    <w:p w14:paraId="0E49DC1E" w14:textId="77777777" w:rsidR="00E56D82" w:rsidRDefault="0090138E">
      <w:pPr>
        <w:pStyle w:val="ListParagraph1"/>
        <w:numPr>
          <w:ilvl w:val="0"/>
          <w:numId w:val="58"/>
        </w:numPr>
        <w:rPr>
          <w:sz w:val="20"/>
          <w:szCs w:val="16"/>
          <w:lang w:eastAsia="en-US"/>
        </w:rPr>
      </w:pPr>
      <w:r>
        <w:rPr>
          <w:sz w:val="20"/>
          <w:szCs w:val="16"/>
          <w:lang w:eastAsia="en-US"/>
        </w:rPr>
        <w:t>Priority indicator</w:t>
      </w:r>
    </w:p>
    <w:p w14:paraId="0E49DC1F" w14:textId="77777777" w:rsidR="00E56D82" w:rsidRDefault="0090138E">
      <w:pPr>
        <w:pStyle w:val="ListParagraph1"/>
        <w:numPr>
          <w:ilvl w:val="0"/>
          <w:numId w:val="58"/>
        </w:numPr>
        <w:rPr>
          <w:sz w:val="20"/>
          <w:szCs w:val="16"/>
          <w:lang w:eastAsia="en-US"/>
        </w:rPr>
      </w:pPr>
      <w:r>
        <w:rPr>
          <w:sz w:val="20"/>
          <w:szCs w:val="16"/>
          <w:lang w:eastAsia="en-US"/>
        </w:rPr>
        <w:t>Indicator of co-scheduled cells</w:t>
      </w:r>
    </w:p>
    <w:p w14:paraId="0E49DC20" w14:textId="77777777" w:rsidR="00E56D82" w:rsidRDefault="0090138E">
      <w:pPr>
        <w:pStyle w:val="ListParagraph1"/>
        <w:numPr>
          <w:ilvl w:val="0"/>
          <w:numId w:val="58"/>
        </w:numPr>
        <w:rPr>
          <w:sz w:val="20"/>
          <w:szCs w:val="16"/>
          <w:lang w:eastAsia="en-US"/>
        </w:rPr>
      </w:pPr>
      <w:r>
        <w:rPr>
          <w:sz w:val="20"/>
          <w:szCs w:val="16"/>
          <w:lang w:eastAsia="en-US"/>
        </w:rPr>
        <w:t xml:space="preserve">beta offset </w:t>
      </w:r>
      <w:proofErr w:type="gramStart"/>
      <w:r>
        <w:rPr>
          <w:sz w:val="20"/>
          <w:szCs w:val="16"/>
          <w:lang w:eastAsia="en-US"/>
        </w:rPr>
        <w:t>indicator</w:t>
      </w:r>
      <w:proofErr w:type="gramEnd"/>
    </w:p>
    <w:p w14:paraId="0E49DC21" w14:textId="77777777" w:rsidR="00E56D82" w:rsidRDefault="0090138E">
      <w:pPr>
        <w:pStyle w:val="ListParagraph1"/>
        <w:numPr>
          <w:ilvl w:val="0"/>
          <w:numId w:val="58"/>
        </w:numPr>
        <w:rPr>
          <w:sz w:val="20"/>
          <w:szCs w:val="16"/>
          <w:lang w:eastAsia="en-US"/>
        </w:rPr>
      </w:pPr>
      <w:r>
        <w:rPr>
          <w:sz w:val="20"/>
          <w:szCs w:val="16"/>
          <w:lang w:eastAsia="en-US"/>
        </w:rPr>
        <w:t>CSI request</w:t>
      </w:r>
    </w:p>
    <w:p w14:paraId="0E49DC22" w14:textId="77777777" w:rsidR="00E56D82" w:rsidRDefault="0090138E">
      <w:pPr>
        <w:pStyle w:val="ListParagraph1"/>
        <w:numPr>
          <w:ilvl w:val="0"/>
          <w:numId w:val="58"/>
        </w:numPr>
        <w:rPr>
          <w:sz w:val="20"/>
          <w:szCs w:val="16"/>
          <w:lang w:eastAsia="en-US"/>
        </w:rPr>
      </w:pPr>
      <w:r>
        <w:rPr>
          <w:sz w:val="20"/>
          <w:szCs w:val="16"/>
          <w:lang w:eastAsia="en-US"/>
        </w:rPr>
        <w:t>UL-SCH indicator</w:t>
      </w:r>
    </w:p>
    <w:p w14:paraId="0E49DC23" w14:textId="77777777" w:rsidR="00E56D82" w:rsidRDefault="0090138E">
      <w:pPr>
        <w:pStyle w:val="ListParagraph1"/>
        <w:numPr>
          <w:ilvl w:val="0"/>
          <w:numId w:val="58"/>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0E49DC24" w14:textId="77777777" w:rsidR="00E56D82" w:rsidRDefault="00E56D82">
      <w:pPr>
        <w:rPr>
          <w:b/>
          <w:bCs/>
          <w:sz w:val="20"/>
          <w:szCs w:val="20"/>
          <w:highlight w:val="green"/>
        </w:rPr>
      </w:pPr>
    </w:p>
    <w:p w14:paraId="0E49DC25"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26" w14:textId="77777777" w:rsidR="00E56D82" w:rsidRDefault="0090138E">
      <w:pPr>
        <w:rPr>
          <w:rFonts w:eastAsia="KaiTi"/>
          <w:sz w:val="20"/>
          <w:szCs w:val="16"/>
        </w:rPr>
      </w:pPr>
      <w:r>
        <w:rPr>
          <w:sz w:val="20"/>
          <w:szCs w:val="20"/>
        </w:rPr>
        <w:t>Confirm below working assumption reached in RAN1#110 meeting with revision</w:t>
      </w:r>
      <w:r>
        <w:rPr>
          <w:rFonts w:eastAsia="KaiTi"/>
          <w:sz w:val="20"/>
          <w:szCs w:val="16"/>
        </w:rPr>
        <w:t>.</w:t>
      </w:r>
    </w:p>
    <w:p w14:paraId="0E49DC27" w14:textId="77777777" w:rsidR="00E56D82" w:rsidRDefault="0090138E">
      <w:pPr>
        <w:rPr>
          <w:b/>
          <w:bCs/>
          <w:sz w:val="20"/>
          <w:szCs w:val="16"/>
          <w:highlight w:val="darkYellow"/>
        </w:rPr>
      </w:pPr>
      <w:r>
        <w:rPr>
          <w:b/>
          <w:bCs/>
          <w:sz w:val="20"/>
          <w:szCs w:val="16"/>
          <w:highlight w:val="darkYellow"/>
        </w:rPr>
        <w:t>Working Assumption</w:t>
      </w:r>
    </w:p>
    <w:p w14:paraId="0E49DC28" w14:textId="77777777" w:rsidR="00E56D82" w:rsidRDefault="0090138E">
      <w:pPr>
        <w:pStyle w:val="ListParagraph1"/>
        <w:numPr>
          <w:ilvl w:val="0"/>
          <w:numId w:val="59"/>
        </w:numPr>
        <w:rPr>
          <w:sz w:val="20"/>
          <w:szCs w:val="16"/>
          <w:lang w:eastAsia="en-US"/>
        </w:rPr>
      </w:pPr>
      <w:r>
        <w:rPr>
          <w:sz w:val="20"/>
          <w:szCs w:val="16"/>
          <w:lang w:eastAsia="en-US"/>
        </w:rPr>
        <w:t xml:space="preserve">For </w:t>
      </w:r>
      <w:del w:id="118" w:author="Haipeng HP1 Lei" w:date="2022-10-14T14:39:00Z">
        <w:r>
          <w:rPr>
            <w:sz w:val="20"/>
            <w:szCs w:val="16"/>
            <w:lang w:eastAsia="en-US"/>
          </w:rPr>
          <w:delText xml:space="preserve">a </w:delText>
        </w:r>
      </w:del>
      <w:ins w:id="119"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0" w:author="Haipeng HP1 Lei" w:date="2022-10-14T14:40:00Z">
        <w:r>
          <w:rPr>
            <w:sz w:val="20"/>
            <w:szCs w:val="16"/>
            <w:lang w:eastAsia="en-US"/>
          </w:rPr>
          <w:t xml:space="preserve">RAN1 specification </w:t>
        </w:r>
      </w:ins>
      <w:r>
        <w:rPr>
          <w:sz w:val="20"/>
          <w:szCs w:val="16"/>
          <w:lang w:eastAsia="en-US"/>
        </w:rPr>
        <w:t>support</w:t>
      </w:r>
      <w:ins w:id="121" w:author="Haipeng HP1 Lei" w:date="2022-10-14T14:40:00Z">
        <w:r>
          <w:rPr>
            <w:sz w:val="20"/>
            <w:szCs w:val="16"/>
            <w:lang w:eastAsia="en-US"/>
          </w:rPr>
          <w:t>s</w:t>
        </w:r>
      </w:ins>
      <w:r>
        <w:rPr>
          <w:sz w:val="20"/>
          <w:szCs w:val="16"/>
          <w:lang w:eastAsia="en-US"/>
        </w:rPr>
        <w:t xml:space="preserve"> monitoring the DCI format 0_X/1_X and </w:t>
      </w:r>
      <w:del w:id="122" w:author="Haipeng HP1 Lei" w:date="2022-10-14T14:40:00Z">
        <w:r>
          <w:rPr>
            <w:sz w:val="20"/>
            <w:szCs w:val="16"/>
            <w:lang w:eastAsia="en-US"/>
          </w:rPr>
          <w:delText xml:space="preserve">legacy single cell scheduling </w:delText>
        </w:r>
      </w:del>
      <w:r>
        <w:rPr>
          <w:sz w:val="20"/>
          <w:szCs w:val="16"/>
          <w:lang w:eastAsia="en-US"/>
        </w:rPr>
        <w:t>DCI format</w:t>
      </w:r>
      <w:del w:id="123" w:author="Haipeng HP1 Lei" w:date="2022-10-14T14:40:00Z">
        <w:r>
          <w:rPr>
            <w:sz w:val="20"/>
            <w:szCs w:val="16"/>
            <w:lang w:eastAsia="en-US"/>
          </w:rPr>
          <w:delText xml:space="preserve">(s) </w:delText>
        </w:r>
      </w:del>
      <w:ins w:id="124"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49DC29" w14:textId="77777777" w:rsidR="00E56D82" w:rsidRDefault="0090138E">
      <w:pPr>
        <w:pStyle w:val="ListParagraph1"/>
        <w:numPr>
          <w:ilvl w:val="0"/>
          <w:numId w:val="40"/>
        </w:numPr>
        <w:rPr>
          <w:rFonts w:eastAsia="KaiTi"/>
          <w:sz w:val="20"/>
          <w:szCs w:val="16"/>
        </w:rPr>
      </w:pPr>
      <w:r>
        <w:rPr>
          <w:rFonts w:eastAsia="KaiTi"/>
          <w:sz w:val="20"/>
          <w:szCs w:val="16"/>
        </w:rPr>
        <w:t xml:space="preserve">The DCI format 0_X/1_X and the </w:t>
      </w:r>
      <w:del w:id="125" w:author="Haipeng HP1 Lei" w:date="2022-10-14T14:42:00Z">
        <w:r>
          <w:rPr>
            <w:rFonts w:eastAsia="KaiTi"/>
            <w:sz w:val="20"/>
            <w:szCs w:val="16"/>
          </w:rPr>
          <w:delText xml:space="preserve">legacy </w:delText>
        </w:r>
      </w:del>
      <w:r>
        <w:rPr>
          <w:rFonts w:eastAsia="KaiTi"/>
          <w:sz w:val="20"/>
          <w:szCs w:val="16"/>
        </w:rPr>
        <w:t>DCI format</w:t>
      </w:r>
      <w:del w:id="126" w:author="Haipeng HP1 Lei" w:date="2022-10-14T14:42:00Z">
        <w:r>
          <w:rPr>
            <w:rFonts w:eastAsia="KaiTi"/>
            <w:sz w:val="20"/>
            <w:szCs w:val="16"/>
          </w:rPr>
          <w:delText>(s)</w:delText>
        </w:r>
      </w:del>
      <w:ins w:id="127"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0E49DC2A" w14:textId="77777777" w:rsidR="00E56D82" w:rsidRDefault="0090138E">
      <w:pPr>
        <w:pStyle w:val="ListParagraph1"/>
        <w:numPr>
          <w:ilvl w:val="1"/>
          <w:numId w:val="40"/>
        </w:numPr>
        <w:rPr>
          <w:del w:id="128" w:author="Haipeng HP1 Lei" w:date="2022-10-14T14:42:00Z"/>
          <w:rFonts w:eastAsia="KaiTi"/>
          <w:sz w:val="20"/>
          <w:szCs w:val="16"/>
        </w:rPr>
      </w:pPr>
      <w:del w:id="129"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0E49DC2B" w14:textId="77777777" w:rsidR="00E56D82" w:rsidRDefault="0090138E">
      <w:pPr>
        <w:pStyle w:val="ListParagraph1"/>
        <w:numPr>
          <w:ilvl w:val="0"/>
          <w:numId w:val="40"/>
        </w:numPr>
        <w:rPr>
          <w:del w:id="130" w:author="Haipeng HP1 Lei" w:date="2022-10-14T14:42:00Z"/>
          <w:rFonts w:eastAsia="KaiTi"/>
          <w:sz w:val="20"/>
          <w:szCs w:val="16"/>
        </w:rPr>
      </w:pPr>
      <w:del w:id="131" w:author="Haipeng HP1 Lei" w:date="2022-10-14T14:42:00Z">
        <w:r>
          <w:rPr>
            <w:rFonts w:eastAsia="KaiTi"/>
            <w:sz w:val="20"/>
            <w:szCs w:val="16"/>
          </w:rPr>
          <w:delText>FFS: number of different DCI sizes for 0_X/1_X and for legacy DCI formats</w:delText>
        </w:r>
      </w:del>
    </w:p>
    <w:p w14:paraId="0E49DC2C" w14:textId="77777777" w:rsidR="00E56D82" w:rsidRDefault="0090138E">
      <w:pPr>
        <w:pStyle w:val="ListParagraph1"/>
        <w:numPr>
          <w:ilvl w:val="0"/>
          <w:numId w:val="40"/>
        </w:numPr>
        <w:rPr>
          <w:del w:id="132" w:author="Haipeng HP1 Lei" w:date="2022-10-14T14:42:00Z"/>
          <w:rFonts w:eastAsia="KaiTi"/>
          <w:sz w:val="20"/>
          <w:szCs w:val="16"/>
        </w:rPr>
      </w:pPr>
      <w:del w:id="133" w:author="Haipeng HP1 Lei" w:date="2022-10-14T14:42:00Z">
        <w:r>
          <w:rPr>
            <w:rFonts w:eastAsia="KaiTi"/>
            <w:sz w:val="20"/>
            <w:szCs w:val="16"/>
          </w:rPr>
          <w:delText>FFS: whether to support a subset or all legacy DCI format(s) to be monitored with DCI 0_X/1_X</w:delText>
        </w:r>
      </w:del>
    </w:p>
    <w:p w14:paraId="0E49DC2D" w14:textId="77777777" w:rsidR="00E56D82" w:rsidRDefault="0090138E">
      <w:pPr>
        <w:pStyle w:val="ListParagraph1"/>
        <w:numPr>
          <w:ilvl w:val="0"/>
          <w:numId w:val="40"/>
        </w:numPr>
        <w:rPr>
          <w:ins w:id="134" w:author="Haipeng HP1 Lei" w:date="2022-10-14T14:42:00Z"/>
          <w:rFonts w:eastAsia="KaiTi"/>
          <w:color w:val="FF0000"/>
          <w:sz w:val="20"/>
          <w:szCs w:val="16"/>
        </w:rPr>
      </w:pPr>
      <w:ins w:id="135"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6" w:author="Haipeng HP1 Lei" w:date="2022-10-14T14:42:00Z">
                <w:rPr>
                  <w:rFonts w:ascii="Cambria Math" w:hAnsi="Cambria Math"/>
                  <w:color w:val="FF0000"/>
                  <w:sz w:val="20"/>
                  <w:szCs w:val="20"/>
                </w:rPr>
              </w:ins>
            </m:ctrlPr>
          </m:sSubSupPr>
          <m:e>
            <m:r>
              <w:ins w:id="137" w:author="Haipeng HP1 Lei" w:date="2022-10-14T14:42:00Z">
                <w:rPr>
                  <w:rFonts w:ascii="Cambria Math" w:hAnsi="Cambria Math"/>
                  <w:color w:val="FF0000"/>
                  <w:sz w:val="20"/>
                  <w:szCs w:val="20"/>
                </w:rPr>
                <m:t>M</m:t>
              </w:ins>
            </m:r>
          </m:e>
          <m:sub>
            <m:r>
              <w:ins w:id="138" w:author="Haipeng HP1 Lei" w:date="2022-10-14T14:42:00Z">
                <m:rPr>
                  <m:sty m:val="p"/>
                </m:rPr>
                <w:rPr>
                  <w:rFonts w:ascii="Cambria Math" w:hAnsi="Cambria Math"/>
                  <w:color w:val="FF0000"/>
                  <w:sz w:val="20"/>
                  <w:szCs w:val="20"/>
                </w:rPr>
                <m:t>PDCCH</m:t>
              </w:ins>
            </m:r>
          </m:sub>
          <m:sup>
            <m:r>
              <w:ins w:id="139" w:author="Haipeng HP1 Lei" w:date="2022-10-14T14:42:00Z">
                <m:rPr>
                  <m:sty m:val="p"/>
                </m:rPr>
                <w:rPr>
                  <w:rFonts w:ascii="Cambria Math" w:hAnsi="Cambria Math"/>
                  <w:color w:val="FF0000"/>
                  <w:sz w:val="20"/>
                  <w:szCs w:val="20"/>
                </w:rPr>
                <m:t>max,slot,</m:t>
              </w:ins>
            </m:r>
            <m:r>
              <w:ins w:id="140" w:author="Haipeng HP1 Lei" w:date="2022-10-14T14:42:00Z">
                <w:rPr>
                  <w:rFonts w:ascii="Cambria Math" w:hAnsi="Cambria Math"/>
                  <w:color w:val="FF0000"/>
                  <w:sz w:val="20"/>
                  <w:szCs w:val="20"/>
                </w:rPr>
                <m:t>μ</m:t>
              </w:ins>
            </m:r>
          </m:sup>
        </m:sSubSup>
        <m:r>
          <w:ins w:id="141" w:author="Haipeng HP1 Lei" w:date="2022-10-14T14:42:00Z">
            <m:rPr>
              <m:sty m:val="p"/>
            </m:rPr>
            <w:rPr>
              <w:rFonts w:ascii="Cambria Math" w:hAnsi="Cambria Math"/>
              <w:color w:val="FF0000"/>
              <w:sz w:val="20"/>
              <w:szCs w:val="20"/>
            </w:rPr>
            <m:t xml:space="preserve">, </m:t>
          </w:ins>
        </m:r>
        <m:sSubSup>
          <m:sSubSupPr>
            <m:ctrlPr>
              <w:ins w:id="142" w:author="Haipeng HP1 Lei" w:date="2022-10-14T14:42:00Z">
                <w:rPr>
                  <w:rFonts w:ascii="Cambria Math" w:hAnsi="Cambria Math"/>
                  <w:color w:val="FF0000"/>
                  <w:sz w:val="20"/>
                  <w:szCs w:val="20"/>
                </w:rPr>
              </w:ins>
            </m:ctrlPr>
          </m:sSubSupPr>
          <m:e>
            <m:r>
              <w:ins w:id="143" w:author="Haipeng HP1 Lei" w:date="2022-10-14T14:42:00Z">
                <w:rPr>
                  <w:rFonts w:ascii="Cambria Math" w:hAnsi="Cambria Math"/>
                  <w:color w:val="FF0000"/>
                  <w:sz w:val="20"/>
                  <w:szCs w:val="20"/>
                </w:rPr>
                <m:t>C</m:t>
              </w:ins>
            </m:r>
          </m:e>
          <m:sub>
            <m:r>
              <w:ins w:id="144" w:author="Haipeng HP1 Lei" w:date="2022-10-14T14:42:00Z">
                <m:rPr>
                  <m:sty m:val="p"/>
                </m:rPr>
                <w:rPr>
                  <w:rFonts w:ascii="Cambria Math" w:hAnsi="Cambria Math"/>
                  <w:color w:val="FF0000"/>
                  <w:sz w:val="20"/>
                  <w:szCs w:val="20"/>
                </w:rPr>
                <m:t>PDCCH</m:t>
              </w:ins>
            </m:r>
          </m:sub>
          <m:sup>
            <m:r>
              <w:ins w:id="145" w:author="Haipeng HP1 Lei" w:date="2022-10-14T14:42:00Z">
                <m:rPr>
                  <m:sty m:val="p"/>
                </m:rPr>
                <w:rPr>
                  <w:rFonts w:ascii="Cambria Math" w:hAnsi="Cambria Math"/>
                  <w:color w:val="FF0000"/>
                  <w:sz w:val="20"/>
                  <w:szCs w:val="20"/>
                </w:rPr>
                <m:t>max,slot,</m:t>
              </w:ins>
            </m:r>
            <m:r>
              <w:ins w:id="146" w:author="Haipeng HP1 Lei" w:date="2022-10-14T14:42:00Z">
                <w:rPr>
                  <w:rFonts w:ascii="Cambria Math" w:hAnsi="Cambria Math"/>
                  <w:color w:val="FF0000"/>
                  <w:sz w:val="20"/>
                  <w:szCs w:val="20"/>
                </w:rPr>
                <m:t>μ</m:t>
              </w:ins>
            </m:r>
          </m:sup>
        </m:sSubSup>
        <m:r>
          <w:ins w:id="147" w:author="Haipeng HP1 Lei" w:date="2022-10-14T14:42:00Z">
            <m:rPr>
              <m:sty m:val="p"/>
            </m:rPr>
            <w:rPr>
              <w:rFonts w:ascii="Cambria Math" w:hAnsi="Cambria Math"/>
              <w:color w:val="FF0000"/>
              <w:sz w:val="20"/>
              <w:szCs w:val="20"/>
            </w:rPr>
            <m:t xml:space="preserve">, </m:t>
          </w:ins>
        </m:r>
        <m:sSubSup>
          <m:sSubSupPr>
            <m:ctrlPr>
              <w:ins w:id="148" w:author="Haipeng HP1 Lei" w:date="2022-10-14T14:42:00Z">
                <w:rPr>
                  <w:rFonts w:ascii="Cambria Math" w:hAnsi="Cambria Math"/>
                  <w:i/>
                  <w:iCs/>
                  <w:color w:val="FF0000"/>
                  <w:sz w:val="20"/>
                  <w:szCs w:val="20"/>
                </w:rPr>
              </w:ins>
            </m:ctrlPr>
          </m:sSubSupPr>
          <m:e>
            <m:r>
              <w:ins w:id="149" w:author="Haipeng HP1 Lei" w:date="2022-10-14T14:42:00Z">
                <w:rPr>
                  <w:rFonts w:ascii="Cambria Math" w:hAnsi="Cambria Math"/>
                  <w:color w:val="FF0000"/>
                  <w:sz w:val="20"/>
                  <w:szCs w:val="20"/>
                </w:rPr>
                <m:t>M</m:t>
              </w:ins>
            </m:r>
          </m:e>
          <m:sub>
            <m:r>
              <w:ins w:id="150" w:author="Haipeng HP1 Lei" w:date="2022-10-14T14:42:00Z">
                <m:rPr>
                  <m:nor/>
                </m:rPr>
                <w:rPr>
                  <w:color w:val="FF0000"/>
                  <w:sz w:val="20"/>
                  <w:szCs w:val="20"/>
                </w:rPr>
                <m:t>PDCCH</m:t>
              </w:ins>
            </m:r>
            <m:ctrlPr>
              <w:ins w:id="151" w:author="Haipeng HP1 Lei" w:date="2022-10-14T14:42:00Z">
                <w:rPr>
                  <w:rFonts w:ascii="Cambria Math" w:hAnsi="Cambria Math"/>
                  <w:color w:val="FF0000"/>
                  <w:sz w:val="20"/>
                  <w:szCs w:val="20"/>
                </w:rPr>
              </w:ins>
            </m:ctrlPr>
          </m:sub>
          <m:sup>
            <w:proofErr w:type="spellStart"/>
            <m:r>
              <w:ins w:id="152" w:author="Haipeng HP1 Lei" w:date="2022-10-14T14:42:00Z">
                <m:rPr>
                  <m:nor/>
                </m:rPr>
                <w:rPr>
                  <w:color w:val="FF0000"/>
                  <w:sz w:val="20"/>
                  <w:szCs w:val="20"/>
                </w:rPr>
                <m:t>total,slot</m:t>
              </w:ins>
            </m:r>
            <w:proofErr w:type="spellEnd"/>
            <m:r>
              <w:ins w:id="153" w:author="Haipeng HP1 Lei" w:date="2022-10-14T14:42:00Z">
                <m:rPr>
                  <m:nor/>
                </m:rPr>
                <w:rPr>
                  <w:color w:val="FF0000"/>
                  <w:sz w:val="20"/>
                  <w:szCs w:val="20"/>
                </w:rPr>
                <m:t>,</m:t>
              </w:ins>
            </m:r>
            <m:r>
              <w:ins w:id="154" w:author="Haipeng HP1 Lei" w:date="2022-10-14T14:42:00Z">
                <w:rPr>
                  <w:rFonts w:ascii="Cambria Math" w:hAnsi="Cambria Math"/>
                  <w:color w:val="FF0000"/>
                  <w:sz w:val="20"/>
                  <w:szCs w:val="20"/>
                </w:rPr>
                <m:t>μ</m:t>
              </w:ins>
            </m:r>
            <m:ctrlPr>
              <w:ins w:id="155" w:author="Haipeng HP1 Lei" w:date="2022-10-14T14:42:00Z">
                <w:rPr>
                  <w:rFonts w:ascii="Cambria Math" w:hAnsi="Cambria Math"/>
                  <w:color w:val="FF0000"/>
                  <w:sz w:val="20"/>
                  <w:szCs w:val="20"/>
                </w:rPr>
              </w:ins>
            </m:ctrlPr>
          </m:sup>
        </m:sSubSup>
      </m:oMath>
      <w:ins w:id="156" w:author="Haipeng HP1 Lei" w:date="2022-10-14T14:42:00Z">
        <w:r>
          <w:rPr>
            <w:color w:val="FF0000"/>
            <w:sz w:val="20"/>
            <w:szCs w:val="20"/>
            <w:lang w:eastAsia="en-US"/>
          </w:rPr>
          <w:t xml:space="preserve"> and </w:t>
        </w:r>
      </w:ins>
      <m:oMath>
        <m:sSubSup>
          <m:sSubSupPr>
            <m:ctrlPr>
              <w:ins w:id="157" w:author="Haipeng HP1 Lei" w:date="2022-10-14T14:42:00Z">
                <w:rPr>
                  <w:rFonts w:ascii="Cambria Math" w:hAnsi="Cambria Math"/>
                  <w:i/>
                  <w:iCs/>
                  <w:color w:val="FF0000"/>
                  <w:sz w:val="20"/>
                  <w:szCs w:val="20"/>
                </w:rPr>
              </w:ins>
            </m:ctrlPr>
          </m:sSubSupPr>
          <m:e>
            <m:r>
              <w:ins w:id="158" w:author="Haipeng HP1 Lei" w:date="2022-10-14T14:42:00Z">
                <w:rPr>
                  <w:rFonts w:ascii="Cambria Math" w:hAnsi="Cambria Math"/>
                  <w:color w:val="FF0000"/>
                  <w:sz w:val="20"/>
                  <w:szCs w:val="20"/>
                </w:rPr>
                <m:t>C</m:t>
              </w:ins>
            </m:r>
          </m:e>
          <m:sub>
            <m:r>
              <w:ins w:id="159" w:author="Haipeng HP1 Lei" w:date="2022-10-14T14:42:00Z">
                <m:rPr>
                  <m:nor/>
                </m:rPr>
                <w:rPr>
                  <w:color w:val="FF0000"/>
                  <w:sz w:val="20"/>
                  <w:szCs w:val="20"/>
                </w:rPr>
                <m:t>PDCCH</m:t>
              </w:ins>
            </m:r>
            <m:ctrlPr>
              <w:ins w:id="160" w:author="Haipeng HP1 Lei" w:date="2022-10-14T14:42:00Z">
                <w:rPr>
                  <w:rFonts w:ascii="Cambria Math" w:hAnsi="Cambria Math"/>
                  <w:color w:val="FF0000"/>
                  <w:sz w:val="20"/>
                  <w:szCs w:val="20"/>
                </w:rPr>
              </w:ins>
            </m:ctrlPr>
          </m:sub>
          <m:sup>
            <w:proofErr w:type="spellStart"/>
            <m:r>
              <w:ins w:id="161" w:author="Haipeng HP1 Lei" w:date="2022-10-14T14:42:00Z">
                <m:rPr>
                  <m:nor/>
                </m:rPr>
                <w:rPr>
                  <w:color w:val="FF0000"/>
                  <w:sz w:val="20"/>
                  <w:szCs w:val="20"/>
                </w:rPr>
                <m:t>total,slot</m:t>
              </w:ins>
            </m:r>
            <w:proofErr w:type="spellEnd"/>
            <m:r>
              <w:ins w:id="162" w:author="Haipeng HP1 Lei" w:date="2022-10-14T14:42:00Z">
                <m:rPr>
                  <m:nor/>
                </m:rPr>
                <w:rPr>
                  <w:color w:val="FF0000"/>
                  <w:sz w:val="20"/>
                  <w:szCs w:val="20"/>
                </w:rPr>
                <m:t>,</m:t>
              </w:ins>
            </m:r>
            <m:r>
              <w:ins w:id="163" w:author="Haipeng HP1 Lei" w:date="2022-10-14T14:42:00Z">
                <w:rPr>
                  <w:rFonts w:ascii="Cambria Math" w:hAnsi="Cambria Math"/>
                  <w:color w:val="FF0000"/>
                  <w:sz w:val="20"/>
                  <w:szCs w:val="20"/>
                </w:rPr>
                <m:t>μ</m:t>
              </w:ins>
            </m:r>
            <m:ctrlPr>
              <w:ins w:id="164" w:author="Haipeng HP1 Lei" w:date="2022-10-14T14:42:00Z">
                <w:rPr>
                  <w:rFonts w:ascii="Cambria Math" w:hAnsi="Cambria Math"/>
                  <w:color w:val="FF0000"/>
                  <w:sz w:val="20"/>
                  <w:szCs w:val="20"/>
                </w:rPr>
              </w:ins>
            </m:ctrlPr>
          </m:sup>
        </m:sSubSup>
      </m:oMath>
      <w:ins w:id="16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0E49DC2E" w14:textId="77777777" w:rsidR="00E56D82" w:rsidRDefault="00E56D82">
      <w:pPr>
        <w:rPr>
          <w:sz w:val="20"/>
          <w:szCs w:val="20"/>
        </w:rPr>
      </w:pPr>
    </w:p>
    <w:p w14:paraId="0E49DC2F" w14:textId="77777777" w:rsidR="00E56D82" w:rsidRDefault="00E56D82">
      <w:pPr>
        <w:rPr>
          <w:sz w:val="20"/>
          <w:szCs w:val="20"/>
        </w:rPr>
      </w:pPr>
    </w:p>
    <w:p w14:paraId="0E49DC30" w14:textId="77777777" w:rsidR="00E56D82" w:rsidRDefault="0090138E">
      <w:pPr>
        <w:keepNext/>
        <w:ind w:left="720" w:hanging="720"/>
        <w:rPr>
          <w:rFonts w:eastAsia="Malgun Gothic" w:cs="Times"/>
          <w:b/>
          <w:bCs/>
          <w:sz w:val="20"/>
          <w:szCs w:val="16"/>
          <w:highlight w:val="green"/>
        </w:rPr>
      </w:pPr>
      <w:r>
        <w:rPr>
          <w:rFonts w:cs="Times"/>
          <w:b/>
          <w:bCs/>
          <w:sz w:val="20"/>
          <w:szCs w:val="16"/>
          <w:highlight w:val="green"/>
        </w:rPr>
        <w:t>Agreement</w:t>
      </w:r>
    </w:p>
    <w:p w14:paraId="0E49DC31" w14:textId="77777777" w:rsidR="00E56D82" w:rsidRDefault="0090138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E49DC32" w14:textId="77777777" w:rsidR="00E56D82" w:rsidRDefault="0090138E">
      <w:pPr>
        <w:numPr>
          <w:ilvl w:val="0"/>
          <w:numId w:val="50"/>
        </w:numPr>
        <w:snapToGrid w:val="0"/>
        <w:rPr>
          <w:rFonts w:cs="Times"/>
          <w:sz w:val="20"/>
          <w:szCs w:val="16"/>
        </w:rPr>
      </w:pPr>
      <w:r>
        <w:rPr>
          <w:rFonts w:cs="Times"/>
          <w:sz w:val="20"/>
          <w:szCs w:val="16"/>
        </w:rPr>
        <w:t>Separate {SLIV, mapping type, scheduling offset K0 (or K2)} is indicated for each of co-scheduled PDSCHs/PUSCHs.</w:t>
      </w:r>
    </w:p>
    <w:p w14:paraId="0E49DC33" w14:textId="77777777" w:rsidR="00E56D82" w:rsidRDefault="0090138E">
      <w:pPr>
        <w:numPr>
          <w:ilvl w:val="0"/>
          <w:numId w:val="50"/>
        </w:numPr>
        <w:snapToGrid w:val="0"/>
        <w:rPr>
          <w:rFonts w:cs="Times"/>
          <w:sz w:val="20"/>
          <w:szCs w:val="16"/>
        </w:rPr>
      </w:pPr>
      <w:r>
        <w:rPr>
          <w:rFonts w:cs="Times"/>
          <w:sz w:val="20"/>
          <w:szCs w:val="16"/>
        </w:rPr>
        <w:t>FFS details of the TDRA table design</w:t>
      </w:r>
    </w:p>
    <w:p w14:paraId="0E49DC34" w14:textId="77777777" w:rsidR="00E56D82" w:rsidRDefault="00E56D82">
      <w:pPr>
        <w:rPr>
          <w:rFonts w:cs="Times"/>
          <w:sz w:val="18"/>
          <w:szCs w:val="20"/>
        </w:rPr>
      </w:pPr>
    </w:p>
    <w:p w14:paraId="0E49DC35"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36" w14:textId="77777777" w:rsidR="00E56D82" w:rsidRDefault="0090138E">
      <w:pPr>
        <w:rPr>
          <w:rFonts w:cs="Times"/>
          <w:sz w:val="20"/>
          <w:szCs w:val="16"/>
        </w:rPr>
      </w:pPr>
      <w:r>
        <w:rPr>
          <w:rFonts w:cs="Times"/>
          <w:sz w:val="20"/>
          <w:szCs w:val="16"/>
        </w:rPr>
        <w:t>Confirm below working assumption:</w:t>
      </w:r>
    </w:p>
    <w:p w14:paraId="0E49DC37" w14:textId="77777777" w:rsidR="00E56D82" w:rsidRDefault="0090138E">
      <w:pPr>
        <w:rPr>
          <w:rFonts w:cs="Times"/>
          <w:b/>
          <w:sz w:val="20"/>
          <w:szCs w:val="16"/>
          <w:highlight w:val="darkYellow"/>
        </w:rPr>
      </w:pPr>
      <w:r>
        <w:rPr>
          <w:rFonts w:cs="Times"/>
          <w:b/>
          <w:sz w:val="20"/>
          <w:szCs w:val="16"/>
          <w:highlight w:val="darkYellow"/>
        </w:rPr>
        <w:t>Working Assumption</w:t>
      </w:r>
    </w:p>
    <w:p w14:paraId="0E49DC38" w14:textId="77777777" w:rsidR="00E56D82" w:rsidRDefault="0090138E">
      <w:pPr>
        <w:rPr>
          <w:rFonts w:cs="Times"/>
          <w:sz w:val="20"/>
          <w:szCs w:val="16"/>
        </w:rPr>
      </w:pPr>
      <w:r>
        <w:rPr>
          <w:rFonts w:cs="Times"/>
          <w:sz w:val="20"/>
          <w:szCs w:val="16"/>
        </w:rPr>
        <w:t>HARQ-ACK codebook types (Type-1, Rel-15 Type-2, Rel-16 Type-3, Rel-17 Type-3) are applicable when multi-cell PDSCH scheduling is configured.</w:t>
      </w:r>
    </w:p>
    <w:p w14:paraId="0E49DC39" w14:textId="77777777" w:rsidR="00E56D82" w:rsidRDefault="00E56D82">
      <w:pPr>
        <w:rPr>
          <w:b/>
          <w:bCs/>
          <w:sz w:val="20"/>
          <w:szCs w:val="20"/>
          <w:highlight w:val="green"/>
        </w:rPr>
      </w:pPr>
    </w:p>
    <w:p w14:paraId="0E49DC3A" w14:textId="77777777" w:rsidR="00E56D82" w:rsidRDefault="0090138E">
      <w:pPr>
        <w:rPr>
          <w:rFonts w:cs="Times"/>
          <w:b/>
          <w:bCs/>
          <w:sz w:val="20"/>
          <w:szCs w:val="20"/>
          <w:highlight w:val="darkYellow"/>
        </w:rPr>
      </w:pPr>
      <w:r>
        <w:rPr>
          <w:rFonts w:cs="Times"/>
          <w:b/>
          <w:bCs/>
          <w:sz w:val="20"/>
          <w:szCs w:val="20"/>
          <w:highlight w:val="darkYellow"/>
        </w:rPr>
        <w:t>Working Assumption</w:t>
      </w:r>
    </w:p>
    <w:p w14:paraId="0E49DC3B" w14:textId="77777777" w:rsidR="00E56D82" w:rsidRDefault="0090138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E49DC3C" w14:textId="77777777" w:rsidR="00E56D82" w:rsidRDefault="0090138E">
      <w:pPr>
        <w:numPr>
          <w:ilvl w:val="0"/>
          <w:numId w:val="40"/>
        </w:numPr>
        <w:snapToGrid w:val="0"/>
        <w:rPr>
          <w:sz w:val="20"/>
          <w:szCs w:val="20"/>
        </w:rPr>
      </w:pPr>
      <w:r>
        <w:rPr>
          <w:sz w:val="20"/>
          <w:szCs w:val="16"/>
        </w:rPr>
        <w:t>Existing DCI size budget is maintained on each cell of the set of cells.</w:t>
      </w:r>
    </w:p>
    <w:p w14:paraId="0E49DC3D" w14:textId="77777777" w:rsidR="00E56D82" w:rsidRDefault="0090138E">
      <w:pPr>
        <w:numPr>
          <w:ilvl w:val="0"/>
          <w:numId w:val="40"/>
        </w:numPr>
        <w:snapToGrid w:val="0"/>
        <w:rPr>
          <w:color w:val="000000"/>
          <w:sz w:val="20"/>
          <w:szCs w:val="20"/>
        </w:rPr>
      </w:pPr>
      <w:r>
        <w:rPr>
          <w:color w:val="000000"/>
          <w:sz w:val="20"/>
          <w:szCs w:val="16"/>
          <w:lang w:eastAsia="ja-JP"/>
        </w:rPr>
        <w:t>DCI size of DCI format 0_X/1_X is counted on one cell among the set of cells.</w:t>
      </w:r>
    </w:p>
    <w:p w14:paraId="0E49DC3E" w14:textId="77777777" w:rsidR="00E56D82" w:rsidRDefault="0090138E">
      <w:pPr>
        <w:numPr>
          <w:ilvl w:val="1"/>
          <w:numId w:val="40"/>
        </w:numPr>
        <w:snapToGrid w:val="0"/>
        <w:rPr>
          <w:color w:val="000000"/>
          <w:sz w:val="20"/>
          <w:szCs w:val="20"/>
        </w:rPr>
      </w:pPr>
      <w:r>
        <w:rPr>
          <w:color w:val="000000"/>
          <w:sz w:val="20"/>
          <w:szCs w:val="16"/>
        </w:rPr>
        <w:t>FFS which cell DCI size of the DCI format 0_X/1_X is counted on.</w:t>
      </w:r>
    </w:p>
    <w:p w14:paraId="0E49DC3F" w14:textId="77777777" w:rsidR="00E56D82" w:rsidRDefault="0090138E">
      <w:pPr>
        <w:numPr>
          <w:ilvl w:val="0"/>
          <w:numId w:val="40"/>
        </w:numPr>
        <w:snapToGrid w:val="0"/>
        <w:rPr>
          <w:color w:val="000000"/>
          <w:sz w:val="20"/>
          <w:szCs w:val="20"/>
        </w:rPr>
      </w:pPr>
      <w:r>
        <w:rPr>
          <w:color w:val="000000"/>
          <w:sz w:val="20"/>
          <w:szCs w:val="16"/>
          <w:lang w:eastAsia="ja-JP"/>
        </w:rPr>
        <w:t>BD/CCE of DCI format 0_X/1_X is counted on one cell among the set of cells.</w:t>
      </w:r>
    </w:p>
    <w:p w14:paraId="0E49DC40" w14:textId="77777777" w:rsidR="00E56D82" w:rsidRDefault="0090138E">
      <w:pPr>
        <w:numPr>
          <w:ilvl w:val="1"/>
          <w:numId w:val="40"/>
        </w:numPr>
        <w:snapToGrid w:val="0"/>
        <w:rPr>
          <w:color w:val="000000"/>
          <w:sz w:val="20"/>
          <w:szCs w:val="20"/>
        </w:rPr>
      </w:pPr>
      <w:r>
        <w:rPr>
          <w:color w:val="000000"/>
          <w:sz w:val="20"/>
          <w:szCs w:val="16"/>
        </w:rPr>
        <w:t>FFS which cell BD/CCE of the DCI format 0_X/1_X is counted on.</w:t>
      </w:r>
    </w:p>
    <w:p w14:paraId="0E49DC41" w14:textId="77777777" w:rsidR="00E56D82" w:rsidRDefault="0090138E">
      <w:pPr>
        <w:numPr>
          <w:ilvl w:val="0"/>
          <w:numId w:val="40"/>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E49DC42" w14:textId="77777777" w:rsidR="00E56D82" w:rsidRDefault="0090138E">
      <w:pPr>
        <w:numPr>
          <w:ilvl w:val="1"/>
          <w:numId w:val="40"/>
        </w:numPr>
        <w:snapToGrid w:val="0"/>
        <w:rPr>
          <w:color w:val="000000"/>
          <w:sz w:val="20"/>
          <w:szCs w:val="20"/>
        </w:rPr>
      </w:pPr>
      <w:r>
        <w:rPr>
          <w:color w:val="000000"/>
          <w:sz w:val="20"/>
          <w:szCs w:val="16"/>
        </w:rPr>
        <w:t>FFS which cell the SS of the DCI format 0_X/1_X is configured on.</w:t>
      </w:r>
    </w:p>
    <w:p w14:paraId="0E49DC43" w14:textId="77777777" w:rsidR="00E56D82" w:rsidRDefault="0090138E">
      <w:pPr>
        <w:numPr>
          <w:ilvl w:val="0"/>
          <w:numId w:val="40"/>
        </w:numPr>
        <w:snapToGrid w:val="0"/>
        <w:rPr>
          <w:color w:val="000000"/>
          <w:sz w:val="20"/>
          <w:szCs w:val="20"/>
        </w:rPr>
      </w:pPr>
      <w:r>
        <w:rPr>
          <w:color w:val="000000"/>
          <w:sz w:val="20"/>
          <w:szCs w:val="20"/>
        </w:rPr>
        <w:t>FFS: How to address Rel-17 BD/CCE limit for any given cell (operating the feature under Rel-17 BD/CCE limit)</w:t>
      </w:r>
    </w:p>
    <w:p w14:paraId="0E49DC44" w14:textId="77777777" w:rsidR="00E56D82" w:rsidRDefault="0090138E">
      <w:pPr>
        <w:pStyle w:val="ListParagraph1"/>
        <w:numPr>
          <w:ilvl w:val="0"/>
          <w:numId w:val="40"/>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0E49DC45" w14:textId="77777777" w:rsidR="00E56D82" w:rsidRDefault="00E56D82">
      <w:pPr>
        <w:rPr>
          <w:rFonts w:cs="Times"/>
          <w:sz w:val="20"/>
          <w:szCs w:val="20"/>
        </w:rPr>
      </w:pPr>
    </w:p>
    <w:p w14:paraId="0E49DC46"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47" w14:textId="77777777" w:rsidR="00E56D82" w:rsidRDefault="0090138E">
      <w:pPr>
        <w:numPr>
          <w:ilvl w:val="0"/>
          <w:numId w:val="50"/>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0E49DC48" w14:textId="77777777" w:rsidR="00E56D82" w:rsidRDefault="00E56D82">
      <w:pPr>
        <w:rPr>
          <w:rFonts w:cs="Times"/>
          <w:color w:val="000000"/>
          <w:sz w:val="20"/>
          <w:szCs w:val="16"/>
        </w:rPr>
      </w:pPr>
    </w:p>
    <w:p w14:paraId="0E49DC49" w14:textId="77777777" w:rsidR="00E56D82" w:rsidRDefault="0090138E">
      <w:pPr>
        <w:keepNext/>
        <w:rPr>
          <w:rFonts w:eastAsia="Malgun Gothic" w:cs="Times"/>
          <w:b/>
          <w:bCs/>
          <w:sz w:val="20"/>
          <w:szCs w:val="16"/>
          <w:highlight w:val="green"/>
        </w:rPr>
      </w:pPr>
      <w:r>
        <w:rPr>
          <w:rFonts w:cs="Times"/>
          <w:b/>
          <w:bCs/>
          <w:sz w:val="20"/>
          <w:szCs w:val="16"/>
          <w:highlight w:val="green"/>
        </w:rPr>
        <w:lastRenderedPageBreak/>
        <w:t>Agreement</w:t>
      </w:r>
    </w:p>
    <w:p w14:paraId="0E49DC4A" w14:textId="77777777" w:rsidR="00E56D82" w:rsidRDefault="0090138E">
      <w:pPr>
        <w:numPr>
          <w:ilvl w:val="0"/>
          <w:numId w:val="50"/>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0E49DC4B" w14:textId="77777777" w:rsidR="00E56D82" w:rsidRDefault="00E56D82">
      <w:pPr>
        <w:rPr>
          <w:rFonts w:cs="Times"/>
          <w:color w:val="000000"/>
          <w:sz w:val="20"/>
          <w:szCs w:val="16"/>
        </w:rPr>
      </w:pPr>
    </w:p>
    <w:p w14:paraId="0E49DC4C" w14:textId="77777777" w:rsidR="00E56D82" w:rsidRDefault="0090138E">
      <w:pPr>
        <w:keepNext/>
        <w:rPr>
          <w:rFonts w:eastAsia="Malgun Gothic" w:cs="Times"/>
          <w:b/>
          <w:bCs/>
          <w:sz w:val="20"/>
          <w:szCs w:val="16"/>
          <w:highlight w:val="green"/>
        </w:rPr>
      </w:pPr>
      <w:r>
        <w:rPr>
          <w:rFonts w:cs="Times"/>
          <w:b/>
          <w:bCs/>
          <w:sz w:val="20"/>
          <w:szCs w:val="16"/>
          <w:highlight w:val="green"/>
        </w:rPr>
        <w:t>Agreement</w:t>
      </w:r>
    </w:p>
    <w:p w14:paraId="0E49DC4D" w14:textId="77777777" w:rsidR="00E56D82" w:rsidRDefault="0090138E">
      <w:pPr>
        <w:numPr>
          <w:ilvl w:val="0"/>
          <w:numId w:val="50"/>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E49DC4E" w14:textId="77777777" w:rsidR="00E56D82" w:rsidRDefault="0090138E">
      <w:pPr>
        <w:numPr>
          <w:ilvl w:val="0"/>
          <w:numId w:val="50"/>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E49DC4F" w14:textId="77777777" w:rsidR="00E56D82" w:rsidRDefault="0090138E">
      <w:pPr>
        <w:numPr>
          <w:ilvl w:val="0"/>
          <w:numId w:val="50"/>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0E49DC50" w14:textId="77777777" w:rsidR="00E56D82" w:rsidRDefault="00E56D82">
      <w:pPr>
        <w:rPr>
          <w:b/>
          <w:bCs/>
          <w:highlight w:val="green"/>
        </w:rPr>
      </w:pPr>
    </w:p>
    <w:p w14:paraId="0E49DC51" w14:textId="77777777" w:rsidR="00E56D82" w:rsidRDefault="00E56D82">
      <w:pPr>
        <w:rPr>
          <w:b/>
          <w:bCs/>
          <w:highlight w:val="green"/>
        </w:rPr>
      </w:pPr>
    </w:p>
    <w:p w14:paraId="0E49DC52" w14:textId="77777777" w:rsidR="00E56D82" w:rsidRDefault="0090138E">
      <w:pPr>
        <w:pStyle w:val="Heading2"/>
        <w:tabs>
          <w:tab w:val="clear" w:pos="3150"/>
        </w:tabs>
        <w:ind w:left="540"/>
      </w:pPr>
      <w:r>
        <w:t>Agreements made in RAN1#111</w:t>
      </w:r>
    </w:p>
    <w:p w14:paraId="0E49DC53" w14:textId="77777777" w:rsidR="00E56D82" w:rsidRDefault="0090138E">
      <w:pPr>
        <w:rPr>
          <w:rFonts w:cs="Times"/>
          <w:b/>
          <w:bCs/>
          <w:sz w:val="20"/>
          <w:szCs w:val="20"/>
          <w:highlight w:val="green"/>
        </w:rPr>
      </w:pPr>
      <w:r>
        <w:rPr>
          <w:rFonts w:cs="Times"/>
          <w:b/>
          <w:bCs/>
          <w:sz w:val="20"/>
          <w:szCs w:val="20"/>
          <w:highlight w:val="green"/>
        </w:rPr>
        <w:t>Proposal 2-1 rev3:</w:t>
      </w:r>
    </w:p>
    <w:p w14:paraId="0E49DC54" w14:textId="77777777" w:rsidR="00E56D82" w:rsidRDefault="0090138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E49DC55" w14:textId="77777777" w:rsidR="00E56D82" w:rsidRDefault="0090138E">
      <w:pPr>
        <w:rPr>
          <w:rFonts w:cs="Times"/>
          <w:b/>
          <w:bCs/>
          <w:sz w:val="20"/>
          <w:szCs w:val="20"/>
          <w:highlight w:val="darkYellow"/>
        </w:rPr>
      </w:pPr>
      <w:r>
        <w:rPr>
          <w:rFonts w:cs="Times"/>
          <w:b/>
          <w:bCs/>
          <w:sz w:val="20"/>
          <w:szCs w:val="20"/>
          <w:highlight w:val="darkYellow"/>
        </w:rPr>
        <w:t>Working Assumption</w:t>
      </w:r>
    </w:p>
    <w:p w14:paraId="0E49DC56" w14:textId="77777777" w:rsidR="00E56D82" w:rsidRDefault="0090138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0E49DC57" w14:textId="77777777" w:rsidR="00E56D82" w:rsidRDefault="0090138E">
      <w:pPr>
        <w:numPr>
          <w:ilvl w:val="0"/>
          <w:numId w:val="40"/>
        </w:numPr>
        <w:snapToGrid w:val="0"/>
        <w:rPr>
          <w:sz w:val="20"/>
          <w:szCs w:val="20"/>
        </w:rPr>
      </w:pPr>
      <w:r>
        <w:rPr>
          <w:sz w:val="20"/>
          <w:szCs w:val="20"/>
        </w:rPr>
        <w:t>Existing DCI size budget is maintained on each cell of the set of cells.</w:t>
      </w:r>
    </w:p>
    <w:p w14:paraId="0E49DC58" w14:textId="77777777" w:rsidR="00E56D82" w:rsidRDefault="0090138E">
      <w:pPr>
        <w:numPr>
          <w:ilvl w:val="0"/>
          <w:numId w:val="40"/>
        </w:numPr>
        <w:snapToGrid w:val="0"/>
        <w:rPr>
          <w:color w:val="000000"/>
          <w:sz w:val="20"/>
          <w:szCs w:val="20"/>
        </w:rPr>
      </w:pPr>
      <w:r>
        <w:rPr>
          <w:color w:val="000000"/>
          <w:sz w:val="20"/>
          <w:szCs w:val="20"/>
          <w:lang w:eastAsia="ja-JP"/>
        </w:rPr>
        <w:t>DCI size of DCI format 0_X/1_X is counted on one cell among the set of cells.</w:t>
      </w:r>
    </w:p>
    <w:p w14:paraId="0E49DC59" w14:textId="77777777" w:rsidR="00E56D82" w:rsidRDefault="0090138E">
      <w:pPr>
        <w:numPr>
          <w:ilvl w:val="1"/>
          <w:numId w:val="40"/>
        </w:numPr>
        <w:snapToGrid w:val="0"/>
        <w:rPr>
          <w:color w:val="000000"/>
          <w:sz w:val="20"/>
          <w:szCs w:val="20"/>
        </w:rPr>
      </w:pPr>
      <w:del w:id="166" w:author="Haipeng HP1 Lei" w:date="2022-11-09T19:24:00Z">
        <w:r>
          <w:rPr>
            <w:color w:val="000000"/>
            <w:sz w:val="20"/>
            <w:szCs w:val="20"/>
          </w:rPr>
          <w:delText xml:space="preserve">FFS which cell </w:delText>
        </w:r>
      </w:del>
      <w:r>
        <w:rPr>
          <w:color w:val="000000"/>
          <w:sz w:val="20"/>
          <w:szCs w:val="20"/>
        </w:rPr>
        <w:t>DCI size of the DCI format 0_X/1_X is counted on</w:t>
      </w:r>
      <w:ins w:id="167" w:author="Haipeng HP1 Lei" w:date="2022-11-09T19:25:00Z">
        <w:r>
          <w:rPr>
            <w:sz w:val="20"/>
            <w:szCs w:val="20"/>
          </w:rPr>
          <w:t xml:space="preserve"> </w:t>
        </w:r>
        <w:r>
          <w:rPr>
            <w:color w:val="000000"/>
            <w:sz w:val="20"/>
            <w:szCs w:val="20"/>
          </w:rPr>
          <w:t xml:space="preserve">the </w:t>
        </w:r>
      </w:ins>
      <w:ins w:id="168" w:author="Haipeng HP1 Lei" w:date="2022-11-14T22:01:00Z">
        <w:r>
          <w:rPr>
            <w:color w:val="000000"/>
            <w:sz w:val="20"/>
            <w:szCs w:val="20"/>
          </w:rPr>
          <w:t>reference cell</w:t>
        </w:r>
      </w:ins>
      <w:r>
        <w:rPr>
          <w:color w:val="000000"/>
          <w:sz w:val="20"/>
          <w:szCs w:val="20"/>
        </w:rPr>
        <w:t>.</w:t>
      </w:r>
    </w:p>
    <w:p w14:paraId="0E49DC5A" w14:textId="77777777" w:rsidR="00E56D82" w:rsidRDefault="0090138E">
      <w:pPr>
        <w:numPr>
          <w:ilvl w:val="0"/>
          <w:numId w:val="40"/>
        </w:numPr>
        <w:snapToGrid w:val="0"/>
        <w:rPr>
          <w:color w:val="000000"/>
          <w:sz w:val="20"/>
          <w:szCs w:val="20"/>
        </w:rPr>
      </w:pPr>
      <w:r>
        <w:rPr>
          <w:color w:val="000000"/>
          <w:sz w:val="20"/>
          <w:szCs w:val="20"/>
          <w:lang w:eastAsia="ja-JP"/>
        </w:rPr>
        <w:t>BD/CCE of DCI format 0_X/1_X is counted on one cell among the set of cells.</w:t>
      </w:r>
    </w:p>
    <w:p w14:paraId="0E49DC5B" w14:textId="77777777" w:rsidR="00E56D82" w:rsidRDefault="0090138E">
      <w:pPr>
        <w:numPr>
          <w:ilvl w:val="1"/>
          <w:numId w:val="40"/>
        </w:numPr>
        <w:snapToGrid w:val="0"/>
        <w:rPr>
          <w:color w:val="000000"/>
          <w:sz w:val="20"/>
          <w:szCs w:val="20"/>
        </w:rPr>
      </w:pPr>
      <w:del w:id="169" w:author="Haipeng HP1 Lei" w:date="2022-11-09T19:25:00Z">
        <w:r>
          <w:rPr>
            <w:color w:val="000000"/>
            <w:sz w:val="20"/>
            <w:szCs w:val="20"/>
          </w:rPr>
          <w:delText xml:space="preserve">FFS which cell </w:delText>
        </w:r>
      </w:del>
      <w:r>
        <w:rPr>
          <w:color w:val="000000"/>
          <w:sz w:val="20"/>
          <w:szCs w:val="20"/>
        </w:rPr>
        <w:t>BD/CCE of the DCI format 0_X/1_X is counted on</w:t>
      </w:r>
      <w:ins w:id="170" w:author="Haipeng HP1 Lei" w:date="2022-11-09T19:25:00Z">
        <w:r>
          <w:rPr>
            <w:sz w:val="20"/>
            <w:szCs w:val="20"/>
          </w:rPr>
          <w:t xml:space="preserve"> </w:t>
        </w:r>
        <w:r>
          <w:rPr>
            <w:color w:val="000000"/>
            <w:sz w:val="20"/>
            <w:szCs w:val="20"/>
          </w:rPr>
          <w:t xml:space="preserve">the </w:t>
        </w:r>
      </w:ins>
      <w:ins w:id="171" w:author="Haipeng HP1 Lei" w:date="2022-11-14T22:01:00Z">
        <w:r>
          <w:rPr>
            <w:color w:val="000000"/>
            <w:sz w:val="20"/>
            <w:szCs w:val="20"/>
          </w:rPr>
          <w:t>reference cell</w:t>
        </w:r>
      </w:ins>
      <w:r>
        <w:rPr>
          <w:color w:val="000000"/>
          <w:sz w:val="20"/>
          <w:szCs w:val="20"/>
        </w:rPr>
        <w:t>.</w:t>
      </w:r>
    </w:p>
    <w:p w14:paraId="0E49DC5C" w14:textId="77777777" w:rsidR="00E56D82" w:rsidRDefault="0090138E">
      <w:pPr>
        <w:numPr>
          <w:ilvl w:val="0"/>
          <w:numId w:val="40"/>
        </w:numPr>
        <w:snapToGrid w:val="0"/>
        <w:rPr>
          <w:ins w:id="172" w:author="Haipeng HP1 Lei" w:date="2022-11-15T14:19:00Z"/>
          <w:color w:val="000000"/>
          <w:sz w:val="20"/>
          <w:szCs w:val="20"/>
        </w:rPr>
      </w:pPr>
      <w:ins w:id="173" w:author="Haipeng HP1 Lei" w:date="2022-11-15T14:19:00Z">
        <w:r>
          <w:rPr>
            <w:color w:val="FF0000"/>
            <w:sz w:val="20"/>
            <w:szCs w:val="20"/>
          </w:rPr>
          <w:t xml:space="preserve">Same </w:t>
        </w:r>
        <w:r>
          <w:rPr>
            <w:color w:val="7030A0"/>
            <w:sz w:val="20"/>
            <w:szCs w:val="20"/>
          </w:rPr>
          <w:t xml:space="preserve">reference cell is used for </w:t>
        </w:r>
      </w:ins>
      <w:ins w:id="174" w:author="Haipeng HP1 Lei" w:date="2022-11-15T14:20:00Z">
        <w:r>
          <w:rPr>
            <w:color w:val="7030A0"/>
            <w:sz w:val="20"/>
            <w:szCs w:val="20"/>
          </w:rPr>
          <w:t xml:space="preserve">both </w:t>
        </w:r>
        <w:r>
          <w:rPr>
            <w:color w:val="000000"/>
            <w:sz w:val="20"/>
            <w:szCs w:val="20"/>
          </w:rPr>
          <w:t>DCI format 0_X and DCI format 1_X.</w:t>
        </w:r>
      </w:ins>
    </w:p>
    <w:p w14:paraId="0E49DC5D" w14:textId="77777777" w:rsidR="00E56D82" w:rsidRDefault="0090138E">
      <w:pPr>
        <w:numPr>
          <w:ilvl w:val="0"/>
          <w:numId w:val="40"/>
        </w:numPr>
        <w:snapToGrid w:val="0"/>
        <w:rPr>
          <w:ins w:id="175" w:author="Haipeng HP1 Lei" w:date="2022-11-14T21:25:00Z"/>
          <w:color w:val="FF0000"/>
          <w:sz w:val="20"/>
          <w:szCs w:val="20"/>
        </w:rPr>
      </w:pPr>
      <w:ins w:id="176" w:author="Haipeng HP1 Lei" w:date="2022-11-14T21:24:00Z">
        <w:r>
          <w:rPr>
            <w:color w:val="FF0000"/>
            <w:sz w:val="20"/>
            <w:szCs w:val="20"/>
            <w:lang w:eastAsia="ja-JP"/>
          </w:rPr>
          <w:t xml:space="preserve">The </w:t>
        </w:r>
      </w:ins>
      <w:ins w:id="177" w:author="Haipeng HP1 Lei" w:date="2022-11-14T22:01:00Z">
        <w:r>
          <w:rPr>
            <w:color w:val="FF0000"/>
            <w:sz w:val="20"/>
            <w:szCs w:val="20"/>
            <w:lang w:eastAsia="ja-JP"/>
          </w:rPr>
          <w:t xml:space="preserve">reference </w:t>
        </w:r>
      </w:ins>
      <w:ins w:id="178" w:author="Haipeng HP1 Lei" w:date="2022-11-14T21:51:00Z">
        <w:r>
          <w:rPr>
            <w:color w:val="FF0000"/>
            <w:sz w:val="20"/>
            <w:szCs w:val="20"/>
            <w:lang w:eastAsia="ja-JP"/>
          </w:rPr>
          <w:t xml:space="preserve">cell </w:t>
        </w:r>
        <w:proofErr w:type="gramStart"/>
        <w:r>
          <w:rPr>
            <w:color w:val="FF0000"/>
            <w:sz w:val="20"/>
            <w:szCs w:val="20"/>
            <w:lang w:eastAsia="ja-JP"/>
          </w:rPr>
          <w:t>is</w:t>
        </w:r>
      </w:ins>
      <w:proofErr w:type="gramEnd"/>
    </w:p>
    <w:p w14:paraId="0E49DC5E" w14:textId="77777777" w:rsidR="00E56D82" w:rsidRDefault="0090138E">
      <w:pPr>
        <w:numPr>
          <w:ilvl w:val="1"/>
          <w:numId w:val="40"/>
        </w:numPr>
        <w:snapToGrid w:val="0"/>
        <w:rPr>
          <w:ins w:id="179" w:author="Haipeng HP1 Lei" w:date="2022-11-14T21:25:00Z"/>
          <w:color w:val="FF0000"/>
          <w:sz w:val="20"/>
          <w:szCs w:val="20"/>
        </w:rPr>
      </w:pPr>
      <w:ins w:id="180"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0E49DC5F" w14:textId="77777777" w:rsidR="00E56D82" w:rsidRDefault="0090138E">
      <w:pPr>
        <w:numPr>
          <w:ilvl w:val="1"/>
          <w:numId w:val="40"/>
        </w:numPr>
        <w:snapToGrid w:val="0"/>
        <w:rPr>
          <w:color w:val="000000"/>
          <w:sz w:val="20"/>
          <w:szCs w:val="20"/>
        </w:rPr>
      </w:pPr>
      <w:ins w:id="181" w:author="Haipeng HP1 Lei" w:date="2022-11-14T21:59:00Z">
        <w:r>
          <w:rPr>
            <w:color w:val="000000"/>
            <w:sz w:val="20"/>
            <w:szCs w:val="20"/>
            <w:lang w:eastAsia="ja-JP"/>
          </w:rPr>
          <w:t xml:space="preserve">one cell of the set of cells which </w:t>
        </w:r>
      </w:ins>
      <w:del w:id="182" w:author="Haipeng HP1 Lei" w:date="2022-11-14T21:59:00Z">
        <w:r>
          <w:rPr>
            <w:color w:val="000000"/>
            <w:sz w:val="20"/>
            <w:szCs w:val="20"/>
            <w:lang w:eastAsia="ja-JP"/>
          </w:rPr>
          <w:delText>S</w:delText>
        </w:r>
      </w:del>
      <w:ins w:id="18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0E49DC60" w14:textId="77777777" w:rsidR="00E56D82" w:rsidRDefault="0090138E">
      <w:pPr>
        <w:numPr>
          <w:ilvl w:val="2"/>
          <w:numId w:val="40"/>
        </w:numPr>
        <w:snapToGrid w:val="0"/>
        <w:rPr>
          <w:color w:val="000000"/>
          <w:sz w:val="20"/>
          <w:szCs w:val="20"/>
        </w:rPr>
      </w:pPr>
      <w:del w:id="186" w:author="Haipeng HP1 Lei" w:date="2022-11-09T19:26:00Z">
        <w:r>
          <w:rPr>
            <w:color w:val="000000"/>
            <w:sz w:val="20"/>
            <w:szCs w:val="20"/>
          </w:rPr>
          <w:delText xml:space="preserve">FFS </w:delText>
        </w:r>
      </w:del>
      <w:ins w:id="18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E49DC61" w14:textId="77777777" w:rsidR="00E56D82" w:rsidRDefault="0090138E">
      <w:pPr>
        <w:numPr>
          <w:ilvl w:val="0"/>
          <w:numId w:val="40"/>
        </w:numPr>
        <w:snapToGrid w:val="0"/>
        <w:rPr>
          <w:ins w:id="188" w:author="Haipeng HP1 Lei" w:date="2022-11-15T11:46:00Z"/>
          <w:color w:val="000000"/>
          <w:sz w:val="20"/>
          <w:szCs w:val="20"/>
        </w:rPr>
      </w:pPr>
      <w:del w:id="189" w:author="Haipeng HP1 Lei" w:date="2022-11-15T11:47:00Z">
        <w:r>
          <w:rPr>
            <w:color w:val="000000"/>
            <w:sz w:val="20"/>
            <w:szCs w:val="20"/>
          </w:rPr>
          <w:delText>FFS: How t</w:delText>
        </w:r>
      </w:del>
      <w:ins w:id="19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49DC62" w14:textId="77777777" w:rsidR="00E56D82" w:rsidRDefault="0090138E">
      <w:pPr>
        <w:numPr>
          <w:ilvl w:val="1"/>
          <w:numId w:val="40"/>
        </w:numPr>
        <w:snapToGrid w:val="0"/>
        <w:rPr>
          <w:ins w:id="191" w:author="Haipeng HP1 Lei" w:date="2022-11-15T11:46:00Z"/>
          <w:color w:val="FF0000"/>
          <w:sz w:val="20"/>
          <w:szCs w:val="20"/>
        </w:rPr>
      </w:pPr>
      <w:ins w:id="192" w:author="Haipeng HP1 Lei" w:date="2022-11-15T11:46:00Z">
        <w:r>
          <w:rPr>
            <w:color w:val="FF0000"/>
            <w:sz w:val="20"/>
            <w:szCs w:val="20"/>
          </w:rPr>
          <w:t xml:space="preserve">For the reference cell, a total number of configured BD/CCEs for both DCI formats 0_X/1_X and </w:t>
        </w:r>
      </w:ins>
      <w:ins w:id="193" w:author="Haipeng HP1 Lei" w:date="2022-11-15T11:48:00Z">
        <w:r>
          <w:rPr>
            <w:color w:val="FF0000"/>
            <w:sz w:val="20"/>
            <w:szCs w:val="20"/>
          </w:rPr>
          <w:t>legacy</w:t>
        </w:r>
      </w:ins>
      <w:ins w:id="194" w:author="Haipeng HP1 Lei" w:date="2022-11-15T11:46:00Z">
        <w:r>
          <w:rPr>
            <w:color w:val="FF0000"/>
            <w:sz w:val="20"/>
            <w:szCs w:val="20"/>
          </w:rPr>
          <w:t xml:space="preserve"> DCI formats </w:t>
        </w:r>
      </w:ins>
      <w:ins w:id="195" w:author="Haipeng HP1 Lei" w:date="2022-11-15T11:48:00Z">
        <w:r>
          <w:rPr>
            <w:color w:val="FF0000"/>
            <w:sz w:val="20"/>
            <w:szCs w:val="20"/>
          </w:rPr>
          <w:t xml:space="preserve">(if configured) </w:t>
        </w:r>
      </w:ins>
      <w:ins w:id="196" w:author="Haipeng HP1 Lei" w:date="2022-11-15T11:46:00Z">
        <w:r>
          <w:rPr>
            <w:color w:val="FF0000"/>
            <w:sz w:val="20"/>
            <w:szCs w:val="20"/>
          </w:rPr>
          <w:t xml:space="preserve">does not exceed the Rel-17 limits. </w:t>
        </w:r>
      </w:ins>
    </w:p>
    <w:p w14:paraId="0E49DC63" w14:textId="77777777" w:rsidR="00E56D82" w:rsidRDefault="0090138E">
      <w:pPr>
        <w:numPr>
          <w:ilvl w:val="1"/>
          <w:numId w:val="40"/>
        </w:numPr>
        <w:snapToGrid w:val="0"/>
        <w:rPr>
          <w:color w:val="FF0000"/>
          <w:sz w:val="20"/>
          <w:szCs w:val="20"/>
        </w:rPr>
      </w:pPr>
      <w:ins w:id="197" w:author="Haipeng HP1 Lei" w:date="2022-11-15T11:46:00Z">
        <w:r>
          <w:rPr>
            <w:color w:val="FF0000"/>
            <w:sz w:val="20"/>
            <w:szCs w:val="20"/>
          </w:rPr>
          <w:t>For other cells in the sets of cells, Rel-17 limits for PDCCH</w:t>
        </w:r>
      </w:ins>
      <w:r>
        <w:rPr>
          <w:color w:val="FF0000"/>
          <w:sz w:val="20"/>
          <w:szCs w:val="20"/>
        </w:rPr>
        <w:t>/DCI</w:t>
      </w:r>
      <w:ins w:id="198" w:author="Haipeng HP1 Lei" w:date="2022-11-15T11:46:00Z">
        <w:r>
          <w:rPr>
            <w:color w:val="FF0000"/>
            <w:sz w:val="20"/>
            <w:szCs w:val="20"/>
          </w:rPr>
          <w:t xml:space="preserve"> monitoring</w:t>
        </w:r>
      </w:ins>
      <w:r>
        <w:rPr>
          <w:color w:val="FF0000"/>
          <w:sz w:val="20"/>
          <w:szCs w:val="20"/>
        </w:rPr>
        <w:t xml:space="preserve"> </w:t>
      </w:r>
      <w:ins w:id="199" w:author="Haipeng HP1 Lei" w:date="2022-11-15T11:46:00Z">
        <w:r>
          <w:rPr>
            <w:color w:val="FF0000"/>
            <w:sz w:val="20"/>
            <w:szCs w:val="20"/>
          </w:rPr>
          <w:t xml:space="preserve">and </w:t>
        </w:r>
      </w:ins>
      <w:r>
        <w:rPr>
          <w:color w:val="FF0000"/>
          <w:sz w:val="20"/>
          <w:szCs w:val="20"/>
        </w:rPr>
        <w:t>BD/CCE</w:t>
      </w:r>
      <w:ins w:id="200" w:author="Haipeng HP1 Lei" w:date="2022-11-15T11:46:00Z">
        <w:r>
          <w:rPr>
            <w:color w:val="FF0000"/>
            <w:sz w:val="20"/>
            <w:szCs w:val="20"/>
          </w:rPr>
          <w:t xml:space="preserve"> counting rules</w:t>
        </w:r>
      </w:ins>
      <w:r>
        <w:rPr>
          <w:color w:val="FF0000"/>
          <w:sz w:val="20"/>
          <w:szCs w:val="20"/>
        </w:rPr>
        <w:t xml:space="preserve"> for legacy DCI formats (not including DCI formats 0_X/1_X) </w:t>
      </w:r>
      <w:proofErr w:type="gramStart"/>
      <w:r>
        <w:rPr>
          <w:color w:val="FF0000"/>
          <w:sz w:val="20"/>
          <w:szCs w:val="20"/>
        </w:rPr>
        <w:t>apply</w:t>
      </w:r>
      <w:proofErr w:type="gramEnd"/>
    </w:p>
    <w:p w14:paraId="0E49DC64" w14:textId="77777777" w:rsidR="00E56D82" w:rsidRDefault="0090138E">
      <w:pPr>
        <w:pStyle w:val="ListParagraph1"/>
        <w:numPr>
          <w:ilvl w:val="0"/>
          <w:numId w:val="40"/>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0E49DC65" w14:textId="77777777" w:rsidR="00E56D82" w:rsidRDefault="00E56D82">
      <w:pPr>
        <w:rPr>
          <w:b/>
          <w:bCs/>
          <w:sz w:val="20"/>
          <w:szCs w:val="20"/>
          <w:highlight w:val="green"/>
        </w:rPr>
      </w:pPr>
    </w:p>
    <w:p w14:paraId="0E49DC66" w14:textId="77777777" w:rsidR="00E56D82" w:rsidRDefault="0090138E">
      <w:pPr>
        <w:rPr>
          <w:rFonts w:ascii="Times" w:hAnsi="Times" w:cs="Times"/>
          <w:b/>
          <w:bCs/>
          <w:sz w:val="20"/>
          <w:szCs w:val="20"/>
          <w:highlight w:val="green"/>
        </w:rPr>
      </w:pPr>
      <w:r>
        <w:rPr>
          <w:rFonts w:ascii="Times" w:hAnsi="Times" w:cs="Times"/>
          <w:b/>
          <w:bCs/>
          <w:sz w:val="20"/>
          <w:szCs w:val="20"/>
          <w:highlight w:val="green"/>
        </w:rPr>
        <w:t>Agreement</w:t>
      </w:r>
    </w:p>
    <w:p w14:paraId="0E49DC67" w14:textId="77777777" w:rsidR="00E56D82" w:rsidRDefault="0090138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0E49DC68" w14:textId="77777777" w:rsidR="00E56D82" w:rsidRDefault="0090138E">
      <w:pPr>
        <w:numPr>
          <w:ilvl w:val="0"/>
          <w:numId w:val="60"/>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E49DC69" w14:textId="77777777" w:rsidR="00E56D82" w:rsidRDefault="00E56D82">
      <w:pPr>
        <w:rPr>
          <w:rFonts w:ascii="Times" w:hAnsi="Times"/>
          <w:sz w:val="20"/>
          <w:szCs w:val="20"/>
        </w:rPr>
      </w:pPr>
    </w:p>
    <w:p w14:paraId="0E49DC6A" w14:textId="77777777" w:rsidR="00E56D82" w:rsidRDefault="0090138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E49DC6B" w14:textId="77777777" w:rsidR="00E56D82" w:rsidRDefault="0090138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0E49DC6C" w14:textId="77777777" w:rsidR="00E56D82" w:rsidRDefault="0090138E">
      <w:pPr>
        <w:numPr>
          <w:ilvl w:val="0"/>
          <w:numId w:val="61"/>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0E49DC6D" w14:textId="77777777" w:rsidR="00E56D82" w:rsidRDefault="0090138E">
      <w:pPr>
        <w:numPr>
          <w:ilvl w:val="1"/>
          <w:numId w:val="61"/>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0E49DC6E"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TDRA</w:t>
      </w:r>
    </w:p>
    <w:p w14:paraId="0E49DC6F" w14:textId="77777777" w:rsidR="00E56D82" w:rsidRDefault="0090138E">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0E49DC70" w14:textId="77777777" w:rsidR="00E56D82" w:rsidRDefault="0090138E">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E49DC71"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0E49DC72"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0E49DC73"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0E49DC74"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E49DC75"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 xml:space="preserve">PRB bundling size </w:t>
      </w:r>
      <w:proofErr w:type="gramStart"/>
      <w:r>
        <w:rPr>
          <w:rFonts w:ascii="Times" w:hAnsi="Times"/>
          <w:sz w:val="20"/>
          <w:szCs w:val="20"/>
          <w:lang w:eastAsia="en-US"/>
        </w:rPr>
        <w:t>indicator</w:t>
      </w:r>
      <w:proofErr w:type="gramEnd"/>
    </w:p>
    <w:p w14:paraId="0E49DC76"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 xml:space="preserve">Rate matching </w:t>
      </w:r>
      <w:proofErr w:type="gramStart"/>
      <w:r>
        <w:rPr>
          <w:rFonts w:ascii="Times" w:hAnsi="Times"/>
          <w:sz w:val="20"/>
          <w:szCs w:val="20"/>
          <w:lang w:eastAsia="en-US"/>
        </w:rPr>
        <w:t>indicator</w:t>
      </w:r>
      <w:proofErr w:type="gramEnd"/>
    </w:p>
    <w:p w14:paraId="0E49DC77"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E49DC78"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E49DC79"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0E49DC7A"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E49DC7B"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E49DC7C"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0E49DC7D"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0E49DC7E"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E49DC7F"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SRS request</w:t>
      </w:r>
    </w:p>
    <w:p w14:paraId="0E49DC80"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E49DC81"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 xml:space="preserve">SRS offset </w:t>
      </w:r>
      <w:proofErr w:type="gramStart"/>
      <w:r>
        <w:rPr>
          <w:rFonts w:ascii="Times" w:hAnsi="Times"/>
          <w:sz w:val="20"/>
          <w:szCs w:val="20"/>
          <w:lang w:eastAsia="en-US"/>
        </w:rPr>
        <w:t>indicator</w:t>
      </w:r>
      <w:proofErr w:type="gramEnd"/>
    </w:p>
    <w:p w14:paraId="0E49DC82"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E49DC83" w14:textId="77777777" w:rsidR="00E56D82" w:rsidRDefault="0090138E">
      <w:pPr>
        <w:numPr>
          <w:ilvl w:val="1"/>
          <w:numId w:val="61"/>
        </w:numPr>
        <w:snapToGrid w:val="0"/>
        <w:rPr>
          <w:rFonts w:ascii="Times" w:hAnsi="Times"/>
          <w:sz w:val="20"/>
          <w:szCs w:val="20"/>
          <w:lang w:eastAsia="en-US"/>
        </w:rPr>
      </w:pPr>
      <w:r>
        <w:rPr>
          <w:rFonts w:ascii="Times" w:hAnsi="Times"/>
          <w:sz w:val="20"/>
          <w:szCs w:val="20"/>
          <w:lang w:eastAsia="en-US"/>
        </w:rPr>
        <w:t xml:space="preserve">Open-loop power control parameter set </w:t>
      </w:r>
      <w:proofErr w:type="gramStart"/>
      <w:r>
        <w:rPr>
          <w:rFonts w:ascii="Times" w:hAnsi="Times"/>
          <w:sz w:val="20"/>
          <w:szCs w:val="20"/>
          <w:lang w:eastAsia="en-US"/>
        </w:rPr>
        <w:t>indication</w:t>
      </w:r>
      <w:proofErr w:type="gramEnd"/>
    </w:p>
    <w:p w14:paraId="0E49DC84" w14:textId="77777777" w:rsidR="00E56D82" w:rsidRDefault="0090138E">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E49DC85" w14:textId="77777777" w:rsidR="00E56D82" w:rsidRDefault="0090138E">
      <w:pPr>
        <w:rPr>
          <w:rFonts w:ascii="Times" w:hAnsi="Times"/>
          <w:sz w:val="20"/>
          <w:szCs w:val="20"/>
        </w:rPr>
      </w:pPr>
      <w:r>
        <w:rPr>
          <w:rFonts w:ascii="Times" w:hAnsi="Times"/>
          <w:sz w:val="20"/>
          <w:szCs w:val="20"/>
        </w:rPr>
        <w:t>Note: RAN1 strives to minimize the number of fields which are type configurable.</w:t>
      </w:r>
    </w:p>
    <w:p w14:paraId="0E49DC86" w14:textId="77777777" w:rsidR="00E56D82" w:rsidRDefault="00E56D82">
      <w:pPr>
        <w:rPr>
          <w:rFonts w:ascii="Times" w:hAnsi="Times"/>
          <w:sz w:val="20"/>
          <w:szCs w:val="20"/>
        </w:rPr>
      </w:pPr>
    </w:p>
    <w:p w14:paraId="0E49DC87" w14:textId="77777777" w:rsidR="00E56D82" w:rsidRDefault="0090138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E49DC88" w14:textId="77777777" w:rsidR="00E56D82" w:rsidRDefault="0090138E">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0E49DC89" w14:textId="77777777" w:rsidR="00E56D82" w:rsidRDefault="00E56D82">
      <w:pPr>
        <w:rPr>
          <w:rFonts w:ascii="Times" w:hAnsi="Times"/>
          <w:sz w:val="20"/>
          <w:szCs w:val="20"/>
        </w:rPr>
      </w:pPr>
    </w:p>
    <w:p w14:paraId="0E49DC8A" w14:textId="77777777" w:rsidR="00E56D82" w:rsidRDefault="00E56D82">
      <w:pPr>
        <w:rPr>
          <w:rFonts w:ascii="Times" w:hAnsi="Times"/>
          <w:sz w:val="20"/>
          <w:szCs w:val="20"/>
        </w:rPr>
      </w:pPr>
    </w:p>
    <w:p w14:paraId="0E49DC8B" w14:textId="77777777" w:rsidR="00E56D82" w:rsidRDefault="0090138E">
      <w:pPr>
        <w:rPr>
          <w:rFonts w:ascii="Times" w:hAnsi="Times"/>
          <w:sz w:val="20"/>
          <w:szCs w:val="20"/>
          <w:highlight w:val="green"/>
        </w:rPr>
      </w:pPr>
      <w:r>
        <w:rPr>
          <w:rFonts w:ascii="Times" w:hAnsi="Times"/>
          <w:sz w:val="20"/>
          <w:szCs w:val="20"/>
          <w:highlight w:val="green"/>
        </w:rPr>
        <w:t>Agreement</w:t>
      </w:r>
    </w:p>
    <w:p w14:paraId="0E49DC8C" w14:textId="77777777" w:rsidR="00E56D82" w:rsidRDefault="0090138E">
      <w:pPr>
        <w:rPr>
          <w:rFonts w:ascii="Times" w:hAnsi="Times"/>
          <w:sz w:val="20"/>
          <w:szCs w:val="20"/>
        </w:rPr>
      </w:pPr>
      <w:r>
        <w:rPr>
          <w:rFonts w:ascii="Times" w:hAnsi="Times"/>
          <w:sz w:val="20"/>
          <w:szCs w:val="20"/>
          <w:lang w:eastAsia="en-US"/>
        </w:rPr>
        <w:t>The types for below fields in DCI format 1_X are listed (</w:t>
      </w:r>
      <w:hyperlink r:id="rId40" w:history="1">
        <w:r w:rsidR="00E56D82">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56D82" w14:paraId="0E49DC90" w14:textId="77777777">
        <w:tc>
          <w:tcPr>
            <w:tcW w:w="2250" w:type="dxa"/>
            <w:shd w:val="clear" w:color="auto" w:fill="auto"/>
          </w:tcPr>
          <w:p w14:paraId="0E49DC8D" w14:textId="77777777" w:rsidR="00E56D82" w:rsidRDefault="0090138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0E49DC8E" w14:textId="77777777" w:rsidR="00E56D82" w:rsidRDefault="0090138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0E49DC8F" w14:textId="77777777" w:rsidR="00E56D82" w:rsidRDefault="0090138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56D82" w14:paraId="0E49DC94" w14:textId="77777777">
        <w:tc>
          <w:tcPr>
            <w:tcW w:w="2250" w:type="dxa"/>
            <w:shd w:val="clear" w:color="auto" w:fill="auto"/>
          </w:tcPr>
          <w:p w14:paraId="0E49DC91" w14:textId="77777777" w:rsidR="00E56D82" w:rsidRDefault="0090138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E49DC92"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93" w14:textId="77777777" w:rsidR="00E56D82" w:rsidRDefault="0090138E">
            <w:pPr>
              <w:rPr>
                <w:rFonts w:ascii="Times" w:hAnsi="Times"/>
                <w:sz w:val="20"/>
                <w:szCs w:val="20"/>
                <w:lang w:eastAsia="en-US"/>
              </w:rPr>
            </w:pPr>
            <w:r>
              <w:rPr>
                <w:rFonts w:ascii="Times" w:hAnsi="Times"/>
                <w:sz w:val="20"/>
                <w:szCs w:val="20"/>
                <w:lang w:eastAsia="en-US"/>
              </w:rPr>
              <w:t>Details in Section 7.1.1</w:t>
            </w:r>
          </w:p>
        </w:tc>
      </w:tr>
      <w:tr w:rsidR="00E56D82" w14:paraId="0E49DC9A" w14:textId="77777777">
        <w:tc>
          <w:tcPr>
            <w:tcW w:w="2250" w:type="dxa"/>
            <w:shd w:val="clear" w:color="auto" w:fill="auto"/>
          </w:tcPr>
          <w:p w14:paraId="0E49DC95" w14:textId="77777777" w:rsidR="00E56D82" w:rsidRDefault="0090138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E49DC96" w14:textId="77777777" w:rsidR="00E56D82" w:rsidRDefault="0090138E">
            <w:pPr>
              <w:rPr>
                <w:rFonts w:ascii="Times" w:hAnsi="Times"/>
                <w:sz w:val="20"/>
                <w:szCs w:val="20"/>
                <w:lang w:eastAsia="en-US"/>
              </w:rPr>
            </w:pPr>
            <w:r>
              <w:rPr>
                <w:rFonts w:ascii="Times" w:hAnsi="Times"/>
                <w:sz w:val="20"/>
                <w:szCs w:val="20"/>
                <w:lang w:eastAsia="en-US"/>
              </w:rPr>
              <w:t>Alt 1: Type 2 (without compression)</w:t>
            </w:r>
          </w:p>
          <w:p w14:paraId="0E49DC97" w14:textId="77777777" w:rsidR="00E56D82" w:rsidRDefault="00E56D82">
            <w:pPr>
              <w:rPr>
                <w:rFonts w:ascii="Times" w:hAnsi="Times"/>
                <w:sz w:val="20"/>
                <w:szCs w:val="20"/>
                <w:lang w:eastAsia="en-US"/>
              </w:rPr>
            </w:pPr>
          </w:p>
          <w:p w14:paraId="0E49DC98" w14:textId="77777777" w:rsidR="00E56D82" w:rsidRDefault="00E56D82">
            <w:pPr>
              <w:rPr>
                <w:rFonts w:ascii="Times" w:hAnsi="Times"/>
                <w:sz w:val="20"/>
                <w:szCs w:val="20"/>
                <w:lang w:eastAsia="en-US"/>
              </w:rPr>
            </w:pPr>
          </w:p>
        </w:tc>
        <w:tc>
          <w:tcPr>
            <w:tcW w:w="1890" w:type="dxa"/>
            <w:shd w:val="clear" w:color="auto" w:fill="auto"/>
          </w:tcPr>
          <w:p w14:paraId="0E49DC99" w14:textId="77777777" w:rsidR="00E56D82" w:rsidRDefault="0090138E">
            <w:pPr>
              <w:rPr>
                <w:rFonts w:ascii="Times" w:hAnsi="Times"/>
                <w:sz w:val="20"/>
                <w:szCs w:val="20"/>
                <w:lang w:eastAsia="en-US"/>
              </w:rPr>
            </w:pPr>
            <w:r>
              <w:rPr>
                <w:rFonts w:ascii="Times" w:hAnsi="Times"/>
                <w:sz w:val="20"/>
                <w:szCs w:val="20"/>
                <w:lang w:eastAsia="en-US"/>
              </w:rPr>
              <w:t>Details in Section 7.1.2</w:t>
            </w:r>
          </w:p>
        </w:tc>
      </w:tr>
      <w:tr w:rsidR="00E56D82" w14:paraId="0E49DC9E" w14:textId="77777777">
        <w:tc>
          <w:tcPr>
            <w:tcW w:w="2250" w:type="dxa"/>
            <w:shd w:val="clear" w:color="auto" w:fill="auto"/>
          </w:tcPr>
          <w:p w14:paraId="0E49DC9B" w14:textId="77777777" w:rsidR="00E56D82" w:rsidRDefault="0090138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E49DC9C"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9D" w14:textId="77777777" w:rsidR="00E56D82" w:rsidRDefault="0090138E">
            <w:pPr>
              <w:rPr>
                <w:rFonts w:ascii="Times" w:hAnsi="Times"/>
                <w:sz w:val="20"/>
                <w:szCs w:val="20"/>
                <w:lang w:eastAsia="en-US"/>
              </w:rPr>
            </w:pPr>
            <w:r>
              <w:rPr>
                <w:rFonts w:ascii="Times" w:hAnsi="Times"/>
                <w:sz w:val="20"/>
                <w:szCs w:val="20"/>
                <w:lang w:eastAsia="en-US"/>
              </w:rPr>
              <w:t>Details in Section 7.1.3</w:t>
            </w:r>
          </w:p>
        </w:tc>
      </w:tr>
      <w:tr w:rsidR="00E56D82" w14:paraId="0E49DCA4" w14:textId="77777777">
        <w:tc>
          <w:tcPr>
            <w:tcW w:w="2250" w:type="dxa"/>
            <w:shd w:val="clear" w:color="auto" w:fill="auto"/>
          </w:tcPr>
          <w:p w14:paraId="0E49DC9F" w14:textId="77777777" w:rsidR="00E56D82" w:rsidRDefault="0090138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E49DCA0" w14:textId="77777777" w:rsidR="00E56D82" w:rsidRDefault="0090138E">
            <w:pPr>
              <w:rPr>
                <w:rFonts w:ascii="Times" w:hAnsi="Times"/>
                <w:sz w:val="20"/>
                <w:szCs w:val="20"/>
                <w:lang w:eastAsia="en-US"/>
              </w:rPr>
            </w:pPr>
            <w:r>
              <w:rPr>
                <w:rFonts w:ascii="Times" w:hAnsi="Times"/>
                <w:sz w:val="20"/>
                <w:szCs w:val="20"/>
                <w:lang w:eastAsia="en-US"/>
              </w:rPr>
              <w:t xml:space="preserve">Type 2 </w:t>
            </w:r>
          </w:p>
          <w:p w14:paraId="0E49DCA1"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0E49DCA2"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E49DCA3" w14:textId="77777777" w:rsidR="00E56D82" w:rsidRDefault="0090138E">
            <w:pPr>
              <w:rPr>
                <w:rFonts w:ascii="Times" w:hAnsi="Times"/>
                <w:sz w:val="20"/>
                <w:szCs w:val="20"/>
                <w:lang w:eastAsia="en-US"/>
              </w:rPr>
            </w:pPr>
            <w:r>
              <w:rPr>
                <w:rFonts w:ascii="Times" w:hAnsi="Times"/>
                <w:sz w:val="20"/>
                <w:szCs w:val="20"/>
                <w:lang w:eastAsia="en-US"/>
              </w:rPr>
              <w:t>Details in Section 7.1.4</w:t>
            </w:r>
          </w:p>
        </w:tc>
      </w:tr>
      <w:tr w:rsidR="00E56D82" w14:paraId="0E49DCA8" w14:textId="77777777">
        <w:tc>
          <w:tcPr>
            <w:tcW w:w="2250" w:type="dxa"/>
            <w:shd w:val="clear" w:color="auto" w:fill="auto"/>
          </w:tcPr>
          <w:p w14:paraId="0E49DCA5" w14:textId="77777777" w:rsidR="00E56D82" w:rsidRDefault="0090138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E49DCA6"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A7" w14:textId="77777777" w:rsidR="00E56D82" w:rsidRDefault="0090138E">
            <w:pPr>
              <w:rPr>
                <w:rFonts w:ascii="Times" w:hAnsi="Times"/>
                <w:sz w:val="20"/>
                <w:szCs w:val="20"/>
                <w:lang w:eastAsia="en-US"/>
              </w:rPr>
            </w:pPr>
            <w:r>
              <w:rPr>
                <w:rFonts w:ascii="Times" w:hAnsi="Times"/>
                <w:sz w:val="20"/>
                <w:szCs w:val="20"/>
                <w:lang w:eastAsia="en-US"/>
              </w:rPr>
              <w:t>Details in Section 7.1.5</w:t>
            </w:r>
          </w:p>
        </w:tc>
      </w:tr>
      <w:tr w:rsidR="00E56D82" w14:paraId="0E49DCAC" w14:textId="77777777">
        <w:tc>
          <w:tcPr>
            <w:tcW w:w="2250" w:type="dxa"/>
            <w:shd w:val="clear" w:color="auto" w:fill="auto"/>
          </w:tcPr>
          <w:p w14:paraId="0E49DCA9" w14:textId="77777777" w:rsidR="00E56D82" w:rsidRDefault="0090138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0E49DCAA"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AB" w14:textId="77777777" w:rsidR="00E56D82" w:rsidRDefault="0090138E">
            <w:pPr>
              <w:rPr>
                <w:rFonts w:ascii="Times" w:hAnsi="Times"/>
                <w:sz w:val="20"/>
                <w:szCs w:val="20"/>
                <w:lang w:eastAsia="en-US"/>
              </w:rPr>
            </w:pPr>
            <w:r>
              <w:rPr>
                <w:rFonts w:ascii="Times" w:hAnsi="Times"/>
                <w:sz w:val="20"/>
                <w:szCs w:val="20"/>
                <w:lang w:eastAsia="en-US"/>
              </w:rPr>
              <w:t>Details in Section 7.1.6</w:t>
            </w:r>
          </w:p>
        </w:tc>
      </w:tr>
      <w:tr w:rsidR="00E56D82" w14:paraId="0E49DCB0" w14:textId="77777777">
        <w:tc>
          <w:tcPr>
            <w:tcW w:w="2250" w:type="dxa"/>
            <w:shd w:val="clear" w:color="auto" w:fill="auto"/>
          </w:tcPr>
          <w:p w14:paraId="0E49DCAD" w14:textId="77777777" w:rsidR="00E56D82" w:rsidRDefault="0090138E">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0E49DCAE"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AF" w14:textId="77777777" w:rsidR="00E56D82" w:rsidRDefault="0090138E">
            <w:pPr>
              <w:rPr>
                <w:rFonts w:ascii="Times" w:hAnsi="Times"/>
                <w:sz w:val="20"/>
                <w:szCs w:val="20"/>
                <w:lang w:eastAsia="en-US"/>
              </w:rPr>
            </w:pPr>
            <w:r>
              <w:rPr>
                <w:rFonts w:ascii="Times" w:hAnsi="Times"/>
                <w:sz w:val="20"/>
                <w:szCs w:val="20"/>
                <w:lang w:eastAsia="en-US"/>
              </w:rPr>
              <w:t>Details in Section 7.1.7</w:t>
            </w:r>
          </w:p>
        </w:tc>
      </w:tr>
      <w:tr w:rsidR="00E56D82" w14:paraId="0E49DCB4" w14:textId="77777777">
        <w:tc>
          <w:tcPr>
            <w:tcW w:w="2250" w:type="dxa"/>
            <w:shd w:val="clear" w:color="auto" w:fill="auto"/>
          </w:tcPr>
          <w:p w14:paraId="0E49DCB1" w14:textId="77777777" w:rsidR="00E56D82" w:rsidRDefault="0090138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E49DCB2"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CB3" w14:textId="77777777" w:rsidR="00E56D82" w:rsidRDefault="0090138E">
            <w:pPr>
              <w:rPr>
                <w:rFonts w:ascii="Times" w:hAnsi="Times"/>
                <w:sz w:val="20"/>
                <w:szCs w:val="20"/>
                <w:lang w:eastAsia="en-US"/>
              </w:rPr>
            </w:pPr>
            <w:r>
              <w:rPr>
                <w:rFonts w:ascii="Times" w:hAnsi="Times"/>
                <w:sz w:val="20"/>
                <w:szCs w:val="20"/>
                <w:lang w:eastAsia="en-US"/>
              </w:rPr>
              <w:t>Details in Section 7.1.8</w:t>
            </w:r>
          </w:p>
        </w:tc>
      </w:tr>
      <w:tr w:rsidR="00E56D82" w14:paraId="0E49DCB8" w14:textId="77777777">
        <w:tc>
          <w:tcPr>
            <w:tcW w:w="2250" w:type="dxa"/>
            <w:shd w:val="clear" w:color="auto" w:fill="auto"/>
          </w:tcPr>
          <w:p w14:paraId="0E49DCB5" w14:textId="77777777" w:rsidR="00E56D82" w:rsidRDefault="0090138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E49DCB6"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E49DCB7" w14:textId="77777777" w:rsidR="00E56D82" w:rsidRDefault="0090138E">
            <w:pPr>
              <w:rPr>
                <w:rFonts w:ascii="Times" w:hAnsi="Times"/>
                <w:sz w:val="20"/>
                <w:szCs w:val="20"/>
                <w:lang w:eastAsia="en-US"/>
              </w:rPr>
            </w:pPr>
            <w:r>
              <w:rPr>
                <w:rFonts w:ascii="Times" w:hAnsi="Times"/>
                <w:sz w:val="20"/>
                <w:szCs w:val="20"/>
                <w:lang w:eastAsia="en-US"/>
              </w:rPr>
              <w:t>Details in Section 7.1.9</w:t>
            </w:r>
          </w:p>
        </w:tc>
      </w:tr>
      <w:tr w:rsidR="00E56D82" w14:paraId="0E49DCBC" w14:textId="77777777">
        <w:tc>
          <w:tcPr>
            <w:tcW w:w="2250" w:type="dxa"/>
            <w:shd w:val="clear" w:color="auto" w:fill="auto"/>
          </w:tcPr>
          <w:p w14:paraId="0E49DCB9" w14:textId="77777777" w:rsidR="00E56D82" w:rsidRDefault="0090138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E49DCBA"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BB" w14:textId="77777777" w:rsidR="00E56D82" w:rsidRDefault="0090138E">
            <w:pPr>
              <w:rPr>
                <w:rFonts w:ascii="Times" w:hAnsi="Times"/>
                <w:sz w:val="20"/>
                <w:szCs w:val="20"/>
                <w:lang w:eastAsia="en-US"/>
              </w:rPr>
            </w:pPr>
            <w:r>
              <w:rPr>
                <w:rFonts w:ascii="Times" w:hAnsi="Times"/>
                <w:sz w:val="20"/>
                <w:szCs w:val="20"/>
                <w:lang w:eastAsia="en-US"/>
              </w:rPr>
              <w:t>Details in Section 7.1.10</w:t>
            </w:r>
          </w:p>
        </w:tc>
      </w:tr>
      <w:tr w:rsidR="00E56D82" w14:paraId="0E49DCC0" w14:textId="77777777">
        <w:tc>
          <w:tcPr>
            <w:tcW w:w="2250" w:type="dxa"/>
            <w:shd w:val="clear" w:color="auto" w:fill="auto"/>
          </w:tcPr>
          <w:p w14:paraId="0E49DCBD" w14:textId="77777777" w:rsidR="00E56D82" w:rsidRDefault="0090138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E49DCBE"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BF" w14:textId="77777777" w:rsidR="00E56D82" w:rsidRDefault="0090138E">
            <w:pPr>
              <w:rPr>
                <w:rFonts w:ascii="Times" w:hAnsi="Times"/>
                <w:sz w:val="20"/>
                <w:szCs w:val="20"/>
                <w:lang w:eastAsia="en-US"/>
              </w:rPr>
            </w:pPr>
            <w:r>
              <w:rPr>
                <w:rFonts w:ascii="Times" w:hAnsi="Times"/>
                <w:sz w:val="20"/>
                <w:szCs w:val="20"/>
                <w:lang w:eastAsia="en-US"/>
              </w:rPr>
              <w:t>Details in Section 7.1.11</w:t>
            </w:r>
          </w:p>
        </w:tc>
      </w:tr>
      <w:tr w:rsidR="00E56D82" w14:paraId="0E49DCC4" w14:textId="77777777">
        <w:tc>
          <w:tcPr>
            <w:tcW w:w="2250" w:type="dxa"/>
            <w:shd w:val="clear" w:color="auto" w:fill="auto"/>
          </w:tcPr>
          <w:p w14:paraId="0E49DCC1" w14:textId="77777777" w:rsidR="00E56D82" w:rsidRDefault="0090138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49DCC2"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C3" w14:textId="77777777" w:rsidR="00E56D82" w:rsidRDefault="0090138E">
            <w:pPr>
              <w:rPr>
                <w:rFonts w:ascii="Times" w:hAnsi="Times"/>
                <w:sz w:val="20"/>
                <w:szCs w:val="20"/>
                <w:lang w:eastAsia="en-US"/>
              </w:rPr>
            </w:pPr>
            <w:r>
              <w:rPr>
                <w:rFonts w:ascii="Times" w:hAnsi="Times"/>
                <w:sz w:val="20"/>
                <w:szCs w:val="20"/>
                <w:lang w:eastAsia="en-US"/>
              </w:rPr>
              <w:t>Details in Section 7.1.12</w:t>
            </w:r>
          </w:p>
        </w:tc>
      </w:tr>
      <w:tr w:rsidR="00E56D82" w14:paraId="0E49DCC8" w14:textId="77777777">
        <w:tc>
          <w:tcPr>
            <w:tcW w:w="2250" w:type="dxa"/>
            <w:shd w:val="clear" w:color="auto" w:fill="auto"/>
          </w:tcPr>
          <w:p w14:paraId="0E49DCC5" w14:textId="77777777" w:rsidR="00E56D82" w:rsidRDefault="0090138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E49DCC6"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CC7" w14:textId="77777777" w:rsidR="00E56D82" w:rsidRDefault="0090138E">
            <w:pPr>
              <w:rPr>
                <w:rFonts w:ascii="Times" w:hAnsi="Times"/>
                <w:sz w:val="20"/>
                <w:szCs w:val="20"/>
                <w:lang w:eastAsia="en-US"/>
              </w:rPr>
            </w:pPr>
            <w:r>
              <w:rPr>
                <w:rFonts w:ascii="Times" w:hAnsi="Times"/>
                <w:sz w:val="20"/>
                <w:szCs w:val="20"/>
                <w:lang w:eastAsia="en-US"/>
              </w:rPr>
              <w:t>Details in Section 7.1.13</w:t>
            </w:r>
          </w:p>
        </w:tc>
      </w:tr>
    </w:tbl>
    <w:p w14:paraId="0E49DCC9" w14:textId="77777777" w:rsidR="00E56D82" w:rsidRDefault="0090138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E49DCCA" w14:textId="77777777" w:rsidR="00E56D82" w:rsidRDefault="0090138E">
      <w:pPr>
        <w:rPr>
          <w:rFonts w:ascii="Times" w:hAnsi="Times"/>
          <w:sz w:val="20"/>
          <w:szCs w:val="20"/>
        </w:rPr>
      </w:pPr>
      <w:r>
        <w:rPr>
          <w:rFonts w:ascii="Times" w:hAnsi="Times"/>
          <w:sz w:val="20"/>
          <w:szCs w:val="20"/>
        </w:rPr>
        <w:t>FFS: Details</w:t>
      </w:r>
    </w:p>
    <w:p w14:paraId="0E49DCCB" w14:textId="77777777" w:rsidR="00E56D82" w:rsidRDefault="00E56D82">
      <w:pPr>
        <w:rPr>
          <w:rFonts w:ascii="Times" w:hAnsi="Times"/>
          <w:sz w:val="20"/>
          <w:szCs w:val="20"/>
        </w:rPr>
      </w:pPr>
    </w:p>
    <w:p w14:paraId="0E49DCCC"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CCD" w14:textId="77777777" w:rsidR="00E56D82" w:rsidRDefault="0090138E">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56D82" w14:paraId="0E49DCD1" w14:textId="77777777">
        <w:tc>
          <w:tcPr>
            <w:tcW w:w="2250" w:type="dxa"/>
            <w:shd w:val="clear" w:color="auto" w:fill="auto"/>
          </w:tcPr>
          <w:p w14:paraId="0E49DCCE" w14:textId="77777777" w:rsidR="00E56D82" w:rsidRDefault="0090138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E49DCCF" w14:textId="77777777" w:rsidR="00E56D82" w:rsidRDefault="0090138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49DCD0" w14:textId="77777777" w:rsidR="00E56D82" w:rsidRDefault="0090138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56D82" w14:paraId="0E49DCD5" w14:textId="77777777">
        <w:tc>
          <w:tcPr>
            <w:tcW w:w="2250" w:type="dxa"/>
            <w:shd w:val="clear" w:color="auto" w:fill="auto"/>
          </w:tcPr>
          <w:p w14:paraId="0E49DCD2" w14:textId="77777777" w:rsidR="00E56D82" w:rsidRDefault="0090138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E49DCD3"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D4" w14:textId="77777777" w:rsidR="00E56D82" w:rsidRDefault="0090138E">
            <w:pPr>
              <w:rPr>
                <w:rFonts w:ascii="Times" w:hAnsi="Times"/>
                <w:sz w:val="20"/>
                <w:szCs w:val="20"/>
                <w:lang w:eastAsia="en-US"/>
              </w:rPr>
            </w:pPr>
            <w:r>
              <w:rPr>
                <w:rFonts w:ascii="Times" w:hAnsi="Times"/>
                <w:sz w:val="20"/>
                <w:szCs w:val="20"/>
                <w:lang w:eastAsia="en-US"/>
              </w:rPr>
              <w:t>Details in Section 7.2.1</w:t>
            </w:r>
          </w:p>
        </w:tc>
      </w:tr>
      <w:tr w:rsidR="00E56D82" w14:paraId="0E49DCDB" w14:textId="77777777">
        <w:tc>
          <w:tcPr>
            <w:tcW w:w="2250" w:type="dxa"/>
            <w:shd w:val="clear" w:color="auto" w:fill="auto"/>
          </w:tcPr>
          <w:p w14:paraId="0E49DCD6" w14:textId="77777777" w:rsidR="00E56D82" w:rsidRDefault="0090138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0E49DCD7" w14:textId="77777777" w:rsidR="00E56D82" w:rsidRDefault="0090138E">
            <w:pPr>
              <w:rPr>
                <w:rFonts w:ascii="Times" w:hAnsi="Times"/>
                <w:sz w:val="20"/>
                <w:szCs w:val="20"/>
                <w:lang w:eastAsia="en-US"/>
              </w:rPr>
            </w:pPr>
            <w:r>
              <w:rPr>
                <w:rFonts w:ascii="Times" w:hAnsi="Times"/>
                <w:sz w:val="20"/>
                <w:szCs w:val="20"/>
                <w:lang w:eastAsia="en-US"/>
              </w:rPr>
              <w:t>Alt 1: Type 2 (without compression)</w:t>
            </w:r>
          </w:p>
          <w:p w14:paraId="0E49DCD8" w14:textId="77777777" w:rsidR="00E56D82" w:rsidRDefault="00E56D82">
            <w:pPr>
              <w:rPr>
                <w:rFonts w:ascii="Times" w:hAnsi="Times"/>
                <w:sz w:val="20"/>
                <w:szCs w:val="20"/>
                <w:lang w:eastAsia="en-US"/>
              </w:rPr>
            </w:pPr>
          </w:p>
          <w:p w14:paraId="0E49DCD9" w14:textId="77777777" w:rsidR="00E56D82" w:rsidRDefault="00E56D82">
            <w:pPr>
              <w:rPr>
                <w:rFonts w:ascii="Times" w:hAnsi="Times"/>
                <w:sz w:val="20"/>
                <w:szCs w:val="20"/>
                <w:highlight w:val="yellow"/>
                <w:lang w:eastAsia="en-US"/>
              </w:rPr>
            </w:pPr>
          </w:p>
        </w:tc>
        <w:tc>
          <w:tcPr>
            <w:tcW w:w="1890" w:type="dxa"/>
            <w:shd w:val="clear" w:color="auto" w:fill="auto"/>
          </w:tcPr>
          <w:p w14:paraId="0E49DCDA" w14:textId="77777777" w:rsidR="00E56D82" w:rsidRDefault="0090138E">
            <w:pPr>
              <w:rPr>
                <w:rFonts w:ascii="Times" w:hAnsi="Times"/>
                <w:sz w:val="20"/>
                <w:szCs w:val="20"/>
                <w:lang w:eastAsia="en-US"/>
              </w:rPr>
            </w:pPr>
            <w:r>
              <w:rPr>
                <w:rFonts w:ascii="Times" w:hAnsi="Times"/>
                <w:sz w:val="20"/>
                <w:szCs w:val="20"/>
                <w:lang w:eastAsia="en-US"/>
              </w:rPr>
              <w:t>Details in Section 7.2.2</w:t>
            </w:r>
          </w:p>
        </w:tc>
      </w:tr>
      <w:tr w:rsidR="00E56D82" w14:paraId="0E49DCDF" w14:textId="77777777">
        <w:tc>
          <w:tcPr>
            <w:tcW w:w="2250" w:type="dxa"/>
            <w:shd w:val="clear" w:color="auto" w:fill="auto"/>
          </w:tcPr>
          <w:p w14:paraId="0E49DCDC" w14:textId="77777777" w:rsidR="00E56D82" w:rsidRDefault="0090138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E49DCDD"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DE" w14:textId="77777777" w:rsidR="00E56D82" w:rsidRDefault="0090138E">
            <w:pPr>
              <w:rPr>
                <w:rFonts w:ascii="Times" w:hAnsi="Times"/>
                <w:sz w:val="20"/>
                <w:szCs w:val="20"/>
                <w:lang w:eastAsia="en-US"/>
              </w:rPr>
            </w:pPr>
            <w:r>
              <w:rPr>
                <w:rFonts w:ascii="Times" w:hAnsi="Times"/>
                <w:sz w:val="20"/>
                <w:szCs w:val="20"/>
                <w:lang w:eastAsia="en-US"/>
              </w:rPr>
              <w:t>Details in Section 7.2.3</w:t>
            </w:r>
          </w:p>
        </w:tc>
      </w:tr>
      <w:tr w:rsidR="00E56D82" w14:paraId="0E49DCE5" w14:textId="77777777">
        <w:tc>
          <w:tcPr>
            <w:tcW w:w="2250" w:type="dxa"/>
            <w:shd w:val="clear" w:color="auto" w:fill="auto"/>
          </w:tcPr>
          <w:p w14:paraId="0E49DCE0" w14:textId="77777777" w:rsidR="00E56D82" w:rsidRDefault="0090138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E49DCE1" w14:textId="77777777" w:rsidR="00E56D82" w:rsidRDefault="0090138E">
            <w:pPr>
              <w:rPr>
                <w:rFonts w:ascii="Times" w:hAnsi="Times"/>
                <w:sz w:val="20"/>
                <w:szCs w:val="20"/>
                <w:lang w:eastAsia="en-US"/>
              </w:rPr>
            </w:pPr>
            <w:r>
              <w:rPr>
                <w:rFonts w:ascii="Times" w:hAnsi="Times"/>
                <w:sz w:val="20"/>
                <w:szCs w:val="20"/>
                <w:lang w:eastAsia="en-US"/>
              </w:rPr>
              <w:t xml:space="preserve">Type 2 </w:t>
            </w:r>
          </w:p>
          <w:p w14:paraId="0E49DCE2"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0E49DCE3" w14:textId="77777777" w:rsidR="00E56D82" w:rsidRDefault="0090138E">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E49DCE4" w14:textId="77777777" w:rsidR="00E56D82" w:rsidRDefault="0090138E">
            <w:pPr>
              <w:rPr>
                <w:rFonts w:ascii="Times" w:hAnsi="Times"/>
                <w:sz w:val="20"/>
                <w:szCs w:val="20"/>
                <w:lang w:eastAsia="en-US"/>
              </w:rPr>
            </w:pPr>
            <w:r>
              <w:rPr>
                <w:rFonts w:ascii="Times" w:hAnsi="Times"/>
                <w:sz w:val="20"/>
                <w:szCs w:val="20"/>
                <w:lang w:eastAsia="en-US"/>
              </w:rPr>
              <w:t>Details in Section 7.2.4</w:t>
            </w:r>
          </w:p>
        </w:tc>
      </w:tr>
      <w:tr w:rsidR="00E56D82" w14:paraId="0E49DCE9" w14:textId="77777777">
        <w:tc>
          <w:tcPr>
            <w:tcW w:w="2250" w:type="dxa"/>
            <w:shd w:val="clear" w:color="auto" w:fill="auto"/>
          </w:tcPr>
          <w:p w14:paraId="0E49DCE6" w14:textId="77777777" w:rsidR="00E56D82" w:rsidRDefault="0090138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E49DCE7"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E8" w14:textId="77777777" w:rsidR="00E56D82" w:rsidRDefault="0090138E">
            <w:pPr>
              <w:rPr>
                <w:rFonts w:ascii="Times" w:hAnsi="Times"/>
                <w:sz w:val="20"/>
                <w:szCs w:val="20"/>
                <w:lang w:eastAsia="en-US"/>
              </w:rPr>
            </w:pPr>
            <w:r>
              <w:rPr>
                <w:rFonts w:ascii="Times" w:hAnsi="Times"/>
                <w:sz w:val="20"/>
                <w:szCs w:val="20"/>
                <w:lang w:eastAsia="en-US"/>
              </w:rPr>
              <w:t>Details in Section 7.2.5</w:t>
            </w:r>
          </w:p>
        </w:tc>
      </w:tr>
      <w:tr w:rsidR="00E56D82" w14:paraId="0E49DCED" w14:textId="77777777">
        <w:tc>
          <w:tcPr>
            <w:tcW w:w="2250" w:type="dxa"/>
            <w:shd w:val="clear" w:color="auto" w:fill="auto"/>
          </w:tcPr>
          <w:p w14:paraId="0E49DCEA" w14:textId="77777777" w:rsidR="00E56D82" w:rsidRDefault="0090138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0E49DCEB"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EC" w14:textId="77777777" w:rsidR="00E56D82" w:rsidRDefault="0090138E">
            <w:pPr>
              <w:rPr>
                <w:rFonts w:ascii="Times" w:hAnsi="Times"/>
                <w:sz w:val="20"/>
                <w:szCs w:val="20"/>
                <w:lang w:eastAsia="en-US"/>
              </w:rPr>
            </w:pPr>
            <w:r>
              <w:rPr>
                <w:rFonts w:ascii="Times" w:hAnsi="Times"/>
                <w:sz w:val="20"/>
                <w:szCs w:val="20"/>
                <w:lang w:eastAsia="en-US"/>
              </w:rPr>
              <w:t>Details in Section 7.2.6</w:t>
            </w:r>
          </w:p>
        </w:tc>
      </w:tr>
      <w:tr w:rsidR="00E56D82" w14:paraId="0E49DCF1" w14:textId="77777777">
        <w:tc>
          <w:tcPr>
            <w:tcW w:w="2250" w:type="dxa"/>
            <w:shd w:val="clear" w:color="auto" w:fill="auto"/>
          </w:tcPr>
          <w:p w14:paraId="0E49DCEE" w14:textId="77777777" w:rsidR="00E56D82" w:rsidRDefault="0090138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E49DCEF"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F0" w14:textId="77777777" w:rsidR="00E56D82" w:rsidRDefault="0090138E">
            <w:pPr>
              <w:rPr>
                <w:rFonts w:ascii="Times" w:hAnsi="Times"/>
                <w:sz w:val="20"/>
                <w:szCs w:val="20"/>
                <w:lang w:eastAsia="en-US"/>
              </w:rPr>
            </w:pPr>
            <w:r>
              <w:rPr>
                <w:rFonts w:ascii="Times" w:hAnsi="Times"/>
                <w:sz w:val="20"/>
                <w:szCs w:val="20"/>
                <w:lang w:eastAsia="en-US"/>
              </w:rPr>
              <w:t>Details in Section 7.2.7</w:t>
            </w:r>
          </w:p>
        </w:tc>
      </w:tr>
      <w:tr w:rsidR="00E56D82" w14:paraId="0E49DCF5" w14:textId="77777777">
        <w:tc>
          <w:tcPr>
            <w:tcW w:w="2250" w:type="dxa"/>
            <w:shd w:val="clear" w:color="auto" w:fill="auto"/>
          </w:tcPr>
          <w:p w14:paraId="0E49DCF2" w14:textId="77777777" w:rsidR="00E56D82" w:rsidRDefault="0090138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E49DCF3"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CF4" w14:textId="77777777" w:rsidR="00E56D82" w:rsidRDefault="0090138E">
            <w:pPr>
              <w:rPr>
                <w:rFonts w:ascii="Times" w:hAnsi="Times"/>
                <w:sz w:val="20"/>
                <w:szCs w:val="20"/>
                <w:lang w:eastAsia="en-US"/>
              </w:rPr>
            </w:pPr>
            <w:r>
              <w:rPr>
                <w:rFonts w:ascii="Times" w:hAnsi="Times"/>
                <w:sz w:val="20"/>
                <w:szCs w:val="20"/>
                <w:lang w:eastAsia="en-US"/>
              </w:rPr>
              <w:t>Details in Section 7.2.8</w:t>
            </w:r>
          </w:p>
        </w:tc>
      </w:tr>
      <w:tr w:rsidR="00E56D82" w14:paraId="0E49DCF9" w14:textId="77777777">
        <w:tc>
          <w:tcPr>
            <w:tcW w:w="2250" w:type="dxa"/>
            <w:shd w:val="clear" w:color="auto" w:fill="auto"/>
          </w:tcPr>
          <w:p w14:paraId="0E49DCF6" w14:textId="77777777" w:rsidR="00E56D82" w:rsidRDefault="0090138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E49DCF7"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CF8" w14:textId="77777777" w:rsidR="00E56D82" w:rsidRDefault="0090138E">
            <w:pPr>
              <w:rPr>
                <w:rFonts w:ascii="Times" w:hAnsi="Times"/>
                <w:sz w:val="20"/>
                <w:szCs w:val="20"/>
                <w:lang w:eastAsia="en-US"/>
              </w:rPr>
            </w:pPr>
            <w:r>
              <w:rPr>
                <w:rFonts w:ascii="Times" w:hAnsi="Times"/>
                <w:sz w:val="20"/>
                <w:szCs w:val="20"/>
                <w:lang w:eastAsia="en-US"/>
              </w:rPr>
              <w:t>Details in Section 7.2.9</w:t>
            </w:r>
          </w:p>
        </w:tc>
      </w:tr>
      <w:tr w:rsidR="00E56D82" w14:paraId="0E49DCFD" w14:textId="77777777">
        <w:tc>
          <w:tcPr>
            <w:tcW w:w="2250" w:type="dxa"/>
            <w:shd w:val="clear" w:color="auto" w:fill="auto"/>
          </w:tcPr>
          <w:p w14:paraId="0E49DCFA" w14:textId="77777777" w:rsidR="00E56D82" w:rsidRDefault="0090138E">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E49DCFB" w14:textId="77777777" w:rsidR="00E56D82" w:rsidRDefault="0090138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FC" w14:textId="77777777" w:rsidR="00E56D82" w:rsidRDefault="0090138E">
            <w:pPr>
              <w:rPr>
                <w:rFonts w:ascii="Times" w:hAnsi="Times"/>
                <w:sz w:val="20"/>
                <w:szCs w:val="20"/>
                <w:lang w:eastAsia="en-US"/>
              </w:rPr>
            </w:pPr>
            <w:r>
              <w:rPr>
                <w:rFonts w:ascii="Times" w:hAnsi="Times"/>
                <w:sz w:val="20"/>
                <w:szCs w:val="20"/>
                <w:lang w:eastAsia="en-US"/>
              </w:rPr>
              <w:t>Details in Section 7.2.10</w:t>
            </w:r>
          </w:p>
        </w:tc>
      </w:tr>
      <w:tr w:rsidR="00E56D82" w14:paraId="0E49DD01" w14:textId="77777777">
        <w:tc>
          <w:tcPr>
            <w:tcW w:w="2250" w:type="dxa"/>
            <w:shd w:val="clear" w:color="auto" w:fill="auto"/>
          </w:tcPr>
          <w:p w14:paraId="0E49DCFE" w14:textId="77777777" w:rsidR="00E56D82" w:rsidRDefault="0090138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E49DCFF" w14:textId="77777777" w:rsidR="00E56D82" w:rsidRDefault="0090138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D00" w14:textId="77777777" w:rsidR="00E56D82" w:rsidRDefault="0090138E">
            <w:pPr>
              <w:rPr>
                <w:rFonts w:ascii="Times" w:hAnsi="Times"/>
                <w:sz w:val="20"/>
                <w:szCs w:val="20"/>
                <w:lang w:eastAsia="en-US"/>
              </w:rPr>
            </w:pPr>
            <w:r>
              <w:rPr>
                <w:rFonts w:ascii="Times" w:hAnsi="Times"/>
                <w:sz w:val="20"/>
                <w:szCs w:val="20"/>
                <w:lang w:eastAsia="en-US"/>
              </w:rPr>
              <w:t>Details in Section 7.2.11</w:t>
            </w:r>
          </w:p>
        </w:tc>
      </w:tr>
      <w:tr w:rsidR="00E56D82" w14:paraId="0E49DD05" w14:textId="77777777">
        <w:tc>
          <w:tcPr>
            <w:tcW w:w="2250" w:type="dxa"/>
            <w:shd w:val="clear" w:color="auto" w:fill="auto"/>
          </w:tcPr>
          <w:p w14:paraId="0E49DD02" w14:textId="77777777" w:rsidR="00E56D82" w:rsidRDefault="0090138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49DD03" w14:textId="77777777" w:rsidR="00E56D82" w:rsidRDefault="0090138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D04" w14:textId="77777777" w:rsidR="00E56D82" w:rsidRDefault="0090138E">
            <w:pPr>
              <w:rPr>
                <w:rFonts w:ascii="Times" w:hAnsi="Times"/>
                <w:sz w:val="20"/>
                <w:szCs w:val="20"/>
                <w:lang w:eastAsia="en-US"/>
              </w:rPr>
            </w:pPr>
            <w:r>
              <w:rPr>
                <w:rFonts w:ascii="Times" w:hAnsi="Times"/>
                <w:sz w:val="20"/>
                <w:szCs w:val="20"/>
                <w:lang w:eastAsia="en-US"/>
              </w:rPr>
              <w:t>Details in Section 7.2.12</w:t>
            </w:r>
          </w:p>
        </w:tc>
      </w:tr>
      <w:tr w:rsidR="00E56D82" w14:paraId="0E49DD09" w14:textId="77777777">
        <w:tc>
          <w:tcPr>
            <w:tcW w:w="2250" w:type="dxa"/>
            <w:shd w:val="clear" w:color="auto" w:fill="auto"/>
          </w:tcPr>
          <w:p w14:paraId="0E49DD06" w14:textId="77777777" w:rsidR="00E56D82" w:rsidRDefault="0090138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0E49DD07" w14:textId="77777777" w:rsidR="00E56D82" w:rsidRDefault="0090138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D08" w14:textId="77777777" w:rsidR="00E56D82" w:rsidRDefault="0090138E">
            <w:pPr>
              <w:rPr>
                <w:rFonts w:ascii="Times" w:hAnsi="Times"/>
                <w:sz w:val="20"/>
                <w:szCs w:val="20"/>
                <w:lang w:eastAsia="en-US"/>
              </w:rPr>
            </w:pPr>
            <w:r>
              <w:rPr>
                <w:rFonts w:ascii="Times" w:hAnsi="Times"/>
                <w:sz w:val="20"/>
                <w:szCs w:val="20"/>
                <w:lang w:eastAsia="en-US"/>
              </w:rPr>
              <w:t>Details in Section 7.2.13</w:t>
            </w:r>
          </w:p>
        </w:tc>
      </w:tr>
      <w:tr w:rsidR="00E56D82" w14:paraId="0E49DD0D" w14:textId="77777777">
        <w:tc>
          <w:tcPr>
            <w:tcW w:w="2250" w:type="dxa"/>
            <w:shd w:val="clear" w:color="auto" w:fill="auto"/>
          </w:tcPr>
          <w:p w14:paraId="0E49DD0A" w14:textId="77777777" w:rsidR="00E56D82" w:rsidRDefault="0090138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E49DD0B" w14:textId="77777777" w:rsidR="00E56D82" w:rsidRDefault="0090138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D0C" w14:textId="77777777" w:rsidR="00E56D82" w:rsidRDefault="0090138E">
            <w:pPr>
              <w:rPr>
                <w:rFonts w:ascii="Times" w:hAnsi="Times"/>
                <w:sz w:val="20"/>
                <w:szCs w:val="20"/>
                <w:lang w:eastAsia="en-US"/>
              </w:rPr>
            </w:pPr>
            <w:r>
              <w:rPr>
                <w:rFonts w:ascii="Times" w:hAnsi="Times"/>
                <w:sz w:val="20"/>
                <w:szCs w:val="20"/>
                <w:lang w:eastAsia="en-US"/>
              </w:rPr>
              <w:t>Details in Section 7.2.14</w:t>
            </w:r>
          </w:p>
        </w:tc>
      </w:tr>
      <w:tr w:rsidR="00E56D82" w14:paraId="0E49DD12" w14:textId="77777777">
        <w:tc>
          <w:tcPr>
            <w:tcW w:w="2250" w:type="dxa"/>
            <w:shd w:val="clear" w:color="auto" w:fill="auto"/>
          </w:tcPr>
          <w:p w14:paraId="0E49DD0E" w14:textId="77777777" w:rsidR="00E56D82" w:rsidRDefault="0090138E">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0E49DD0F" w14:textId="77777777" w:rsidR="00E56D82" w:rsidRDefault="0090138E">
            <w:pPr>
              <w:rPr>
                <w:rFonts w:ascii="Times" w:hAnsi="Times"/>
                <w:sz w:val="20"/>
                <w:szCs w:val="20"/>
                <w:lang w:eastAsia="en-US"/>
              </w:rPr>
            </w:pPr>
            <w:r>
              <w:rPr>
                <w:rFonts w:ascii="Times" w:hAnsi="Times"/>
                <w:sz w:val="20"/>
                <w:szCs w:val="20"/>
                <w:lang w:eastAsia="en-US"/>
              </w:rPr>
              <w:t>FFS</w:t>
            </w:r>
          </w:p>
          <w:p w14:paraId="0E49DD10" w14:textId="77777777" w:rsidR="00E56D82" w:rsidRDefault="00E56D82">
            <w:pPr>
              <w:rPr>
                <w:rFonts w:ascii="Times" w:hAnsi="Times"/>
                <w:sz w:val="20"/>
                <w:szCs w:val="20"/>
                <w:highlight w:val="yellow"/>
                <w:lang w:eastAsia="en-US"/>
              </w:rPr>
            </w:pPr>
          </w:p>
        </w:tc>
        <w:tc>
          <w:tcPr>
            <w:tcW w:w="1890" w:type="dxa"/>
            <w:shd w:val="clear" w:color="auto" w:fill="auto"/>
          </w:tcPr>
          <w:p w14:paraId="0E49DD11" w14:textId="77777777" w:rsidR="00E56D82" w:rsidRDefault="0090138E">
            <w:pPr>
              <w:rPr>
                <w:rFonts w:ascii="Times" w:hAnsi="Times"/>
                <w:sz w:val="20"/>
                <w:szCs w:val="20"/>
                <w:lang w:eastAsia="en-US"/>
              </w:rPr>
            </w:pPr>
            <w:r>
              <w:rPr>
                <w:rFonts w:ascii="Times" w:hAnsi="Times"/>
                <w:sz w:val="20"/>
                <w:szCs w:val="20"/>
                <w:lang w:eastAsia="en-US"/>
              </w:rPr>
              <w:t>Details in Section 7.2.15</w:t>
            </w:r>
          </w:p>
        </w:tc>
      </w:tr>
    </w:tbl>
    <w:p w14:paraId="0E49DD13" w14:textId="77777777" w:rsidR="00E56D82" w:rsidRDefault="0090138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E49DD14" w14:textId="77777777" w:rsidR="00E56D82" w:rsidRDefault="0090138E">
      <w:pPr>
        <w:rPr>
          <w:rFonts w:ascii="Times" w:hAnsi="Times"/>
        </w:rPr>
      </w:pPr>
      <w:r>
        <w:rPr>
          <w:rFonts w:ascii="Times" w:hAnsi="Times"/>
          <w:sz w:val="20"/>
          <w:szCs w:val="20"/>
        </w:rPr>
        <w:t>FFS: Details</w:t>
      </w:r>
    </w:p>
    <w:p w14:paraId="0E49DD15" w14:textId="77777777" w:rsidR="00E56D82" w:rsidRDefault="00E56D82">
      <w:pPr>
        <w:rPr>
          <w:b/>
          <w:bCs/>
          <w:highlight w:val="green"/>
        </w:rPr>
      </w:pPr>
    </w:p>
    <w:p w14:paraId="0E49DD16" w14:textId="77777777" w:rsidR="00E56D82" w:rsidRDefault="0090138E">
      <w:pPr>
        <w:pStyle w:val="Heading2"/>
        <w:tabs>
          <w:tab w:val="clear" w:pos="3150"/>
        </w:tabs>
        <w:ind w:left="540"/>
      </w:pPr>
      <w:r>
        <w:t>Agreements made in RAN1#112</w:t>
      </w:r>
    </w:p>
    <w:p w14:paraId="0E49DD1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8" w14:textId="77777777" w:rsidR="00E56D82" w:rsidRDefault="0090138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0E49DD19" w14:textId="77777777" w:rsidR="00E56D82" w:rsidRDefault="00E56D82">
      <w:pPr>
        <w:rPr>
          <w:rFonts w:ascii="Times" w:hAnsi="Times" w:cs="Times"/>
          <w:sz w:val="20"/>
          <w:szCs w:val="20"/>
          <w:lang w:eastAsia="en-US"/>
        </w:rPr>
      </w:pPr>
    </w:p>
    <w:p w14:paraId="0E49DD1A"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B"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0E49DD1C"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E49DD1D" w14:textId="77777777" w:rsidR="00E56D82" w:rsidRDefault="00E56D82">
      <w:pPr>
        <w:rPr>
          <w:rFonts w:ascii="Times" w:hAnsi="Times" w:cs="Times"/>
          <w:sz w:val="20"/>
          <w:szCs w:val="20"/>
          <w:lang w:eastAsia="en-US"/>
        </w:rPr>
      </w:pPr>
    </w:p>
    <w:p w14:paraId="0E49DD1E"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F" w14:textId="77777777" w:rsidR="00E56D82" w:rsidRDefault="0090138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0E49DD20" w14:textId="77777777" w:rsidR="00E56D82" w:rsidRDefault="00E56D82">
      <w:pPr>
        <w:snapToGrid w:val="0"/>
        <w:rPr>
          <w:rFonts w:ascii="Times" w:hAnsi="Times" w:cs="Times"/>
          <w:sz w:val="20"/>
          <w:szCs w:val="20"/>
          <w:lang w:eastAsia="ja-JP"/>
        </w:rPr>
      </w:pPr>
    </w:p>
    <w:p w14:paraId="0E49DD21" w14:textId="77777777" w:rsidR="00E56D82" w:rsidRDefault="0090138E">
      <w:pPr>
        <w:snapToGrid w:val="0"/>
        <w:rPr>
          <w:rFonts w:ascii="Times" w:hAnsi="Times" w:cs="Times"/>
          <w:b/>
          <w:bCs/>
          <w:sz w:val="20"/>
          <w:szCs w:val="20"/>
          <w:lang w:eastAsia="ja-JP"/>
        </w:rPr>
      </w:pPr>
      <w:r>
        <w:rPr>
          <w:rFonts w:ascii="Times" w:hAnsi="Times" w:cs="Times"/>
          <w:b/>
          <w:bCs/>
          <w:sz w:val="20"/>
          <w:szCs w:val="20"/>
          <w:lang w:eastAsia="ja-JP"/>
        </w:rPr>
        <w:t>Conclusion</w:t>
      </w:r>
    </w:p>
    <w:p w14:paraId="0E49DD22" w14:textId="77777777" w:rsidR="00E56D82" w:rsidRDefault="0090138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E49DD23"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0E49DD24"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49DD25" w14:textId="77777777" w:rsidR="00E56D82" w:rsidRDefault="00E56D82">
      <w:pPr>
        <w:snapToGrid w:val="0"/>
        <w:rPr>
          <w:rFonts w:ascii="Times" w:hAnsi="Times" w:cs="Times"/>
          <w:sz w:val="20"/>
          <w:szCs w:val="20"/>
          <w:lang w:eastAsia="ja-JP"/>
        </w:rPr>
      </w:pPr>
    </w:p>
    <w:p w14:paraId="0E49DD26"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27" w14:textId="77777777" w:rsidR="00E56D82" w:rsidRDefault="0090138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E49DD28"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E49DD29"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0E49DD2A" w14:textId="77777777" w:rsidR="00E56D82" w:rsidRDefault="0090138E">
      <w:pPr>
        <w:numPr>
          <w:ilvl w:val="0"/>
          <w:numId w:val="63"/>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0E49DD2B" w14:textId="77777777" w:rsidR="00E56D82" w:rsidRDefault="00E56D82">
      <w:pPr>
        <w:rPr>
          <w:rFonts w:ascii="Times" w:hAnsi="Times" w:cs="Times"/>
          <w:sz w:val="20"/>
          <w:szCs w:val="20"/>
          <w:lang w:eastAsia="en-US"/>
        </w:rPr>
      </w:pPr>
    </w:p>
    <w:p w14:paraId="0E49DD2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2D" w14:textId="77777777" w:rsidR="00E56D82" w:rsidRDefault="0090138E">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0E49DD2E" w14:textId="77777777" w:rsidR="00E56D82" w:rsidRDefault="0090138E">
      <w:pPr>
        <w:numPr>
          <w:ilvl w:val="0"/>
          <w:numId w:val="40"/>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0E49DD2F" w14:textId="77777777" w:rsidR="00E56D82" w:rsidRDefault="00E56D82">
      <w:pPr>
        <w:rPr>
          <w:rFonts w:ascii="Times" w:hAnsi="Times" w:cs="Times"/>
          <w:sz w:val="20"/>
          <w:szCs w:val="20"/>
          <w:lang w:eastAsia="en-US"/>
        </w:rPr>
      </w:pPr>
    </w:p>
    <w:p w14:paraId="0E49DD30"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1" w14:textId="77777777" w:rsidR="00E56D82" w:rsidRDefault="0090138E">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0E49DD32" w14:textId="77777777" w:rsidR="00E56D82" w:rsidRDefault="0090138E">
      <w:pPr>
        <w:numPr>
          <w:ilvl w:val="0"/>
          <w:numId w:val="40"/>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E49DD33" w14:textId="77777777" w:rsidR="00E56D82" w:rsidRDefault="00E56D82">
      <w:pPr>
        <w:snapToGrid w:val="0"/>
        <w:rPr>
          <w:rFonts w:ascii="Times" w:eastAsia="宋体" w:hAnsi="Times" w:cs="Times"/>
          <w:sz w:val="20"/>
          <w:szCs w:val="20"/>
          <w:lang w:eastAsia="en-US"/>
        </w:rPr>
      </w:pPr>
    </w:p>
    <w:p w14:paraId="0E49DD34"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5" w14:textId="77777777" w:rsidR="00E56D82" w:rsidRDefault="0090138E">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E49DD36" w14:textId="77777777" w:rsidR="00E56D82" w:rsidRDefault="00E56D82">
      <w:pPr>
        <w:snapToGrid w:val="0"/>
        <w:rPr>
          <w:rFonts w:ascii="Times" w:eastAsia="宋体" w:hAnsi="Times" w:cs="Times"/>
          <w:sz w:val="20"/>
          <w:szCs w:val="20"/>
          <w:lang w:eastAsia="en-US"/>
        </w:rPr>
      </w:pPr>
    </w:p>
    <w:p w14:paraId="0E49DD3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8" w14:textId="77777777" w:rsidR="00E56D82" w:rsidRDefault="0090138E">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E49DD39" w14:textId="77777777" w:rsidR="00E56D82" w:rsidRDefault="00E56D82">
      <w:pPr>
        <w:rPr>
          <w:rFonts w:ascii="Times" w:hAnsi="Times" w:cs="Times"/>
          <w:sz w:val="20"/>
          <w:szCs w:val="20"/>
          <w:lang w:eastAsia="en-US"/>
        </w:rPr>
      </w:pPr>
    </w:p>
    <w:p w14:paraId="0E49DD3A" w14:textId="77777777" w:rsidR="00E56D82" w:rsidRDefault="0090138E">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E49DD3B" w14:textId="77777777" w:rsidR="00E56D82" w:rsidRDefault="0090138E">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E49DD3C" w14:textId="77777777" w:rsidR="00E56D82" w:rsidRDefault="00E56D82">
      <w:pPr>
        <w:rPr>
          <w:rFonts w:ascii="Times" w:hAnsi="Times" w:cs="Times"/>
          <w:sz w:val="20"/>
          <w:szCs w:val="20"/>
          <w:lang w:eastAsia="en-US"/>
        </w:rPr>
      </w:pPr>
    </w:p>
    <w:p w14:paraId="0E49DD3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E" w14:textId="77777777" w:rsidR="00E56D82" w:rsidRDefault="0090138E">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0E49DD3F" w14:textId="77777777" w:rsidR="00E56D82" w:rsidRDefault="0090138E">
      <w:pPr>
        <w:numPr>
          <w:ilvl w:val="0"/>
          <w:numId w:val="40"/>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E49DD40" w14:textId="77777777" w:rsidR="00E56D82" w:rsidRDefault="0090138E">
      <w:pPr>
        <w:numPr>
          <w:ilvl w:val="0"/>
          <w:numId w:val="40"/>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0E49DD41" w14:textId="77777777" w:rsidR="00E56D82" w:rsidRDefault="0090138E">
      <w:pPr>
        <w:numPr>
          <w:ilvl w:val="1"/>
          <w:numId w:val="40"/>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w:t>
      </w:r>
      <w:proofErr w:type="gramStart"/>
      <w:r>
        <w:rPr>
          <w:rFonts w:ascii="Times" w:hAnsi="Times" w:cs="Times"/>
          <w:sz w:val="20"/>
          <w:szCs w:val="20"/>
          <w:lang w:eastAsia="en-US"/>
        </w:rPr>
        <w:t>table</w:t>
      </w:r>
      <w:proofErr w:type="gramEnd"/>
      <w:r>
        <w:rPr>
          <w:rFonts w:ascii="Times" w:hAnsi="Times" w:cs="Times"/>
          <w:sz w:val="20"/>
          <w:szCs w:val="20"/>
          <w:lang w:eastAsia="en-US"/>
        </w:rPr>
        <w:t xml:space="preserve"> </w:t>
      </w:r>
    </w:p>
    <w:p w14:paraId="0E49DD42" w14:textId="77777777" w:rsidR="00E56D82" w:rsidRDefault="0090138E">
      <w:pPr>
        <w:numPr>
          <w:ilvl w:val="1"/>
          <w:numId w:val="40"/>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0E49DD43" w14:textId="77777777" w:rsidR="00E56D82" w:rsidRDefault="0090138E">
      <w:pPr>
        <w:numPr>
          <w:ilvl w:val="0"/>
          <w:numId w:val="40"/>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0E49DD44" w14:textId="77777777" w:rsidR="00E56D82" w:rsidRDefault="00E56D82">
      <w:pPr>
        <w:rPr>
          <w:rFonts w:ascii="Times" w:hAnsi="Times" w:cs="Times"/>
          <w:sz w:val="20"/>
          <w:szCs w:val="20"/>
          <w:lang w:eastAsia="en-US"/>
        </w:rPr>
      </w:pPr>
    </w:p>
    <w:p w14:paraId="0E49DD45"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46" w14:textId="77777777" w:rsidR="00E56D82" w:rsidRDefault="0090138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E49DD47" w14:textId="77777777" w:rsidR="00E56D82" w:rsidRDefault="0090138E">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0E49DD48"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0E49DD49" w14:textId="77777777" w:rsidR="00E56D82" w:rsidRDefault="0090138E">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E49DD4A" w14:textId="77777777" w:rsidR="00E56D82" w:rsidRDefault="0090138E">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w:t>
      </w:r>
      <w:proofErr w:type="gramStart"/>
      <w:r>
        <w:rPr>
          <w:rFonts w:ascii="Times" w:hAnsi="Times"/>
          <w:color w:val="000000"/>
          <w:sz w:val="20"/>
          <w:szCs w:val="20"/>
          <w:lang w:eastAsia="en-US"/>
        </w:rPr>
        <w:t>scheduling</w:t>
      </w:r>
      <w:proofErr w:type="gramEnd"/>
      <w:r>
        <w:rPr>
          <w:rFonts w:ascii="Times" w:hAnsi="Times"/>
          <w:color w:val="000000"/>
          <w:sz w:val="20"/>
          <w:szCs w:val="20"/>
          <w:lang w:eastAsia="en-US"/>
        </w:rPr>
        <w:t xml:space="preserve"> </w:t>
      </w:r>
    </w:p>
    <w:p w14:paraId="0E49DD4B" w14:textId="77777777" w:rsidR="00E56D82" w:rsidRDefault="0090138E">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E49DD4C"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max number of rows in the table is </w:t>
      </w:r>
      <w:proofErr w:type="gramStart"/>
      <w:r>
        <w:rPr>
          <w:rFonts w:ascii="Times" w:hAnsi="Times"/>
          <w:color w:val="000000"/>
          <w:sz w:val="20"/>
          <w:szCs w:val="20"/>
          <w:lang w:eastAsia="en-US"/>
        </w:rPr>
        <w:t>16</w:t>
      </w:r>
      <w:proofErr w:type="gramEnd"/>
    </w:p>
    <w:p w14:paraId="0E49DD4D"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per-cell Type 2 fields for each co-scheduled cell does not change according to the indicated co-scheduled cell </w:t>
      </w:r>
      <w:proofErr w:type="gramStart"/>
      <w:r>
        <w:rPr>
          <w:rFonts w:ascii="Times" w:hAnsi="Times"/>
          <w:color w:val="000000"/>
          <w:sz w:val="20"/>
          <w:szCs w:val="20"/>
          <w:lang w:eastAsia="en-US"/>
        </w:rPr>
        <w:t>combination</w:t>
      </w:r>
      <w:proofErr w:type="gramEnd"/>
    </w:p>
    <w:p w14:paraId="0E49DD4E" w14:textId="77777777" w:rsidR="00E56D82" w:rsidRDefault="0090138E">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49DD4F" w14:textId="77777777" w:rsidR="00E56D82" w:rsidRDefault="0090138E">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E49DD50" w14:textId="77777777" w:rsidR="00E56D82" w:rsidRDefault="0090138E">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49DD51" w14:textId="77777777" w:rsidR="00E56D82" w:rsidRDefault="0090138E">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0E49DD52" w14:textId="77777777" w:rsidR="00E56D82" w:rsidRDefault="0090138E">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0E49DD53"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cell(s) based on the FDRA field of each cell of the set of cells.</w:t>
      </w:r>
    </w:p>
    <w:p w14:paraId="0E49DD54" w14:textId="77777777" w:rsidR="00E56D82" w:rsidRDefault="0090138E">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E49DD55" w14:textId="77777777" w:rsidR="00E56D82" w:rsidRDefault="0090138E">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0E49DD56"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w:t>
      </w:r>
      <w:proofErr w:type="gramStart"/>
      <w:r>
        <w:rPr>
          <w:rFonts w:ascii="Times" w:hAnsi="Times"/>
          <w:color w:val="000000"/>
          <w:sz w:val="20"/>
          <w:szCs w:val="20"/>
          <w:lang w:eastAsia="en-US"/>
        </w:rPr>
        <w:t>actually co-</w:t>
      </w:r>
      <w:proofErr w:type="gramEnd"/>
      <w:r>
        <w:rPr>
          <w:rFonts w:ascii="Times" w:hAnsi="Times"/>
          <w:color w:val="000000"/>
          <w:sz w:val="20"/>
          <w:szCs w:val="20"/>
          <w:lang w:eastAsia="en-US"/>
        </w:rPr>
        <w:t xml:space="preserve">scheduled cells. </w:t>
      </w:r>
    </w:p>
    <w:p w14:paraId="0E49DD57"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0E49DD58" w14:textId="77777777" w:rsidR="00E56D82" w:rsidRDefault="0090138E">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E49DD59" w14:textId="77777777" w:rsidR="00E56D82" w:rsidRDefault="00E56D82">
      <w:pPr>
        <w:snapToGrid w:val="0"/>
        <w:rPr>
          <w:rFonts w:ascii="Times" w:hAnsi="Times"/>
          <w:color w:val="000000"/>
          <w:sz w:val="20"/>
          <w:szCs w:val="20"/>
          <w:lang w:eastAsia="ja-JP"/>
        </w:rPr>
      </w:pPr>
    </w:p>
    <w:p w14:paraId="0E49DD5A" w14:textId="77777777" w:rsidR="00E56D82" w:rsidRDefault="0090138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49DD5B" w14:textId="77777777" w:rsidR="00E56D82" w:rsidRDefault="0090138E">
      <w:pPr>
        <w:snapToGrid w:val="0"/>
        <w:rPr>
          <w:rFonts w:ascii="Times" w:eastAsia="Malgun Gothic" w:hAnsi="Times"/>
          <w:bCs/>
          <w:color w:val="000000"/>
          <w:sz w:val="20"/>
          <w:szCs w:val="20"/>
        </w:rPr>
      </w:pPr>
      <w:r>
        <w:rPr>
          <w:rFonts w:ascii="Times" w:eastAsia="Malgun Gothic" w:hAnsi="Times"/>
          <w:bCs/>
          <w:color w:val="000000"/>
          <w:sz w:val="20"/>
          <w:szCs w:val="20"/>
        </w:rPr>
        <w:t xml:space="preserve">Following is supported in Rel-18 multi-cell </w:t>
      </w:r>
      <w:proofErr w:type="gramStart"/>
      <w:r>
        <w:rPr>
          <w:rFonts w:ascii="Times" w:eastAsia="Malgun Gothic" w:hAnsi="Times"/>
          <w:bCs/>
          <w:color w:val="000000"/>
          <w:sz w:val="20"/>
          <w:szCs w:val="20"/>
        </w:rPr>
        <w:t>scheduling</w:t>
      </w:r>
      <w:proofErr w:type="gramEnd"/>
    </w:p>
    <w:p w14:paraId="0E49DD5C"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0E49DD5D" w14:textId="77777777" w:rsidR="00E56D82" w:rsidRDefault="0090138E">
      <w:pPr>
        <w:numPr>
          <w:ilvl w:val="0"/>
          <w:numId w:val="40"/>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0E49DD5E"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E49DD5F"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0E49DD60" w14:textId="77777777" w:rsidR="00E56D82" w:rsidRDefault="0090138E">
      <w:pPr>
        <w:numPr>
          <w:ilvl w:val="1"/>
          <w:numId w:val="40"/>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0E49DD61"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0E49DD62"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0E49DD63"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E49DD64"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E49DD65"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0E49DD66" w14:textId="77777777" w:rsidR="00E56D82" w:rsidRDefault="0090138E">
      <w:pPr>
        <w:numPr>
          <w:ilvl w:val="0"/>
          <w:numId w:val="40"/>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E49DD67"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E49DD68"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0E49DD69" w14:textId="77777777" w:rsidR="00E56D82" w:rsidRDefault="0090138E">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0E49DD6A" w14:textId="77777777" w:rsidR="00E56D82" w:rsidRDefault="0090138E">
      <w:pPr>
        <w:numPr>
          <w:ilvl w:val="1"/>
          <w:numId w:val="40"/>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E49DD6B" w14:textId="77777777" w:rsidR="00E56D82" w:rsidRDefault="00E56D82">
      <w:pPr>
        <w:rPr>
          <w:rFonts w:ascii="Times" w:hAnsi="Times" w:cs="Times"/>
          <w:sz w:val="20"/>
          <w:szCs w:val="20"/>
          <w:lang w:eastAsia="en-US"/>
        </w:rPr>
      </w:pPr>
    </w:p>
    <w:p w14:paraId="0E49DD6C" w14:textId="77777777" w:rsidR="00E56D82" w:rsidRDefault="0090138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49DD6D"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0E49DD6E"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E49DD6F" w14:textId="77777777" w:rsidR="00E56D82" w:rsidRDefault="0090138E">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0E49DD70" w14:textId="77777777" w:rsidR="00E56D82" w:rsidRDefault="00E56D82">
      <w:pPr>
        <w:ind w:left="360"/>
        <w:contextualSpacing/>
        <w:rPr>
          <w:rFonts w:ascii="Times" w:hAnsi="Times" w:cs="Times"/>
          <w:sz w:val="20"/>
          <w:szCs w:val="20"/>
          <w:lang w:eastAsia="ja-JP"/>
        </w:rPr>
      </w:pPr>
    </w:p>
    <w:p w14:paraId="0E49DD71" w14:textId="77777777" w:rsidR="00E56D82" w:rsidRDefault="0090138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56D82" w14:paraId="0E49DD76" w14:textId="77777777">
        <w:trPr>
          <w:jc w:val="center"/>
        </w:trPr>
        <w:tc>
          <w:tcPr>
            <w:tcW w:w="1435" w:type="dxa"/>
          </w:tcPr>
          <w:p w14:paraId="0E49DD72"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E49DD73"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0E49DD74" w14:textId="77777777" w:rsidR="00E56D82" w:rsidRDefault="0090138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E49DD75" w14:textId="77777777" w:rsidR="00E56D82" w:rsidRDefault="0090138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56D82" w14:paraId="0E49DD7B" w14:textId="77777777">
        <w:trPr>
          <w:jc w:val="center"/>
        </w:trPr>
        <w:tc>
          <w:tcPr>
            <w:tcW w:w="1435" w:type="dxa"/>
          </w:tcPr>
          <w:p w14:paraId="0E49DD77"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E49DD78" w14:textId="77777777" w:rsidR="00E56D82" w:rsidRDefault="0090138E">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0E49DD79" w14:textId="77777777" w:rsidR="00E56D82" w:rsidRDefault="0090138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0E49DD7A" w14:textId="77777777" w:rsidR="00E56D82" w:rsidRDefault="0090138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56D82" w14:paraId="0E49DD80" w14:textId="77777777">
        <w:trPr>
          <w:jc w:val="center"/>
        </w:trPr>
        <w:tc>
          <w:tcPr>
            <w:tcW w:w="1435" w:type="dxa"/>
          </w:tcPr>
          <w:p w14:paraId="0E49DD7C"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0E49DD7D" w14:textId="77777777" w:rsidR="00E56D82" w:rsidRDefault="0090138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0E49DD7E" w14:textId="77777777" w:rsidR="00E56D82" w:rsidRDefault="0090138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E49DD7F" w14:textId="77777777" w:rsidR="00E56D82" w:rsidRDefault="0090138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56D82" w14:paraId="0E49DD85" w14:textId="77777777">
        <w:trPr>
          <w:jc w:val="center"/>
        </w:trPr>
        <w:tc>
          <w:tcPr>
            <w:tcW w:w="1435" w:type="dxa"/>
          </w:tcPr>
          <w:p w14:paraId="0E49DD81"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E49DD82" w14:textId="77777777" w:rsidR="00E56D82" w:rsidRDefault="0090138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E49DD83" w14:textId="77777777" w:rsidR="00E56D82" w:rsidRDefault="0090138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E49DD84" w14:textId="77777777" w:rsidR="00E56D82" w:rsidRDefault="0090138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56D82" w14:paraId="0E49DD8A" w14:textId="77777777">
        <w:trPr>
          <w:jc w:val="center"/>
        </w:trPr>
        <w:tc>
          <w:tcPr>
            <w:tcW w:w="1435" w:type="dxa"/>
          </w:tcPr>
          <w:p w14:paraId="0E49DD86" w14:textId="77777777" w:rsidR="00E56D82" w:rsidRDefault="0090138E">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E49DD87" w14:textId="77777777" w:rsidR="00E56D82" w:rsidRDefault="0090138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E49DD88" w14:textId="77777777" w:rsidR="00E56D82" w:rsidRDefault="0090138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E49DD89" w14:textId="77777777" w:rsidR="00E56D82" w:rsidRDefault="0090138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0E49DD8B" w14:textId="77777777" w:rsidR="00E56D82" w:rsidRDefault="00E56D82">
      <w:pPr>
        <w:ind w:leftChars="400" w:left="960"/>
        <w:rPr>
          <w:rFonts w:ascii="Times" w:hAnsi="Times" w:cs="Times"/>
          <w:color w:val="000000"/>
          <w:sz w:val="20"/>
          <w:szCs w:val="20"/>
          <w:lang w:eastAsia="en-US"/>
        </w:rPr>
      </w:pPr>
    </w:p>
    <w:p w14:paraId="0E49DD8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8D" w14:textId="77777777" w:rsidR="00E56D82" w:rsidRDefault="0090138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0E49DD8E" w14:textId="77777777" w:rsidR="00E56D82" w:rsidRDefault="00E56D82">
      <w:pPr>
        <w:rPr>
          <w:rFonts w:ascii="Times" w:hAnsi="Times" w:cs="Times"/>
          <w:sz w:val="20"/>
          <w:szCs w:val="20"/>
          <w:lang w:eastAsia="en-US"/>
        </w:rPr>
      </w:pPr>
    </w:p>
    <w:p w14:paraId="0E49DD8F"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0" w14:textId="77777777" w:rsidR="00E56D82" w:rsidRDefault="0090138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E49DD91" w14:textId="77777777" w:rsidR="00E56D82" w:rsidRDefault="00E56D82">
      <w:pPr>
        <w:rPr>
          <w:rFonts w:ascii="Times" w:hAnsi="Times" w:cs="Times"/>
          <w:sz w:val="20"/>
          <w:szCs w:val="20"/>
          <w:lang w:eastAsia="en-US"/>
        </w:rPr>
      </w:pPr>
    </w:p>
    <w:p w14:paraId="0E49DD92"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3" w14:textId="77777777" w:rsidR="00E56D82" w:rsidRDefault="0090138E">
      <w:pPr>
        <w:numPr>
          <w:ilvl w:val="0"/>
          <w:numId w:val="67"/>
        </w:numPr>
        <w:rPr>
          <w:rFonts w:ascii="Times" w:hAnsi="Times" w:cs="Times"/>
          <w:sz w:val="20"/>
          <w:szCs w:val="20"/>
          <w:lang w:eastAsia="en-US"/>
        </w:rPr>
      </w:pPr>
      <w:r>
        <w:rPr>
          <w:rFonts w:ascii="Times" w:hAnsi="Times" w:cs="Times"/>
          <w:sz w:val="20"/>
          <w:szCs w:val="20"/>
          <w:lang w:eastAsia="en-US"/>
        </w:rPr>
        <w:t xml:space="preserve">Separate search space sets for DCI format 0_X/1_X and legacy DCI formats are independently </w:t>
      </w:r>
      <w:proofErr w:type="gramStart"/>
      <w:r>
        <w:rPr>
          <w:rFonts w:ascii="Times" w:hAnsi="Times" w:cs="Times"/>
          <w:sz w:val="20"/>
          <w:szCs w:val="20"/>
          <w:lang w:eastAsia="en-US"/>
        </w:rPr>
        <w:t>configured</w:t>
      </w:r>
      <w:proofErr w:type="gramEnd"/>
    </w:p>
    <w:p w14:paraId="0E49DD94" w14:textId="77777777" w:rsidR="00E56D82" w:rsidRDefault="0090138E">
      <w:pPr>
        <w:numPr>
          <w:ilvl w:val="0"/>
          <w:numId w:val="67"/>
        </w:numPr>
        <w:rPr>
          <w:rFonts w:ascii="Times" w:hAnsi="Times" w:cs="Times"/>
          <w:sz w:val="20"/>
          <w:szCs w:val="20"/>
          <w:lang w:eastAsia="en-US"/>
        </w:rPr>
      </w:pPr>
      <w:r>
        <w:rPr>
          <w:rFonts w:ascii="Times" w:hAnsi="Times" w:cs="Times"/>
          <w:sz w:val="20"/>
          <w:szCs w:val="20"/>
          <w:lang w:eastAsia="en-US"/>
        </w:rPr>
        <w:t xml:space="preserve">Separate search space sets for DCI format 0_X and 1_X can be independently </w:t>
      </w:r>
      <w:proofErr w:type="gramStart"/>
      <w:r>
        <w:rPr>
          <w:rFonts w:ascii="Times" w:hAnsi="Times" w:cs="Times"/>
          <w:sz w:val="20"/>
          <w:szCs w:val="20"/>
          <w:lang w:eastAsia="en-US"/>
        </w:rPr>
        <w:t>configured</w:t>
      </w:r>
      <w:proofErr w:type="gramEnd"/>
    </w:p>
    <w:p w14:paraId="0E49DD95" w14:textId="77777777" w:rsidR="00E56D82" w:rsidRDefault="00E56D82">
      <w:pPr>
        <w:rPr>
          <w:rFonts w:ascii="Times" w:eastAsia="宋体" w:hAnsi="Times" w:cs="Times"/>
          <w:sz w:val="20"/>
          <w:szCs w:val="20"/>
        </w:rPr>
      </w:pPr>
    </w:p>
    <w:p w14:paraId="0E49DD96"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7" w14:textId="77777777" w:rsidR="00E56D82" w:rsidRDefault="0090138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0E49DD98" w14:textId="77777777" w:rsidR="00E56D82" w:rsidRDefault="00E56D82">
      <w:pPr>
        <w:rPr>
          <w:rFonts w:ascii="Times" w:hAnsi="Times" w:cs="Times"/>
          <w:sz w:val="20"/>
          <w:szCs w:val="20"/>
          <w:lang w:eastAsia="en-US"/>
        </w:rPr>
      </w:pPr>
    </w:p>
    <w:p w14:paraId="0E49DD99" w14:textId="77777777" w:rsidR="00E56D82" w:rsidRDefault="0090138E">
      <w:pPr>
        <w:rPr>
          <w:rFonts w:ascii="Times" w:hAnsi="Times"/>
          <w:b/>
          <w:bCs/>
          <w:sz w:val="20"/>
          <w:szCs w:val="20"/>
          <w:lang w:eastAsia="en-US"/>
        </w:rPr>
      </w:pPr>
      <w:r>
        <w:rPr>
          <w:rFonts w:ascii="Times" w:hAnsi="Times"/>
          <w:b/>
          <w:bCs/>
          <w:sz w:val="20"/>
          <w:szCs w:val="20"/>
          <w:lang w:eastAsia="en-US"/>
        </w:rPr>
        <w:t>Conclusion</w:t>
      </w:r>
    </w:p>
    <w:p w14:paraId="0E49DD9A" w14:textId="77777777" w:rsidR="00E56D82" w:rsidRDefault="0090138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E49DD9B" w14:textId="77777777" w:rsidR="00E56D82" w:rsidRDefault="00E56D82">
      <w:pPr>
        <w:rPr>
          <w:rFonts w:ascii="Times" w:hAnsi="Times"/>
          <w:sz w:val="20"/>
          <w:szCs w:val="20"/>
          <w:lang w:eastAsia="en-US"/>
        </w:rPr>
      </w:pPr>
    </w:p>
    <w:p w14:paraId="0E49DD9C"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D" w14:textId="77777777" w:rsidR="00E56D82" w:rsidRDefault="0090138E">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E49DD9E" w14:textId="77777777" w:rsidR="00E56D82" w:rsidRDefault="00E56D82">
      <w:pPr>
        <w:rPr>
          <w:rFonts w:ascii="Times" w:hAnsi="Times" w:cs="Times"/>
          <w:sz w:val="20"/>
          <w:szCs w:val="20"/>
          <w:lang w:eastAsia="en-US"/>
        </w:rPr>
      </w:pPr>
    </w:p>
    <w:p w14:paraId="0E49DD9F"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0" w14:textId="77777777" w:rsidR="00E56D82" w:rsidRDefault="0090138E">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E49DDA1" w14:textId="77777777" w:rsidR="00E56D82" w:rsidRDefault="00E56D82">
      <w:pPr>
        <w:rPr>
          <w:rFonts w:ascii="Times" w:hAnsi="Times" w:cs="Times"/>
          <w:sz w:val="20"/>
          <w:szCs w:val="20"/>
          <w:lang w:eastAsia="en-US"/>
        </w:rPr>
      </w:pPr>
    </w:p>
    <w:p w14:paraId="0E49DDA2"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3" w14:textId="77777777" w:rsidR="00E56D82" w:rsidRDefault="0090138E">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49DDA4" w14:textId="77777777" w:rsidR="00E56D82" w:rsidRDefault="00E56D82">
      <w:pPr>
        <w:rPr>
          <w:rFonts w:ascii="Times" w:hAnsi="Times" w:cs="Times"/>
          <w:sz w:val="20"/>
          <w:szCs w:val="20"/>
          <w:lang w:eastAsia="en-US"/>
        </w:rPr>
      </w:pPr>
    </w:p>
    <w:p w14:paraId="0E49DDA5"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6" w14:textId="77777777" w:rsidR="00E56D82" w:rsidRDefault="0090138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0E49DDA7" w14:textId="77777777" w:rsidR="00E56D82" w:rsidRDefault="0090138E">
      <w:pPr>
        <w:numPr>
          <w:ilvl w:val="0"/>
          <w:numId w:val="40"/>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E49DDA8" w14:textId="77777777" w:rsidR="00E56D82" w:rsidRDefault="0090138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0E49DDA9" w14:textId="77777777" w:rsidR="00E56D82" w:rsidRDefault="0090138E">
      <w:pPr>
        <w:numPr>
          <w:ilvl w:val="0"/>
          <w:numId w:val="40"/>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E49DDAA" w14:textId="77777777" w:rsidR="00E56D82" w:rsidRDefault="0090138E">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E49DDAB" w14:textId="77777777" w:rsidR="00E56D82" w:rsidRDefault="0090138E">
      <w:pPr>
        <w:numPr>
          <w:ilvl w:val="0"/>
          <w:numId w:val="40"/>
        </w:numPr>
        <w:snapToGrid w:val="0"/>
        <w:rPr>
          <w:rFonts w:ascii="Times" w:eastAsia="宋体" w:hAnsi="Times"/>
          <w:sz w:val="20"/>
          <w:szCs w:val="20"/>
          <w:lang w:eastAsia="en-US"/>
        </w:rPr>
      </w:pPr>
      <w:r>
        <w:rPr>
          <w:rFonts w:ascii="Times" w:eastAsia="宋体" w:hAnsi="Times"/>
          <w:sz w:val="20"/>
          <w:szCs w:val="20"/>
          <w:lang w:eastAsia="en-US"/>
        </w:rPr>
        <w:lastRenderedPageBreak/>
        <w:t xml:space="preserve">This parameter is per set of </w:t>
      </w:r>
      <w:proofErr w:type="gramStart"/>
      <w:r>
        <w:rPr>
          <w:rFonts w:ascii="Times" w:eastAsia="宋体" w:hAnsi="Times"/>
          <w:sz w:val="20"/>
          <w:szCs w:val="20"/>
          <w:lang w:eastAsia="en-US"/>
        </w:rPr>
        <w:t>cells</w:t>
      </w:r>
      <w:proofErr w:type="gramEnd"/>
      <w:r>
        <w:rPr>
          <w:rFonts w:ascii="Times" w:eastAsia="宋体" w:hAnsi="Times"/>
          <w:sz w:val="20"/>
          <w:szCs w:val="20"/>
          <w:lang w:eastAsia="en-US"/>
        </w:rPr>
        <w:t xml:space="preserve"> </w:t>
      </w:r>
    </w:p>
    <w:p w14:paraId="0E49DDAC" w14:textId="77777777" w:rsidR="00E56D82" w:rsidRDefault="00E56D82">
      <w:pPr>
        <w:rPr>
          <w:rFonts w:ascii="Times" w:hAnsi="Times" w:cs="Times"/>
          <w:sz w:val="20"/>
          <w:szCs w:val="20"/>
          <w:lang w:eastAsia="en-US"/>
        </w:rPr>
      </w:pPr>
    </w:p>
    <w:p w14:paraId="0E49DDA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E" w14:textId="77777777" w:rsidR="00E56D82" w:rsidRDefault="0090138E">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E49DDAF" w14:textId="77777777" w:rsidR="00E56D82" w:rsidRDefault="0090138E">
      <w:pPr>
        <w:numPr>
          <w:ilvl w:val="0"/>
          <w:numId w:val="40"/>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0E49DDB0" w14:textId="77777777" w:rsidR="00E56D82" w:rsidRDefault="0090138E">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0E49DDB1" w14:textId="77777777" w:rsidR="00E56D82" w:rsidRDefault="0090138E">
      <w:pPr>
        <w:numPr>
          <w:ilvl w:val="0"/>
          <w:numId w:val="40"/>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0E49DDB2" w14:textId="77777777" w:rsidR="00E56D82" w:rsidRDefault="00E56D82">
      <w:pPr>
        <w:rPr>
          <w:rFonts w:ascii="Times" w:hAnsi="Times" w:cs="Times"/>
          <w:sz w:val="20"/>
          <w:szCs w:val="20"/>
          <w:lang w:eastAsia="en-US"/>
        </w:rPr>
      </w:pPr>
    </w:p>
    <w:p w14:paraId="0E49DDB3"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4" w14:textId="77777777" w:rsidR="00E56D82" w:rsidRDefault="0090138E">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E49DDB5" w14:textId="77777777" w:rsidR="00E56D82" w:rsidRDefault="0090138E">
      <w:pPr>
        <w:numPr>
          <w:ilvl w:val="0"/>
          <w:numId w:val="40"/>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E49DDB6" w14:textId="77777777" w:rsidR="00E56D82" w:rsidRDefault="00E56D82">
      <w:pPr>
        <w:rPr>
          <w:rFonts w:ascii="Times" w:hAnsi="Times" w:cs="Times"/>
          <w:sz w:val="20"/>
          <w:szCs w:val="20"/>
          <w:lang w:eastAsia="en-US"/>
        </w:rPr>
      </w:pPr>
    </w:p>
    <w:p w14:paraId="0E49DDB7"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8" w14:textId="77777777" w:rsidR="00E56D82" w:rsidRDefault="0090138E">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w:t>
      </w:r>
      <w:proofErr w:type="gramStart"/>
      <w:r>
        <w:rPr>
          <w:rFonts w:ascii="Times" w:hAnsi="Times"/>
          <w:sz w:val="20"/>
          <w:szCs w:val="20"/>
          <w:lang w:eastAsia="en-US"/>
        </w:rPr>
        <w:t>configurable</w:t>
      </w:r>
      <w:proofErr w:type="gramEnd"/>
    </w:p>
    <w:p w14:paraId="0E49DDB9" w14:textId="77777777" w:rsidR="00E56D82" w:rsidRDefault="00E56D82">
      <w:pPr>
        <w:rPr>
          <w:rFonts w:ascii="Times" w:hAnsi="Times" w:cs="Times"/>
          <w:sz w:val="20"/>
          <w:szCs w:val="20"/>
          <w:lang w:eastAsia="en-US"/>
        </w:rPr>
      </w:pPr>
    </w:p>
    <w:p w14:paraId="0E49DDBA"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B" w14:textId="77777777" w:rsidR="00E56D82" w:rsidRDefault="0090138E">
      <w:pPr>
        <w:rPr>
          <w:rFonts w:ascii="Times" w:hAnsi="Times" w:cs="Times"/>
          <w:sz w:val="20"/>
          <w:szCs w:val="20"/>
          <w:lang w:eastAsia="en-US"/>
        </w:rPr>
      </w:pPr>
      <w:r>
        <w:rPr>
          <w:rFonts w:ascii="Times" w:hAnsi="Times" w:cs="Times"/>
          <w:sz w:val="20"/>
          <w:szCs w:val="20"/>
          <w:lang w:eastAsia="en-US"/>
        </w:rPr>
        <w:t xml:space="preserve">Inclusion of PDCCH monitoring adaptation indication in DCI format 0_X/1_X is </w:t>
      </w:r>
      <w:proofErr w:type="gramStart"/>
      <w:r>
        <w:rPr>
          <w:rFonts w:ascii="Times" w:hAnsi="Times" w:cs="Times"/>
          <w:sz w:val="20"/>
          <w:szCs w:val="20"/>
          <w:lang w:eastAsia="en-US"/>
        </w:rPr>
        <w:t>configurable</w:t>
      </w:r>
      <w:proofErr w:type="gramEnd"/>
    </w:p>
    <w:p w14:paraId="0E49DDBC" w14:textId="77777777" w:rsidR="00E56D82" w:rsidRDefault="00E56D82">
      <w:pPr>
        <w:rPr>
          <w:rFonts w:ascii="Times" w:hAnsi="Times" w:cs="Times"/>
          <w:sz w:val="20"/>
          <w:szCs w:val="20"/>
          <w:lang w:eastAsia="en-US"/>
        </w:rPr>
      </w:pPr>
    </w:p>
    <w:p w14:paraId="0E49DDBD" w14:textId="77777777" w:rsidR="00E56D82" w:rsidRDefault="0090138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E" w14:textId="77777777" w:rsidR="00E56D82" w:rsidRDefault="0090138E">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w:t>
      </w:r>
      <w:proofErr w:type="gramStart"/>
      <w:r>
        <w:rPr>
          <w:rFonts w:ascii="Times" w:hAnsi="Times"/>
          <w:sz w:val="20"/>
          <w:szCs w:val="20"/>
          <w:lang w:eastAsia="en-US"/>
        </w:rPr>
        <w:t>configurable</w:t>
      </w:r>
      <w:proofErr w:type="gramEnd"/>
    </w:p>
    <w:p w14:paraId="0E49DDBF" w14:textId="77777777" w:rsidR="00E56D82" w:rsidRDefault="00E56D82">
      <w:pPr>
        <w:rPr>
          <w:b/>
          <w:bCs/>
          <w:highlight w:val="green"/>
        </w:rPr>
      </w:pPr>
    </w:p>
    <w:p w14:paraId="0E49DDC0" w14:textId="77777777" w:rsidR="00E56D82" w:rsidRDefault="0090138E">
      <w:pPr>
        <w:pStyle w:val="Heading2"/>
        <w:tabs>
          <w:tab w:val="clear" w:pos="3150"/>
        </w:tabs>
        <w:ind w:left="540"/>
      </w:pPr>
      <w:r>
        <w:t>Agreements made in RAN1#</w:t>
      </w:r>
      <w:proofErr w:type="gramStart"/>
      <w:r>
        <w:t>114bis</w:t>
      </w:r>
      <w:proofErr w:type="gramEnd"/>
    </w:p>
    <w:p w14:paraId="0E49DDC1"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2" w14:textId="77777777" w:rsidR="00E56D82" w:rsidRDefault="0090138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E49DDC3" w14:textId="77777777" w:rsidR="00E56D82" w:rsidRDefault="00E56D82">
      <w:pPr>
        <w:rPr>
          <w:rFonts w:ascii="Times" w:hAnsi="Times"/>
          <w:sz w:val="20"/>
          <w:szCs w:val="20"/>
        </w:rPr>
      </w:pPr>
    </w:p>
    <w:p w14:paraId="0E49DDC4"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5" w14:textId="77777777" w:rsidR="00E56D82" w:rsidRDefault="0090138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E49DDC6" w14:textId="77777777" w:rsidR="00E56D82" w:rsidRDefault="00E56D82">
      <w:pPr>
        <w:rPr>
          <w:rFonts w:ascii="Times" w:hAnsi="Times"/>
          <w:sz w:val="20"/>
          <w:szCs w:val="20"/>
        </w:rPr>
      </w:pPr>
    </w:p>
    <w:p w14:paraId="0E49DDC7"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8" w14:textId="77777777" w:rsidR="00E56D82" w:rsidRDefault="0090138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E49DDC9" w14:textId="77777777" w:rsidR="00E56D82" w:rsidRDefault="00E56D82">
      <w:pPr>
        <w:rPr>
          <w:rFonts w:ascii="Times" w:hAnsi="Times"/>
          <w:sz w:val="20"/>
          <w:szCs w:val="20"/>
        </w:rPr>
      </w:pPr>
    </w:p>
    <w:p w14:paraId="0E49DDC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CB" w14:textId="77777777" w:rsidR="00E56D82" w:rsidRDefault="0090138E">
      <w:pPr>
        <w:snapToGrid w:val="0"/>
        <w:rPr>
          <w:rFonts w:ascii="Times" w:eastAsia="Malgun Gothic" w:hAnsi="Times"/>
          <w:bCs/>
          <w:sz w:val="20"/>
          <w:szCs w:val="20"/>
        </w:rPr>
      </w:pPr>
      <w:r>
        <w:rPr>
          <w:rFonts w:ascii="Times" w:eastAsia="Malgun Gothic" w:hAnsi="Times"/>
          <w:bCs/>
          <w:sz w:val="20"/>
          <w:szCs w:val="20"/>
        </w:rPr>
        <w:t>Below TP on TS38.213-i00 is adopted.</w:t>
      </w:r>
    </w:p>
    <w:p w14:paraId="0E49DDCC"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49DDCD"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E49DDCE" w14:textId="77777777" w:rsidR="00E56D82" w:rsidRDefault="0090138E">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DD8" w14:textId="77777777">
        <w:tc>
          <w:tcPr>
            <w:tcW w:w="9362" w:type="dxa"/>
            <w:shd w:val="clear" w:color="auto" w:fill="auto"/>
          </w:tcPr>
          <w:p w14:paraId="0E49DDCF" w14:textId="77777777" w:rsidR="00E56D82" w:rsidRDefault="0090138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 xml:space="preserve">Search space set group switching and skipping of PDCCH </w:t>
            </w:r>
            <w:proofErr w:type="gramStart"/>
            <w:r>
              <w:rPr>
                <w:rFonts w:ascii="Times" w:hAnsi="Times"/>
                <w:b/>
                <w:sz w:val="20"/>
                <w:szCs w:val="20"/>
                <w:lang w:eastAsia="en-US"/>
              </w:rPr>
              <w:t>monitoring</w:t>
            </w:r>
            <w:proofErr w:type="gramEnd"/>
          </w:p>
          <w:p w14:paraId="0E49DDD0"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1" w14:textId="77777777" w:rsidR="00E56D82" w:rsidRDefault="0090138E">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0E49DDD2"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3" w14:textId="77777777" w:rsidR="00E56D82" w:rsidRDefault="0090138E">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0E49DDD4" w14:textId="77777777" w:rsidR="00E56D82" w:rsidRDefault="0090138E">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0E49DDD5" w14:textId="77777777" w:rsidR="00E56D82" w:rsidRDefault="0090138E">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0E49DDD6" w14:textId="77777777" w:rsidR="00E56D82" w:rsidRDefault="0090138E">
            <w:pPr>
              <w:rPr>
                <w:rFonts w:ascii="Times" w:hAnsi="Times"/>
                <w:color w:val="FF0000"/>
                <w:sz w:val="20"/>
                <w:szCs w:val="20"/>
                <w:lang w:eastAsia="ja-JP"/>
              </w:rPr>
            </w:pPr>
            <w:r>
              <w:rPr>
                <w:rFonts w:ascii="Times" w:hAnsi="Times"/>
                <w:color w:val="FF0000"/>
                <w:sz w:val="20"/>
                <w:szCs w:val="20"/>
                <w:lang w:eastAsia="ja-JP"/>
              </w:rPr>
              <w:t>&lt;Omit unchanged text&gt;</w:t>
            </w:r>
          </w:p>
          <w:p w14:paraId="0E49DDD7" w14:textId="77777777" w:rsidR="00E56D82" w:rsidRDefault="00E56D82">
            <w:pPr>
              <w:snapToGrid w:val="0"/>
              <w:rPr>
                <w:rFonts w:ascii="Times" w:eastAsia="Malgun Gothic" w:hAnsi="Times"/>
                <w:bCs/>
                <w:sz w:val="20"/>
                <w:szCs w:val="20"/>
              </w:rPr>
            </w:pPr>
          </w:p>
        </w:tc>
      </w:tr>
    </w:tbl>
    <w:p w14:paraId="0E49DDD9" w14:textId="77777777" w:rsidR="00E56D82" w:rsidRDefault="00E56D82">
      <w:pPr>
        <w:rPr>
          <w:rFonts w:ascii="Times" w:hAnsi="Times"/>
          <w:sz w:val="20"/>
          <w:szCs w:val="20"/>
        </w:rPr>
      </w:pPr>
    </w:p>
    <w:p w14:paraId="0E49DDD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DB"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E49DDDC" w14:textId="77777777" w:rsidR="00E56D82" w:rsidRDefault="0090138E">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0E49DDDD"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E49DDDE" w14:textId="77777777" w:rsidR="00E56D82" w:rsidRDefault="0090138E">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E49DDDF" w14:textId="77777777" w:rsidR="00E56D82" w:rsidRDefault="0090138E">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DED" w14:textId="77777777">
        <w:tc>
          <w:tcPr>
            <w:tcW w:w="9362" w:type="dxa"/>
            <w:shd w:val="clear" w:color="auto" w:fill="auto"/>
          </w:tcPr>
          <w:p w14:paraId="0E49DDE0"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E49DDE1" w14:textId="77777777" w:rsidR="00E56D82" w:rsidRDefault="0090138E">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2" w14:textId="77777777" w:rsidR="00E56D82" w:rsidRDefault="0090138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E49DDE3" w14:textId="77777777" w:rsidR="00E56D82" w:rsidRDefault="0090138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0E49DDE4" w14:textId="77777777" w:rsidR="00E56D82" w:rsidRDefault="0090138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E49DDE5" w14:textId="77777777" w:rsidR="00E56D82" w:rsidRDefault="0090138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6"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0E49DDE7" w14:textId="77777777" w:rsidR="00E56D82" w:rsidRDefault="0090138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8" w14:textId="77777777" w:rsidR="00E56D82" w:rsidRDefault="0090138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E49DDE9" w14:textId="77777777" w:rsidR="00E56D82" w:rsidRDefault="0090138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0E49DDEA" w14:textId="77777777" w:rsidR="00E56D82" w:rsidRDefault="0090138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E49DDEB" w14:textId="77777777" w:rsidR="00E56D82" w:rsidRDefault="0090138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C" w14:textId="77777777" w:rsidR="00E56D82" w:rsidRDefault="00E56D82">
            <w:pPr>
              <w:snapToGrid w:val="0"/>
              <w:rPr>
                <w:rFonts w:ascii="Times" w:eastAsia="Malgun Gothic" w:hAnsi="Times"/>
                <w:bCs/>
                <w:sz w:val="20"/>
                <w:szCs w:val="20"/>
              </w:rPr>
            </w:pPr>
          </w:p>
        </w:tc>
      </w:tr>
    </w:tbl>
    <w:p w14:paraId="0E49DDEE" w14:textId="77777777" w:rsidR="00E56D82" w:rsidRDefault="00E56D82">
      <w:pPr>
        <w:rPr>
          <w:rFonts w:ascii="Times" w:hAnsi="Times"/>
          <w:sz w:val="20"/>
          <w:szCs w:val="20"/>
        </w:rPr>
      </w:pPr>
    </w:p>
    <w:p w14:paraId="0E49DDEF"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0" w14:textId="77777777" w:rsidR="00E56D82" w:rsidRDefault="0090138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0E49DDF1" w14:textId="77777777" w:rsidR="00E56D82" w:rsidRDefault="00E56D82">
      <w:pPr>
        <w:rPr>
          <w:rFonts w:ascii="Times" w:eastAsia="DengXian" w:hAnsi="Times"/>
          <w:sz w:val="20"/>
          <w:szCs w:val="20"/>
        </w:rPr>
      </w:pPr>
    </w:p>
    <w:p w14:paraId="0E49DDF2" w14:textId="77777777" w:rsidR="00E56D82" w:rsidRDefault="0090138E">
      <w:pPr>
        <w:rPr>
          <w:rFonts w:ascii="Times" w:hAnsi="Times"/>
          <w:b/>
          <w:bCs/>
          <w:sz w:val="20"/>
          <w:szCs w:val="20"/>
          <w:highlight w:val="green"/>
        </w:rPr>
      </w:pPr>
      <w:bookmarkStart w:id="201" w:name="_Hlk148971287"/>
      <w:r>
        <w:rPr>
          <w:rFonts w:ascii="Times" w:hAnsi="Times"/>
          <w:b/>
          <w:bCs/>
          <w:sz w:val="20"/>
          <w:szCs w:val="20"/>
          <w:highlight w:val="green"/>
        </w:rPr>
        <w:t>Agreement</w:t>
      </w:r>
    </w:p>
    <w:p w14:paraId="0E49DDF3" w14:textId="77777777" w:rsidR="00E56D82" w:rsidRDefault="0090138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0E49DDF4" w14:textId="77777777" w:rsidR="00E56D82" w:rsidRDefault="0090138E">
      <w:pPr>
        <w:numPr>
          <w:ilvl w:val="0"/>
          <w:numId w:val="69"/>
        </w:numPr>
        <w:snapToGrid w:val="0"/>
        <w:rPr>
          <w:rFonts w:ascii="Times" w:hAnsi="Times"/>
          <w:sz w:val="20"/>
          <w:szCs w:val="20"/>
          <w:lang w:eastAsia="en-US"/>
        </w:rPr>
      </w:pPr>
      <w:r>
        <w:rPr>
          <w:rFonts w:ascii="Times" w:hAnsi="Times"/>
          <w:sz w:val="20"/>
          <w:szCs w:val="20"/>
          <w:lang w:eastAsia="en-US"/>
        </w:rPr>
        <w:t>Note: Cells with valid FDRA fields are scheduled</w:t>
      </w:r>
    </w:p>
    <w:p w14:paraId="0E49DDF5" w14:textId="77777777" w:rsidR="00E56D82" w:rsidRDefault="00E56D82">
      <w:pPr>
        <w:rPr>
          <w:rFonts w:ascii="Times" w:hAnsi="Times"/>
          <w:sz w:val="20"/>
          <w:szCs w:val="20"/>
        </w:rPr>
      </w:pPr>
    </w:p>
    <w:p w14:paraId="0E49DDF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7" w14:textId="77777777" w:rsidR="00E56D82" w:rsidRDefault="0090138E">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0E49DDF8" w14:textId="77777777" w:rsidR="00E56D82" w:rsidRDefault="0090138E">
      <w:pPr>
        <w:numPr>
          <w:ilvl w:val="0"/>
          <w:numId w:val="69"/>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201"/>
    <w:p w14:paraId="0E49DDF9" w14:textId="77777777" w:rsidR="00E56D82" w:rsidRDefault="00E56D82">
      <w:pPr>
        <w:rPr>
          <w:rFonts w:ascii="Times" w:hAnsi="Times"/>
          <w:sz w:val="20"/>
          <w:szCs w:val="20"/>
        </w:rPr>
      </w:pPr>
    </w:p>
    <w:p w14:paraId="0E49DDFA"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DFB" w14:textId="77777777" w:rsidR="00E56D82" w:rsidRDefault="0090138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0E49DDFC" w14:textId="77777777" w:rsidR="00E56D82" w:rsidRDefault="00E56D82">
      <w:pPr>
        <w:rPr>
          <w:rFonts w:ascii="Times" w:hAnsi="Times" w:cs="Times"/>
          <w:sz w:val="20"/>
          <w:szCs w:val="20"/>
          <w:lang w:eastAsia="ja-JP"/>
        </w:rPr>
      </w:pPr>
    </w:p>
    <w:p w14:paraId="0E49DDFD" w14:textId="77777777" w:rsidR="00E56D82" w:rsidRDefault="0090138E">
      <w:pPr>
        <w:rPr>
          <w:rFonts w:ascii="Times" w:hAnsi="Times" w:cs="Times"/>
          <w:b/>
          <w:bCs/>
          <w:sz w:val="20"/>
          <w:szCs w:val="20"/>
          <w:highlight w:val="green"/>
        </w:rPr>
      </w:pPr>
      <w:r>
        <w:rPr>
          <w:rFonts w:ascii="Times" w:hAnsi="Times" w:cs="Times"/>
          <w:b/>
          <w:bCs/>
          <w:sz w:val="20"/>
          <w:szCs w:val="20"/>
          <w:highlight w:val="green"/>
        </w:rPr>
        <w:t>Agreement</w:t>
      </w:r>
    </w:p>
    <w:p w14:paraId="0E49DDFE"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E49DDFF"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E49DE00"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0E49DE01"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E49DE02" w14:textId="77777777" w:rsidR="00E56D82" w:rsidRDefault="0090138E">
      <w:pPr>
        <w:numPr>
          <w:ilvl w:val="1"/>
          <w:numId w:val="70"/>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0E49DE03"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The maximum size of TDRA-FieldIndexListDCI-1-3 is 32.</w:t>
      </w:r>
    </w:p>
    <w:p w14:paraId="0E49DE04"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The maximum size of TDRA-FieldIndexListDCI-0-3 is 64.</w:t>
      </w:r>
    </w:p>
    <w:p w14:paraId="0E49DE05" w14:textId="77777777" w:rsidR="00E56D82" w:rsidRDefault="00E56D82">
      <w:pPr>
        <w:rPr>
          <w:rFonts w:ascii="Times" w:hAnsi="Times"/>
          <w:sz w:val="20"/>
          <w:szCs w:val="20"/>
        </w:rPr>
      </w:pPr>
    </w:p>
    <w:p w14:paraId="0E49DE0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E07" w14:textId="77777777" w:rsidR="00E56D82" w:rsidRDefault="0090138E">
      <w:pPr>
        <w:snapToGrid w:val="0"/>
        <w:rPr>
          <w:rFonts w:ascii="Times" w:eastAsia="Malgun Gothic" w:hAnsi="Times"/>
          <w:bCs/>
          <w:sz w:val="20"/>
          <w:szCs w:val="20"/>
        </w:rPr>
      </w:pPr>
      <w:r>
        <w:rPr>
          <w:rFonts w:ascii="Times" w:eastAsia="Malgun Gothic" w:hAnsi="Times"/>
          <w:bCs/>
          <w:sz w:val="20"/>
          <w:szCs w:val="20"/>
        </w:rPr>
        <w:t>Below TP on TS38.212-i00 is adopted.</w:t>
      </w:r>
    </w:p>
    <w:p w14:paraId="0E49DE08"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0E49DE09"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E49DE0A" w14:textId="77777777" w:rsidR="00E56D82" w:rsidRDefault="0090138E">
      <w:pPr>
        <w:numPr>
          <w:ilvl w:val="0"/>
          <w:numId w:val="70"/>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14" w14:textId="77777777">
        <w:tc>
          <w:tcPr>
            <w:tcW w:w="9629" w:type="dxa"/>
            <w:shd w:val="clear" w:color="auto" w:fill="auto"/>
          </w:tcPr>
          <w:p w14:paraId="0E49DE0B" w14:textId="77777777" w:rsidR="00E56D82" w:rsidRDefault="0090138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E49DE0C"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0D" w14:textId="77777777" w:rsidR="00E56D82" w:rsidRDefault="0090138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20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203" w:author="Haipeng HP1 Lei" w:date="2023-10-11T10:14:00Z">
              <w:r>
                <w:rPr>
                  <w:rFonts w:eastAsia="MS Mincho"/>
                  <w:sz w:val="20"/>
                  <w:szCs w:val="20"/>
                  <w:lang w:eastAsia="en-US"/>
                </w:rPr>
                <w:delText>enabled</w:delText>
              </w:r>
            </w:del>
            <w:ins w:id="20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0E49DE0E"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0F" w14:textId="77777777" w:rsidR="00E56D82" w:rsidRDefault="0090138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49DE10"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11" w14:textId="77777777" w:rsidR="00E56D82" w:rsidRDefault="0090138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206" w:author="Haipeng HP1 Lei" w:date="2023-10-11T10:14:00Z">
              <w:r>
                <w:rPr>
                  <w:rFonts w:eastAsia="MS Mincho"/>
                  <w:sz w:val="20"/>
                  <w:szCs w:val="20"/>
                  <w:lang w:eastAsia="en-US"/>
                </w:rPr>
                <w:delText>enabled</w:delText>
              </w:r>
            </w:del>
            <w:ins w:id="207"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0E49DE12" w14:textId="77777777" w:rsidR="00E56D82" w:rsidRDefault="0090138E">
            <w:pPr>
              <w:jc w:val="center"/>
              <w:rPr>
                <w:rFonts w:ascii="Times" w:hAnsi="Times"/>
                <w:color w:val="FF0000"/>
                <w:sz w:val="20"/>
                <w:szCs w:val="20"/>
                <w:lang w:eastAsia="en-US"/>
              </w:rPr>
            </w:pPr>
            <w:r>
              <w:rPr>
                <w:rFonts w:ascii="Times" w:hAnsi="Times"/>
                <w:color w:val="FF0000"/>
                <w:sz w:val="20"/>
                <w:szCs w:val="20"/>
                <w:lang w:eastAsia="en-US"/>
              </w:rPr>
              <w:t>&lt;omitted text&gt;</w:t>
            </w:r>
          </w:p>
          <w:p w14:paraId="0E49DE13" w14:textId="77777777" w:rsidR="00E56D82" w:rsidRDefault="00E56D82">
            <w:pPr>
              <w:jc w:val="center"/>
              <w:rPr>
                <w:rFonts w:ascii="Times" w:hAnsi="Times"/>
                <w:sz w:val="20"/>
                <w:szCs w:val="20"/>
                <w:lang w:eastAsia="en-US"/>
              </w:rPr>
            </w:pPr>
          </w:p>
        </w:tc>
      </w:tr>
    </w:tbl>
    <w:p w14:paraId="0E49DE15" w14:textId="77777777" w:rsidR="00E56D82" w:rsidRDefault="00E56D82">
      <w:pPr>
        <w:rPr>
          <w:rFonts w:ascii="Times" w:hAnsi="Times"/>
          <w:sz w:val="20"/>
          <w:szCs w:val="20"/>
          <w:lang w:eastAsia="en-US"/>
        </w:rPr>
      </w:pPr>
    </w:p>
    <w:p w14:paraId="0E49DE16" w14:textId="77777777" w:rsidR="00E56D82" w:rsidRDefault="0090138E">
      <w:pPr>
        <w:rPr>
          <w:rFonts w:ascii="Times" w:hAnsi="Times"/>
          <w:b/>
          <w:bCs/>
          <w:sz w:val="20"/>
          <w:szCs w:val="20"/>
          <w:highlight w:val="green"/>
        </w:rPr>
      </w:pPr>
      <w:r>
        <w:rPr>
          <w:rFonts w:ascii="Times" w:hAnsi="Times"/>
          <w:b/>
          <w:bCs/>
          <w:sz w:val="20"/>
          <w:szCs w:val="20"/>
          <w:highlight w:val="green"/>
        </w:rPr>
        <w:t>Agreement</w:t>
      </w:r>
    </w:p>
    <w:p w14:paraId="0E49DE17" w14:textId="77777777" w:rsidR="00E56D82" w:rsidRDefault="0090138E">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0E49DE18" w14:textId="77777777" w:rsidR="00E56D82" w:rsidRDefault="00E56D82">
      <w:pPr>
        <w:rPr>
          <w:rFonts w:ascii="Times" w:hAnsi="Times"/>
          <w:sz w:val="20"/>
          <w:szCs w:val="20"/>
        </w:rPr>
      </w:pPr>
    </w:p>
    <w:p w14:paraId="0E49DE19" w14:textId="77777777" w:rsidR="00E56D82" w:rsidRDefault="0090138E">
      <w:pPr>
        <w:rPr>
          <w:rFonts w:ascii="Times" w:hAnsi="Times"/>
          <w:b/>
          <w:bCs/>
          <w:sz w:val="20"/>
          <w:szCs w:val="20"/>
          <w:highlight w:val="green"/>
        </w:rPr>
      </w:pPr>
      <w:r>
        <w:rPr>
          <w:rFonts w:ascii="Times" w:hAnsi="Times"/>
          <w:b/>
          <w:bCs/>
          <w:sz w:val="20"/>
          <w:szCs w:val="20"/>
          <w:highlight w:val="green"/>
        </w:rPr>
        <w:lastRenderedPageBreak/>
        <w:t>Agreement</w:t>
      </w:r>
    </w:p>
    <w:p w14:paraId="0E49DE1A" w14:textId="77777777" w:rsidR="00E56D82" w:rsidRDefault="0090138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0E49DE1B" w14:textId="77777777" w:rsidR="00E56D82" w:rsidRDefault="0090138E">
      <w:pPr>
        <w:numPr>
          <w:ilvl w:val="0"/>
          <w:numId w:val="40"/>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0E49DE1C" w14:textId="77777777" w:rsidR="00E56D82" w:rsidRDefault="00E56D82">
      <w:pPr>
        <w:snapToGrid w:val="0"/>
        <w:rPr>
          <w:rFonts w:ascii="Times" w:hAnsi="Times"/>
          <w:strike/>
          <w:lang w:val="en-AU"/>
        </w:rPr>
      </w:pPr>
    </w:p>
    <w:p w14:paraId="0E49DE1D" w14:textId="77777777" w:rsidR="00E56D82" w:rsidRDefault="00E56D82">
      <w:pPr>
        <w:rPr>
          <w:b/>
          <w:bCs/>
          <w:highlight w:val="green"/>
          <w:lang w:val="en-AU"/>
        </w:rPr>
      </w:pPr>
    </w:p>
    <w:p w14:paraId="0E49DE1E" w14:textId="77777777" w:rsidR="00E56D82" w:rsidRDefault="0090138E">
      <w:pPr>
        <w:pStyle w:val="Heading2"/>
        <w:tabs>
          <w:tab w:val="clear" w:pos="3150"/>
        </w:tabs>
        <w:ind w:left="540"/>
      </w:pPr>
      <w:r>
        <w:t>Agreements made in RAN1#115</w:t>
      </w:r>
    </w:p>
    <w:p w14:paraId="0E49DE1F" w14:textId="77777777" w:rsidR="00E56D82" w:rsidRDefault="0090138E">
      <w:pPr>
        <w:rPr>
          <w:b/>
          <w:bCs/>
          <w:sz w:val="20"/>
          <w:szCs w:val="20"/>
        </w:rPr>
      </w:pPr>
      <w:r>
        <w:rPr>
          <w:b/>
          <w:bCs/>
          <w:sz w:val="20"/>
          <w:szCs w:val="20"/>
        </w:rPr>
        <w:t>Conclusion</w:t>
      </w:r>
    </w:p>
    <w:p w14:paraId="0E49DE20" w14:textId="77777777" w:rsidR="00E56D82" w:rsidRDefault="0090138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0E49DE21" w14:textId="77777777" w:rsidR="00E56D82" w:rsidRDefault="00E56D82">
      <w:pPr>
        <w:rPr>
          <w:sz w:val="20"/>
          <w:szCs w:val="20"/>
        </w:rPr>
      </w:pPr>
    </w:p>
    <w:p w14:paraId="0E49DE22" w14:textId="77777777" w:rsidR="00E56D82" w:rsidRDefault="0090138E">
      <w:pPr>
        <w:rPr>
          <w:b/>
          <w:bCs/>
          <w:sz w:val="20"/>
          <w:szCs w:val="20"/>
          <w:highlight w:val="green"/>
        </w:rPr>
      </w:pPr>
      <w:r>
        <w:rPr>
          <w:b/>
          <w:bCs/>
          <w:sz w:val="20"/>
          <w:szCs w:val="20"/>
          <w:highlight w:val="green"/>
        </w:rPr>
        <w:t>Agreement</w:t>
      </w:r>
    </w:p>
    <w:p w14:paraId="0E49DE23" w14:textId="77777777" w:rsidR="00E56D82" w:rsidRDefault="0090138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0E49DE24" w14:textId="77777777" w:rsidR="00E56D82" w:rsidRDefault="0090138E">
      <w:pPr>
        <w:numPr>
          <w:ilvl w:val="0"/>
          <w:numId w:val="40"/>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0E49DE25" w14:textId="77777777" w:rsidR="00E56D82" w:rsidRDefault="0090138E">
      <w:pPr>
        <w:numPr>
          <w:ilvl w:val="0"/>
          <w:numId w:val="40"/>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0E49DE26" w14:textId="77777777" w:rsidR="00E56D82" w:rsidRDefault="0090138E">
      <w:pPr>
        <w:numPr>
          <w:ilvl w:val="1"/>
          <w:numId w:val="40"/>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0E49DE27" w14:textId="77777777" w:rsidR="00E56D82" w:rsidRDefault="0090138E">
      <w:pPr>
        <w:numPr>
          <w:ilvl w:val="1"/>
          <w:numId w:val="40"/>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E49DE28" w14:textId="77777777" w:rsidR="00E56D82" w:rsidRDefault="0090138E">
      <w:pPr>
        <w:numPr>
          <w:ilvl w:val="0"/>
          <w:numId w:val="40"/>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0E49DE29" w14:textId="77777777" w:rsidR="00E56D82" w:rsidRDefault="00E56D82">
      <w:pPr>
        <w:snapToGrid w:val="0"/>
        <w:rPr>
          <w:strike/>
          <w:sz w:val="20"/>
          <w:szCs w:val="20"/>
        </w:rPr>
      </w:pPr>
    </w:p>
    <w:p w14:paraId="0E49DE2A" w14:textId="77777777" w:rsidR="00E56D82" w:rsidRDefault="0090138E">
      <w:pPr>
        <w:rPr>
          <w:b/>
          <w:bCs/>
          <w:sz w:val="20"/>
          <w:szCs w:val="20"/>
          <w:highlight w:val="green"/>
        </w:rPr>
      </w:pPr>
      <w:r>
        <w:rPr>
          <w:b/>
          <w:bCs/>
          <w:sz w:val="20"/>
          <w:szCs w:val="20"/>
          <w:highlight w:val="green"/>
        </w:rPr>
        <w:t>Agreement</w:t>
      </w:r>
    </w:p>
    <w:p w14:paraId="0E49DE2B" w14:textId="77777777" w:rsidR="00E56D82" w:rsidRDefault="0090138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0E49DE2C" w14:textId="77777777" w:rsidR="00E56D82" w:rsidRDefault="00E56D82">
      <w:pPr>
        <w:snapToGrid w:val="0"/>
        <w:spacing w:after="120"/>
        <w:rPr>
          <w:rFonts w:eastAsia="宋体"/>
          <w:sz w:val="20"/>
          <w:szCs w:val="20"/>
          <w:lang w:eastAsia="en-US"/>
        </w:rPr>
      </w:pPr>
    </w:p>
    <w:p w14:paraId="0E49DE2D" w14:textId="77777777" w:rsidR="00E56D82" w:rsidRDefault="0090138E">
      <w:pPr>
        <w:rPr>
          <w:b/>
          <w:bCs/>
          <w:sz w:val="20"/>
          <w:szCs w:val="20"/>
          <w:highlight w:val="green"/>
        </w:rPr>
      </w:pPr>
      <w:r>
        <w:rPr>
          <w:b/>
          <w:bCs/>
          <w:sz w:val="20"/>
          <w:szCs w:val="20"/>
          <w:highlight w:val="green"/>
        </w:rPr>
        <w:t>Agreement</w:t>
      </w:r>
    </w:p>
    <w:p w14:paraId="0E49DE2E" w14:textId="77777777" w:rsidR="00E56D82" w:rsidRDefault="0090138E">
      <w:pPr>
        <w:numPr>
          <w:ilvl w:val="0"/>
          <w:numId w:val="69"/>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E49DE2F" w14:textId="77777777" w:rsidR="00E56D82" w:rsidRDefault="0090138E">
      <w:pPr>
        <w:numPr>
          <w:ilvl w:val="1"/>
          <w:numId w:val="69"/>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0E49DE30" w14:textId="77777777" w:rsidR="00E56D82" w:rsidRDefault="0090138E">
      <w:pPr>
        <w:numPr>
          <w:ilvl w:val="0"/>
          <w:numId w:val="69"/>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0E49DE31" w14:textId="77777777" w:rsidR="00E56D82" w:rsidRDefault="0090138E">
      <w:pPr>
        <w:numPr>
          <w:ilvl w:val="1"/>
          <w:numId w:val="69"/>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0E49DE32" w14:textId="77777777" w:rsidR="00E56D82" w:rsidRDefault="0090138E">
      <w:pPr>
        <w:numPr>
          <w:ilvl w:val="0"/>
          <w:numId w:val="69"/>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E49DE33" w14:textId="77777777" w:rsidR="00E56D82" w:rsidRDefault="0090138E">
      <w:pPr>
        <w:numPr>
          <w:ilvl w:val="0"/>
          <w:numId w:val="69"/>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0E49DE34" w14:textId="77777777" w:rsidR="00E56D82" w:rsidRDefault="00E56D82">
      <w:pPr>
        <w:rPr>
          <w:sz w:val="20"/>
          <w:szCs w:val="20"/>
        </w:rPr>
      </w:pPr>
    </w:p>
    <w:p w14:paraId="0E49DE35" w14:textId="77777777" w:rsidR="00E56D82" w:rsidRDefault="0090138E">
      <w:pPr>
        <w:rPr>
          <w:b/>
          <w:bCs/>
          <w:sz w:val="20"/>
          <w:szCs w:val="20"/>
          <w:highlight w:val="green"/>
        </w:rPr>
      </w:pPr>
      <w:r>
        <w:rPr>
          <w:b/>
          <w:bCs/>
          <w:sz w:val="20"/>
          <w:szCs w:val="20"/>
          <w:highlight w:val="green"/>
        </w:rPr>
        <w:t>Agreement</w:t>
      </w:r>
    </w:p>
    <w:p w14:paraId="0E49DE36" w14:textId="77777777" w:rsidR="00E56D82" w:rsidRDefault="0090138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E49DE37" w14:textId="77777777" w:rsidR="00E56D82" w:rsidRDefault="00E56D82">
      <w:pPr>
        <w:snapToGrid w:val="0"/>
        <w:spacing w:after="120"/>
        <w:rPr>
          <w:rFonts w:eastAsia="宋体"/>
          <w:sz w:val="20"/>
          <w:szCs w:val="20"/>
          <w:lang w:eastAsia="en-US"/>
        </w:rPr>
      </w:pPr>
    </w:p>
    <w:p w14:paraId="0E49DE38" w14:textId="77777777" w:rsidR="00E56D82" w:rsidRDefault="0090138E">
      <w:pPr>
        <w:rPr>
          <w:b/>
          <w:bCs/>
          <w:sz w:val="20"/>
          <w:szCs w:val="20"/>
          <w:highlight w:val="green"/>
        </w:rPr>
      </w:pPr>
      <w:r>
        <w:rPr>
          <w:b/>
          <w:bCs/>
          <w:sz w:val="20"/>
          <w:szCs w:val="20"/>
          <w:highlight w:val="green"/>
        </w:rPr>
        <w:t>Agreement</w:t>
      </w:r>
    </w:p>
    <w:p w14:paraId="0E49DE39" w14:textId="77777777" w:rsidR="00E56D82" w:rsidRDefault="0090138E">
      <w:pPr>
        <w:numPr>
          <w:ilvl w:val="0"/>
          <w:numId w:val="69"/>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E49DE3A"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0E49DE3B"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0E49DE3C"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0E49DE3D"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0E49DE3E" w14:textId="77777777" w:rsidR="00E56D82" w:rsidRDefault="0090138E">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proofErr w:type="gramStart"/>
      <w:r>
        <w:rPr>
          <w:rFonts w:eastAsia="Malgun Gothic"/>
          <w:bCs/>
          <w:i/>
          <w:iCs/>
          <w:sz w:val="20"/>
          <w:szCs w:val="20"/>
        </w:rPr>
        <w:t>type2</w:t>
      </w:r>
      <w:proofErr w:type="gramEnd"/>
      <w:r>
        <w:rPr>
          <w:rFonts w:eastAsia="Malgun Gothic"/>
          <w:bCs/>
          <w:sz w:val="20"/>
          <w:szCs w:val="20"/>
        </w:rPr>
        <w:t>’</w:t>
      </w:r>
    </w:p>
    <w:p w14:paraId="0E49DE3F" w14:textId="77777777" w:rsidR="00E56D82" w:rsidRDefault="0090138E">
      <w:pPr>
        <w:numPr>
          <w:ilvl w:val="0"/>
          <w:numId w:val="69"/>
        </w:numPr>
        <w:snapToGrid w:val="0"/>
        <w:rPr>
          <w:sz w:val="20"/>
          <w:szCs w:val="20"/>
          <w:lang w:eastAsia="en-US"/>
        </w:rPr>
      </w:pPr>
      <w:r>
        <w:rPr>
          <w:sz w:val="20"/>
          <w:szCs w:val="20"/>
          <w:lang w:eastAsia="en-US"/>
        </w:rPr>
        <w:t>Note: Cells with valid FDRA fields are scheduled.</w:t>
      </w:r>
    </w:p>
    <w:p w14:paraId="0E49DE40" w14:textId="77777777" w:rsidR="00E56D82" w:rsidRDefault="00E56D82">
      <w:pPr>
        <w:rPr>
          <w:sz w:val="20"/>
          <w:szCs w:val="20"/>
          <w:lang w:eastAsia="en-US"/>
        </w:rPr>
      </w:pPr>
    </w:p>
    <w:p w14:paraId="0E49DE41" w14:textId="77777777" w:rsidR="00E56D82" w:rsidRDefault="0090138E">
      <w:pPr>
        <w:rPr>
          <w:b/>
          <w:bCs/>
          <w:sz w:val="20"/>
          <w:szCs w:val="20"/>
          <w:highlight w:val="green"/>
        </w:rPr>
      </w:pPr>
      <w:r>
        <w:rPr>
          <w:b/>
          <w:bCs/>
          <w:sz w:val="20"/>
          <w:szCs w:val="20"/>
          <w:highlight w:val="green"/>
        </w:rPr>
        <w:t>Agreement</w:t>
      </w:r>
    </w:p>
    <w:p w14:paraId="0E49DE42" w14:textId="77777777" w:rsidR="00E56D82" w:rsidRDefault="0090138E">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0E49DE43" w14:textId="77777777" w:rsidR="00E56D82" w:rsidRDefault="0090138E">
      <w:pPr>
        <w:numPr>
          <w:ilvl w:val="0"/>
          <w:numId w:val="40"/>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E49DE44" w14:textId="77777777" w:rsidR="00E56D82" w:rsidRDefault="00E56D82">
      <w:pPr>
        <w:rPr>
          <w:sz w:val="20"/>
          <w:szCs w:val="20"/>
        </w:rPr>
      </w:pPr>
    </w:p>
    <w:p w14:paraId="0E49DE45" w14:textId="77777777" w:rsidR="00E56D82" w:rsidRDefault="0090138E">
      <w:pPr>
        <w:rPr>
          <w:b/>
          <w:bCs/>
          <w:sz w:val="20"/>
          <w:szCs w:val="20"/>
          <w:highlight w:val="green"/>
        </w:rPr>
      </w:pPr>
      <w:r>
        <w:rPr>
          <w:b/>
          <w:bCs/>
          <w:sz w:val="20"/>
          <w:szCs w:val="20"/>
          <w:highlight w:val="green"/>
        </w:rPr>
        <w:t>Agreement</w:t>
      </w:r>
    </w:p>
    <w:p w14:paraId="0E49DE46" w14:textId="77777777" w:rsidR="00E56D82" w:rsidRDefault="0090138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E49DE47" w14:textId="77777777" w:rsidR="00E56D82" w:rsidRDefault="00E56D82">
      <w:pPr>
        <w:rPr>
          <w:sz w:val="20"/>
          <w:szCs w:val="20"/>
          <w:lang w:val="en-AU"/>
        </w:rPr>
      </w:pPr>
    </w:p>
    <w:p w14:paraId="0E49DE48" w14:textId="77777777" w:rsidR="00E56D82" w:rsidRDefault="0090138E">
      <w:pPr>
        <w:rPr>
          <w:b/>
          <w:bCs/>
          <w:sz w:val="20"/>
          <w:szCs w:val="20"/>
          <w:highlight w:val="green"/>
        </w:rPr>
      </w:pPr>
      <w:r>
        <w:rPr>
          <w:b/>
          <w:bCs/>
          <w:sz w:val="20"/>
          <w:szCs w:val="20"/>
          <w:highlight w:val="green"/>
        </w:rPr>
        <w:t>Agreement</w:t>
      </w:r>
    </w:p>
    <w:p w14:paraId="0E49DE49" w14:textId="77777777" w:rsidR="00E56D82" w:rsidRDefault="0090138E">
      <w:pPr>
        <w:numPr>
          <w:ilvl w:val="0"/>
          <w:numId w:val="69"/>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E49DE4A" w14:textId="77777777" w:rsidR="00E56D82" w:rsidRDefault="0090138E">
      <w:pPr>
        <w:numPr>
          <w:ilvl w:val="0"/>
          <w:numId w:val="69"/>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E49DE4B" w14:textId="77777777" w:rsidR="00E56D82" w:rsidRDefault="00E56D82">
      <w:pPr>
        <w:snapToGrid w:val="0"/>
        <w:spacing w:after="120"/>
        <w:rPr>
          <w:rFonts w:eastAsia="宋体"/>
          <w:sz w:val="20"/>
          <w:szCs w:val="20"/>
          <w:lang w:eastAsia="en-US"/>
        </w:rPr>
      </w:pPr>
    </w:p>
    <w:p w14:paraId="0E49DE4C" w14:textId="77777777" w:rsidR="00E56D82" w:rsidRDefault="0090138E">
      <w:pPr>
        <w:rPr>
          <w:b/>
          <w:bCs/>
          <w:sz w:val="20"/>
          <w:szCs w:val="20"/>
          <w:highlight w:val="green"/>
        </w:rPr>
      </w:pPr>
      <w:r>
        <w:rPr>
          <w:b/>
          <w:bCs/>
          <w:sz w:val="20"/>
          <w:szCs w:val="20"/>
          <w:highlight w:val="green"/>
        </w:rPr>
        <w:t>Agreement</w:t>
      </w:r>
    </w:p>
    <w:p w14:paraId="0E49DE4D" w14:textId="77777777" w:rsidR="00E56D82" w:rsidRDefault="0090138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E49DE4E" w14:textId="77777777" w:rsidR="00E56D82" w:rsidRDefault="00E56D82">
      <w:pPr>
        <w:rPr>
          <w:sz w:val="20"/>
          <w:szCs w:val="20"/>
        </w:rPr>
      </w:pPr>
    </w:p>
    <w:p w14:paraId="0E49DE4F" w14:textId="77777777" w:rsidR="00E56D82" w:rsidRDefault="0090138E">
      <w:pPr>
        <w:rPr>
          <w:b/>
          <w:bCs/>
          <w:sz w:val="20"/>
          <w:szCs w:val="20"/>
          <w:highlight w:val="green"/>
        </w:rPr>
      </w:pPr>
      <w:r>
        <w:rPr>
          <w:b/>
          <w:bCs/>
          <w:sz w:val="20"/>
          <w:szCs w:val="20"/>
          <w:highlight w:val="green"/>
        </w:rPr>
        <w:t>Agreement</w:t>
      </w:r>
    </w:p>
    <w:p w14:paraId="0E49DE50" w14:textId="77777777" w:rsidR="00E56D82" w:rsidRDefault="0090138E">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0E49DE51" w14:textId="77777777" w:rsidR="00E56D82" w:rsidRDefault="0090138E">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0E49DE52" w14:textId="77777777" w:rsidR="00E56D82" w:rsidRDefault="0090138E">
      <w:pPr>
        <w:numPr>
          <w:ilvl w:val="1"/>
          <w:numId w:val="41"/>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0E49DE53" w14:textId="77777777" w:rsidR="00E56D82" w:rsidRDefault="00E56D82">
      <w:pPr>
        <w:rPr>
          <w:b/>
          <w:bCs/>
          <w:sz w:val="20"/>
          <w:szCs w:val="20"/>
          <w:highlight w:val="green"/>
        </w:rPr>
      </w:pPr>
    </w:p>
    <w:p w14:paraId="0E49DE54" w14:textId="77777777" w:rsidR="00E56D82" w:rsidRDefault="00E56D82">
      <w:pPr>
        <w:rPr>
          <w:b/>
          <w:bCs/>
          <w:sz w:val="20"/>
          <w:szCs w:val="20"/>
          <w:highlight w:val="green"/>
        </w:rPr>
      </w:pPr>
    </w:p>
    <w:p w14:paraId="0E49DE55" w14:textId="77777777" w:rsidR="00E56D82" w:rsidRDefault="0090138E">
      <w:pPr>
        <w:pStyle w:val="Heading2"/>
        <w:tabs>
          <w:tab w:val="clear" w:pos="3150"/>
        </w:tabs>
        <w:ind w:left="540"/>
      </w:pPr>
      <w:r>
        <w:t>Agreements made in RAN1#116</w:t>
      </w:r>
    </w:p>
    <w:p w14:paraId="0E49DE56"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57"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E49DE58"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0E49DE59"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E49DE5A" w14:textId="77777777" w:rsidR="00E56D82" w:rsidRDefault="0090138E">
      <w:pPr>
        <w:numPr>
          <w:ilvl w:val="0"/>
          <w:numId w:val="69"/>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56D82" w14:paraId="0E49DE5F" w14:textId="77777777">
        <w:tc>
          <w:tcPr>
            <w:tcW w:w="9362" w:type="dxa"/>
            <w:shd w:val="clear" w:color="auto" w:fill="auto"/>
          </w:tcPr>
          <w:p w14:paraId="0E49DE5B" w14:textId="77777777" w:rsidR="00E56D82" w:rsidRDefault="0090138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0E49DE5C" w14:textId="77777777" w:rsidR="00E56D82" w:rsidRDefault="0090138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E49DE5D" w14:textId="77777777" w:rsidR="00E56D82" w:rsidRDefault="0090138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0E49DE5E" w14:textId="77777777" w:rsidR="00E56D82" w:rsidRDefault="0090138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0E49DE60" w14:textId="77777777" w:rsidR="00E56D82" w:rsidRDefault="00E56D82">
      <w:pPr>
        <w:rPr>
          <w:rFonts w:ascii="Times" w:eastAsia="Batang" w:hAnsi="Times"/>
          <w:sz w:val="20"/>
          <w:lang w:val="en-GB" w:eastAsia="en-US"/>
        </w:rPr>
      </w:pPr>
    </w:p>
    <w:p w14:paraId="0E49DE61" w14:textId="77777777" w:rsidR="00E56D82" w:rsidRDefault="00E56D82">
      <w:pPr>
        <w:rPr>
          <w:rFonts w:ascii="Times" w:eastAsia="Batang" w:hAnsi="Times"/>
          <w:sz w:val="20"/>
          <w:lang w:val="en-GB"/>
        </w:rPr>
      </w:pPr>
    </w:p>
    <w:p w14:paraId="0E49DE62"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63"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6D" w14:textId="77777777">
        <w:tc>
          <w:tcPr>
            <w:tcW w:w="9629" w:type="dxa"/>
            <w:shd w:val="clear" w:color="auto" w:fill="auto"/>
          </w:tcPr>
          <w:p w14:paraId="0E49DE64" w14:textId="77777777" w:rsidR="00E56D82" w:rsidRDefault="0090138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0E49DE65" w14:textId="77777777" w:rsidR="00E56D82" w:rsidRDefault="00E56D82">
            <w:pPr>
              <w:rPr>
                <w:rFonts w:ascii="Times" w:eastAsia="Batang" w:hAnsi="Times"/>
                <w:sz w:val="20"/>
                <w:szCs w:val="20"/>
                <w:lang w:val="en-GB" w:eastAsia="en-US"/>
              </w:rPr>
            </w:pPr>
          </w:p>
          <w:p w14:paraId="0E49DE66"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0E49DE67" w14:textId="77777777" w:rsidR="00E56D82" w:rsidRDefault="0090138E">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0E49DE68" w14:textId="77777777" w:rsidR="00E56D82" w:rsidRDefault="0090138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0E49DE69" w14:textId="77777777" w:rsidR="00E56D82" w:rsidRDefault="0090138E">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49DE6A" w14:textId="77777777" w:rsidR="00E56D82" w:rsidRDefault="0090138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0E49DE6B" w14:textId="77777777" w:rsidR="00E56D82" w:rsidRDefault="0090138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E49DE6C" w14:textId="77777777" w:rsidR="00E56D82" w:rsidRDefault="0090138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0E49DE6E" w14:textId="77777777" w:rsidR="00E56D82" w:rsidRDefault="00E56D82">
      <w:pPr>
        <w:rPr>
          <w:rFonts w:ascii="Times" w:eastAsia="Batang" w:hAnsi="Times"/>
          <w:sz w:val="20"/>
          <w:lang w:val="en-GB" w:eastAsia="en-US"/>
        </w:rPr>
      </w:pPr>
    </w:p>
    <w:p w14:paraId="0E49DE6F"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70"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0E49DE71" w14:textId="77777777" w:rsidR="00E56D82" w:rsidRDefault="00E56D82">
      <w:pPr>
        <w:rPr>
          <w:rFonts w:ascii="Times" w:eastAsia="Batang" w:hAnsi="Times"/>
          <w:sz w:val="20"/>
          <w:lang w:val="en-GB" w:eastAsia="en-US"/>
        </w:rPr>
      </w:pPr>
    </w:p>
    <w:p w14:paraId="0E49DE72" w14:textId="77777777" w:rsidR="00E56D82" w:rsidRDefault="0090138E">
      <w:pPr>
        <w:rPr>
          <w:rFonts w:ascii="Times" w:eastAsia="Batang" w:hAnsi="Times"/>
          <w:b/>
          <w:bCs/>
          <w:sz w:val="20"/>
          <w:lang w:val="en-GB" w:eastAsia="en-US"/>
        </w:rPr>
      </w:pPr>
      <w:r>
        <w:rPr>
          <w:rFonts w:ascii="Times" w:eastAsia="Batang" w:hAnsi="Times"/>
          <w:b/>
          <w:bCs/>
          <w:sz w:val="20"/>
          <w:lang w:val="en-GB" w:eastAsia="en-US"/>
        </w:rPr>
        <w:t>Conclusion</w:t>
      </w:r>
    </w:p>
    <w:p w14:paraId="0E49DE73" w14:textId="77777777" w:rsidR="00E56D82" w:rsidRDefault="0090138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49DE74" w14:textId="77777777" w:rsidR="00E56D82" w:rsidRDefault="0090138E">
      <w:pPr>
        <w:numPr>
          <w:ilvl w:val="0"/>
          <w:numId w:val="69"/>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0E49DE75" w14:textId="77777777" w:rsidR="00E56D82" w:rsidRDefault="00E56D82">
      <w:pPr>
        <w:rPr>
          <w:rFonts w:ascii="Times" w:eastAsia="Batang" w:hAnsi="Times"/>
          <w:sz w:val="20"/>
          <w:lang w:val="en-GB" w:eastAsia="en-US"/>
        </w:rPr>
      </w:pPr>
    </w:p>
    <w:p w14:paraId="0E49DE76" w14:textId="77777777" w:rsidR="00E56D82" w:rsidRDefault="0090138E">
      <w:pPr>
        <w:rPr>
          <w:rFonts w:ascii="Times" w:eastAsia="Batang" w:hAnsi="Times"/>
          <w:b/>
          <w:bCs/>
          <w:sz w:val="20"/>
          <w:lang w:val="en-GB" w:eastAsia="en-US"/>
        </w:rPr>
      </w:pPr>
      <w:r>
        <w:rPr>
          <w:rFonts w:ascii="Times" w:eastAsia="Batang" w:hAnsi="Times"/>
          <w:b/>
          <w:bCs/>
          <w:sz w:val="20"/>
          <w:lang w:val="en-GB" w:eastAsia="en-US"/>
        </w:rPr>
        <w:t>Conclusion</w:t>
      </w:r>
    </w:p>
    <w:p w14:paraId="0E49DE77" w14:textId="77777777" w:rsidR="00E56D82" w:rsidRDefault="0090138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E49DE78" w14:textId="77777777" w:rsidR="00E56D82" w:rsidRDefault="0090138E">
      <w:pPr>
        <w:numPr>
          <w:ilvl w:val="0"/>
          <w:numId w:val="69"/>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0E49DE79" w14:textId="77777777" w:rsidR="00E56D82" w:rsidRDefault="00E56D82">
      <w:pPr>
        <w:rPr>
          <w:rFonts w:ascii="Times" w:eastAsia="Batang" w:hAnsi="Times"/>
          <w:sz w:val="20"/>
          <w:lang w:val="en-GB" w:eastAsia="en-US"/>
        </w:rPr>
      </w:pPr>
    </w:p>
    <w:p w14:paraId="0E49DE7A"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7B" w14:textId="77777777" w:rsidR="00E56D82" w:rsidRDefault="0090138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82" w14:textId="77777777">
        <w:tc>
          <w:tcPr>
            <w:tcW w:w="9362" w:type="dxa"/>
            <w:shd w:val="clear" w:color="auto" w:fill="auto"/>
          </w:tcPr>
          <w:p w14:paraId="0E49DE7C" w14:textId="77777777" w:rsidR="00E56D82" w:rsidRDefault="0090138E">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E49DE7D" w14:textId="77777777" w:rsidR="00E56D82" w:rsidRDefault="0090138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E49DE7E" w14:textId="77777777" w:rsidR="00E56D82" w:rsidRDefault="0090138E">
            <w:pPr>
              <w:spacing w:afterLines="50" w:after="120"/>
              <w:rPr>
                <w:ins w:id="20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1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11" w:author="Haipeng HP1 Lei" w:date="2024-02-22T11:33:00Z">
              <w:r>
                <w:rPr>
                  <w:rFonts w:ascii="Times" w:eastAsia="Batang" w:hAnsi="Times"/>
                  <w:strike/>
                  <w:snapToGrid w:val="0"/>
                  <w:color w:val="FF0000"/>
                  <w:kern w:val="2"/>
                  <w:sz w:val="20"/>
                  <w:szCs w:val="20"/>
                  <w:lang w:val="en-GB" w:eastAsia="en-US"/>
                </w:rPr>
                <w:t xml:space="preserve">is configured with </w:t>
              </w:r>
            </w:ins>
            <w:ins w:id="21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13"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214"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49DE7F" w14:textId="77777777" w:rsidR="00E56D82" w:rsidRDefault="0090138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5" w:author="Haipeng HP1 Lei" w:date="2024-02-22T11:33:00Z">
              <w:r>
                <w:rPr>
                  <w:rFonts w:ascii="Times" w:eastAsia="Batang" w:hAnsi="Times"/>
                  <w:snapToGrid w:val="0"/>
                  <w:color w:val="FF0000"/>
                  <w:kern w:val="2"/>
                  <w:sz w:val="20"/>
                  <w:szCs w:val="20"/>
                  <w:lang w:val="en-GB" w:eastAsia="en-US"/>
                </w:rPr>
                <w:t>with transform precoder</w:t>
              </w:r>
            </w:ins>
            <w:ins w:id="216" w:author="Haipeng HP1 Lei" w:date="2024-02-22T11:46:00Z">
              <w:r>
                <w:rPr>
                  <w:rFonts w:ascii="Times" w:eastAsia="Batang" w:hAnsi="Times"/>
                  <w:color w:val="FF0000"/>
                  <w:sz w:val="20"/>
                  <w:szCs w:val="20"/>
                  <w:lang w:val="en-GB" w:eastAsia="en-US"/>
                </w:rPr>
                <w:t xml:space="preserve"> </w:t>
              </w:r>
            </w:ins>
            <w:ins w:id="21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0E49DE80" w14:textId="77777777" w:rsidR="00E56D82" w:rsidRDefault="0090138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E49DE81" w14:textId="77777777" w:rsidR="00E56D82" w:rsidRDefault="00E56D82">
            <w:pPr>
              <w:snapToGrid w:val="0"/>
              <w:rPr>
                <w:rFonts w:ascii="Times" w:eastAsia="Malgun Gothic" w:hAnsi="Times"/>
                <w:bCs/>
                <w:sz w:val="20"/>
                <w:szCs w:val="20"/>
                <w:lang w:val="en-GB" w:eastAsia="en-US"/>
              </w:rPr>
            </w:pPr>
          </w:p>
        </w:tc>
      </w:tr>
    </w:tbl>
    <w:p w14:paraId="0E49DE83" w14:textId="77777777" w:rsidR="00E56D82" w:rsidRDefault="00E56D82">
      <w:pPr>
        <w:rPr>
          <w:rFonts w:ascii="Times" w:eastAsia="Batang" w:hAnsi="Times"/>
          <w:sz w:val="20"/>
          <w:lang w:val="en-GB" w:eastAsia="en-US"/>
        </w:rPr>
      </w:pPr>
    </w:p>
    <w:p w14:paraId="0E49DE84"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85" w14:textId="77777777" w:rsidR="00E56D82" w:rsidRDefault="0090138E">
      <w:pPr>
        <w:rPr>
          <w:rFonts w:ascii="Times" w:eastAsia="Batang" w:hAnsi="Times"/>
          <w:sz w:val="20"/>
          <w:lang w:val="en-GB"/>
        </w:rPr>
      </w:pPr>
      <w:r>
        <w:rPr>
          <w:rFonts w:ascii="Times" w:eastAsia="Batang" w:hAnsi="Times"/>
          <w:sz w:val="20"/>
          <w:lang w:val="en-GB"/>
        </w:rPr>
        <w:t xml:space="preserve">TP1 in section 8 of </w:t>
      </w:r>
      <w:hyperlink r:id="rId41" w:history="1">
        <w:r w:rsidR="00E56D82">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0E49DE86" w14:textId="77777777" w:rsidR="00E56D82" w:rsidRDefault="00E56D82">
      <w:pPr>
        <w:rPr>
          <w:rFonts w:ascii="Times" w:eastAsia="Batang" w:hAnsi="Times"/>
          <w:sz w:val="20"/>
          <w:lang w:val="en-GB"/>
        </w:rPr>
      </w:pPr>
    </w:p>
    <w:p w14:paraId="0E49DE87"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88"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0E49DE89" w14:textId="77777777" w:rsidR="00E56D82" w:rsidRDefault="00E56D82">
      <w:pPr>
        <w:rPr>
          <w:rFonts w:ascii="Times" w:eastAsia="Batang" w:hAnsi="Times"/>
          <w:sz w:val="20"/>
          <w:lang w:val="en-GB" w:eastAsia="en-US"/>
        </w:rPr>
      </w:pPr>
    </w:p>
    <w:p w14:paraId="0E49DE8A" w14:textId="77777777" w:rsidR="00E56D82" w:rsidRDefault="0090138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0E49DE8B" w14:textId="77777777" w:rsidR="00E56D82" w:rsidRDefault="0090138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E49DE8C"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0E49DE8D"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0E49DE8E"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0E49DE8F" w14:textId="77777777" w:rsidR="00E56D82" w:rsidRDefault="0090138E">
      <w:pPr>
        <w:numPr>
          <w:ilvl w:val="0"/>
          <w:numId w:val="71"/>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0E49DE90" w14:textId="77777777" w:rsidR="00E56D82" w:rsidRDefault="0090138E">
      <w:pPr>
        <w:numPr>
          <w:ilvl w:val="0"/>
          <w:numId w:val="71"/>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E49DE91" w14:textId="77777777" w:rsidR="00E56D82" w:rsidRDefault="0090138E">
      <w:pPr>
        <w:numPr>
          <w:ilvl w:val="0"/>
          <w:numId w:val="71"/>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E49DE92" w14:textId="77777777" w:rsidR="00E56D82" w:rsidRDefault="0090138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sidR="00E56D82">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0E49DE93" w14:textId="77777777" w:rsidR="00E56D82" w:rsidRDefault="00E56D82">
      <w:pPr>
        <w:rPr>
          <w:rFonts w:ascii="Times" w:eastAsia="Batang" w:hAnsi="Times"/>
          <w:sz w:val="20"/>
          <w:lang w:val="en-GB" w:eastAsia="en-US"/>
        </w:rPr>
      </w:pPr>
    </w:p>
    <w:p w14:paraId="0E49DE94"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95" w14:textId="77777777" w:rsidR="00E56D82" w:rsidRDefault="0090138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E49DE96" w14:textId="77777777" w:rsidR="00E56D82" w:rsidRDefault="00E56D82">
      <w:pPr>
        <w:rPr>
          <w:rFonts w:ascii="Times" w:eastAsia="Batang" w:hAnsi="Times"/>
          <w:sz w:val="20"/>
          <w:lang w:val="en-GB" w:eastAsia="en-US"/>
        </w:rPr>
      </w:pPr>
    </w:p>
    <w:p w14:paraId="0E49DE97"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98" w14:textId="77777777" w:rsidR="00E56D82" w:rsidRDefault="0090138E">
      <w:pPr>
        <w:numPr>
          <w:ilvl w:val="0"/>
          <w:numId w:val="71"/>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0E49DE99" w14:textId="77777777" w:rsidR="00E56D82" w:rsidRDefault="0090138E">
      <w:pPr>
        <w:numPr>
          <w:ilvl w:val="0"/>
          <w:numId w:val="71"/>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E49DE9A" w14:textId="77777777" w:rsidR="00E56D82" w:rsidRDefault="0090138E">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 xml:space="preserve">For type 2 codebook for generating the second sub-codebook, the corresponding HARQ-ACK information for that cell with BWP switching is generated with NACK </w:t>
      </w:r>
      <w:proofErr w:type="gramStart"/>
      <w:r>
        <w:rPr>
          <w:rFonts w:eastAsia="Malgun Gothic"/>
          <w:bCs/>
          <w:sz w:val="20"/>
          <w:szCs w:val="20"/>
          <w:lang w:val="en-GB" w:eastAsia="en-US"/>
        </w:rPr>
        <w:t>bit</w:t>
      </w:r>
      <w:proofErr w:type="gramEnd"/>
    </w:p>
    <w:p w14:paraId="0E49DE9B" w14:textId="77777777" w:rsidR="00E56D82" w:rsidRDefault="0090138E">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49DE9C" w14:textId="77777777" w:rsidR="00E56D82" w:rsidRDefault="00E56D82">
      <w:pPr>
        <w:rPr>
          <w:rFonts w:ascii="Times" w:eastAsia="Batang" w:hAnsi="Times"/>
          <w:sz w:val="20"/>
          <w:lang w:val="en-GB"/>
        </w:rPr>
      </w:pPr>
    </w:p>
    <w:p w14:paraId="0E49DE9D" w14:textId="77777777" w:rsidR="00E56D82" w:rsidRDefault="00E56D82">
      <w:pPr>
        <w:rPr>
          <w:rFonts w:ascii="Times" w:eastAsia="Batang" w:hAnsi="Times"/>
          <w:sz w:val="20"/>
          <w:lang w:val="en-GB"/>
        </w:rPr>
      </w:pPr>
    </w:p>
    <w:p w14:paraId="0E49DE9E" w14:textId="77777777" w:rsidR="00E56D82" w:rsidRDefault="0090138E">
      <w:pPr>
        <w:pStyle w:val="Heading2"/>
        <w:tabs>
          <w:tab w:val="clear" w:pos="3150"/>
        </w:tabs>
        <w:ind w:left="540"/>
      </w:pPr>
      <w:r>
        <w:t>Agreements made in RAN1#</w:t>
      </w:r>
      <w:proofErr w:type="gramStart"/>
      <w:r>
        <w:t>116bis</w:t>
      </w:r>
      <w:proofErr w:type="gramEnd"/>
    </w:p>
    <w:p w14:paraId="0E49DE9F" w14:textId="77777777" w:rsidR="00E56D82" w:rsidRDefault="0090138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E49DEA0" w14:textId="77777777" w:rsidR="00E56D82" w:rsidRDefault="0090138E">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56D82" w14:paraId="0E49DEA7" w14:textId="77777777">
        <w:tc>
          <w:tcPr>
            <w:tcW w:w="9362" w:type="dxa"/>
            <w:shd w:val="clear" w:color="auto" w:fill="auto"/>
          </w:tcPr>
          <w:p w14:paraId="0E49DEA1" w14:textId="77777777" w:rsidR="00E56D82" w:rsidRDefault="0090138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E49DEA2"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E49DEA3"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E49DEA4" w14:textId="77777777" w:rsidR="00E56D82" w:rsidRDefault="0090138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E49DEA5" w14:textId="77777777" w:rsidR="00E56D82" w:rsidRDefault="0090138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0E49DEA6" w14:textId="77777777" w:rsidR="00E56D82" w:rsidRDefault="0090138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E49DEA8" w14:textId="77777777" w:rsidR="00E56D82" w:rsidRDefault="00E56D82">
      <w:pPr>
        <w:rPr>
          <w:rFonts w:ascii="Times" w:eastAsia="Batang" w:hAnsi="Times"/>
          <w:bCs/>
          <w:iCs/>
          <w:sz w:val="20"/>
          <w:lang w:val="en-GB"/>
        </w:rPr>
      </w:pPr>
    </w:p>
    <w:p w14:paraId="0E49DEA9" w14:textId="77777777" w:rsidR="00E56D82" w:rsidRDefault="0090138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E49DEAA" w14:textId="77777777" w:rsidR="00E56D82" w:rsidRDefault="0090138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E49DEAB" w14:textId="77777777" w:rsidR="00E56D82" w:rsidRDefault="0090138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56D82" w14:paraId="0E49DEC9" w14:textId="77777777">
        <w:tc>
          <w:tcPr>
            <w:tcW w:w="9362" w:type="dxa"/>
            <w:shd w:val="clear" w:color="auto" w:fill="auto"/>
          </w:tcPr>
          <w:p w14:paraId="0E49DEAC" w14:textId="77777777" w:rsidR="00E56D82" w:rsidRDefault="0090138E">
            <w:pPr>
              <w:rPr>
                <w:rFonts w:ascii="Times" w:eastAsia="Malgun Gothic" w:hAnsi="Times"/>
                <w:b/>
                <w:sz w:val="20"/>
                <w:lang w:val="en-GB" w:eastAsia="en-US"/>
              </w:rPr>
            </w:pPr>
            <w:r>
              <w:rPr>
                <w:rFonts w:ascii="Times" w:eastAsia="Malgun Gothic" w:hAnsi="Times"/>
                <w:b/>
                <w:sz w:val="20"/>
                <w:lang w:val="en-GB" w:eastAsia="en-US"/>
              </w:rPr>
              <w:t>[TS 38.213 V18.2.0]</w:t>
            </w:r>
          </w:p>
          <w:p w14:paraId="0E49DEAD" w14:textId="77777777" w:rsidR="00E56D82" w:rsidRDefault="0090138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0E49DEAE" w14:textId="77777777" w:rsidR="00E56D82" w:rsidRDefault="0090138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E49DEAF" w14:textId="77777777" w:rsidR="00E56D82" w:rsidRDefault="0090138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0E49DEB0"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E49DEB1"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49DEB2"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0E49DEB3"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0E49DEB4"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E49DEB5"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E49DEB6"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E49DEB7" w14:textId="77777777" w:rsidR="00E56D82" w:rsidRDefault="0090138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E49DEB8"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0E49DEB9"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E49DEBA"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E49DEBB" w14:textId="77777777" w:rsidR="00E56D82" w:rsidRDefault="0090138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w:t>
            </w:r>
            <w:proofErr w:type="gramStart"/>
            <w:r>
              <w:rPr>
                <w:rFonts w:ascii="Times" w:eastAsia="Malgun Gothic" w:hAnsi="Times"/>
                <w:iCs/>
                <w:sz w:val="20"/>
                <w:szCs w:val="20"/>
                <w:lang w:val="en-GB" w:eastAsia="en-US"/>
              </w:rPr>
              <w:t>group</w:t>
            </w:r>
            <w:proofErr w:type="gramEnd"/>
          </w:p>
          <w:p w14:paraId="0E49DEBC" w14:textId="77777777" w:rsidR="00E56D82" w:rsidRDefault="0090138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w:t>
            </w:r>
            <w:proofErr w:type="gramStart"/>
            <w:r>
              <w:rPr>
                <w:rFonts w:ascii="Times" w:eastAsia="Batang" w:hAnsi="Times"/>
                <w:sz w:val="20"/>
                <w:szCs w:val="20"/>
                <w:lang w:val="en-GB" w:eastAsia="en-US"/>
              </w:rPr>
              <w:t>group</w:t>
            </w:r>
            <w:proofErr w:type="gramEnd"/>
          </w:p>
          <w:p w14:paraId="0E49DEBD" w14:textId="77777777" w:rsidR="00E56D82" w:rsidRDefault="0090138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xml:space="preserve">, a lower index corresponds to a lower RRC index of a corresponding serving </w:t>
            </w:r>
            <w:proofErr w:type="gramStart"/>
            <w:r>
              <w:rPr>
                <w:rFonts w:ascii="Times" w:eastAsia="Batang" w:hAnsi="Times"/>
                <w:sz w:val="20"/>
                <w:szCs w:val="20"/>
                <w:lang w:val="en-GB" w:eastAsia="en-US"/>
              </w:rPr>
              <w:t>cell</w:t>
            </w:r>
            <w:proofErr w:type="gramEnd"/>
          </w:p>
          <w:p w14:paraId="0E49DEBE" w14:textId="77777777" w:rsidR="00E56D82" w:rsidRDefault="0090138E">
            <w:pPr>
              <w:widowControl w:val="0"/>
              <w:numPr>
                <w:ilvl w:val="0"/>
                <w:numId w:val="72"/>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49DEBF" w14:textId="77777777" w:rsidR="00E56D82" w:rsidRDefault="0090138E">
            <w:pPr>
              <w:widowControl w:val="0"/>
              <w:numPr>
                <w:ilvl w:val="0"/>
                <w:numId w:val="72"/>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49DEC0" w14:textId="77777777" w:rsidR="00E56D82" w:rsidRDefault="00E56D82">
            <w:pPr>
              <w:widowControl w:val="0"/>
              <w:numPr>
                <w:ilvl w:val="0"/>
                <w:numId w:val="72"/>
              </w:numPr>
              <w:autoSpaceDE w:val="0"/>
              <w:autoSpaceDN w:val="0"/>
              <w:jc w:val="both"/>
              <w:rPr>
                <w:rFonts w:ascii="Times" w:eastAsia="Malgun Gothic" w:hAnsi="Times"/>
                <w:i/>
                <w:iCs/>
                <w:color w:val="FF0000"/>
                <w:sz w:val="20"/>
                <w:u w:val="single"/>
                <w:lang w:val="en-GB" w:eastAsia="en-US"/>
              </w:rPr>
            </w:pPr>
          </w:p>
          <w:p w14:paraId="0E49DEC1" w14:textId="77777777" w:rsidR="00E56D82" w:rsidRDefault="0090138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0E49DEC2"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 xml:space="preserve">PDCCH monitoring </w:t>
            </w:r>
            <w:proofErr w:type="gramStart"/>
            <w:r>
              <w:rPr>
                <w:rFonts w:ascii="Times" w:eastAsia="Malgun Gothic" w:hAnsi="Times"/>
                <w:sz w:val="20"/>
                <w:szCs w:val="20"/>
                <w:lang w:val="en-GB" w:eastAsia="en-US"/>
              </w:rPr>
              <w:t>occasion</w:t>
            </w:r>
            <w:proofErr w:type="gramEnd"/>
          </w:p>
          <w:p w14:paraId="0E49DEC3"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0E49DEC4"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E49DEC5"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0E49DEC6" w14:textId="77777777" w:rsidR="00E56D82" w:rsidRDefault="0090138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0E49DEC7" w14:textId="77777777" w:rsidR="00E56D82" w:rsidRDefault="0090138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w:t>
            </w:r>
            <w:proofErr w:type="gramStart"/>
            <w:r>
              <w:rPr>
                <w:rFonts w:ascii="Times" w:eastAsia="Malgun Gothic" w:hAnsi="Times"/>
                <w:sz w:val="20"/>
                <w:szCs w:val="20"/>
                <w:lang w:val="en-GB" w:eastAsia="en-US"/>
              </w:rPr>
              <w:t>occasions</w:t>
            </w:r>
            <w:proofErr w:type="gramEnd"/>
          </w:p>
          <w:p w14:paraId="0E49DEC8" w14:textId="77777777" w:rsidR="00E56D82" w:rsidRDefault="0090138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0E49DECA" w14:textId="77777777" w:rsidR="00E56D82" w:rsidRDefault="00E56D82">
      <w:pPr>
        <w:rPr>
          <w:rFonts w:ascii="Times" w:eastAsia="Batang" w:hAnsi="Times"/>
          <w:sz w:val="20"/>
          <w:lang w:val="en-GB"/>
        </w:rPr>
      </w:pPr>
    </w:p>
    <w:p w14:paraId="0E49DECB" w14:textId="77777777" w:rsidR="00E56D82" w:rsidRDefault="0090138E">
      <w:pPr>
        <w:rPr>
          <w:rFonts w:ascii="Times" w:eastAsia="Batang" w:hAnsi="Times"/>
          <w:b/>
          <w:bCs/>
          <w:sz w:val="20"/>
          <w:highlight w:val="green"/>
          <w:lang w:val="en-GB"/>
        </w:rPr>
      </w:pPr>
      <w:r>
        <w:rPr>
          <w:rFonts w:ascii="Times" w:eastAsia="Batang" w:hAnsi="Times"/>
          <w:b/>
          <w:bCs/>
          <w:sz w:val="20"/>
          <w:highlight w:val="green"/>
          <w:lang w:val="en-GB"/>
        </w:rPr>
        <w:t>Agreement</w:t>
      </w:r>
    </w:p>
    <w:p w14:paraId="0E49DECC" w14:textId="77777777" w:rsidR="00E56D82" w:rsidRDefault="0090138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0E49DECD"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0E49DECE" w14:textId="77777777" w:rsidR="00E56D82" w:rsidRDefault="0090138E">
      <w:pPr>
        <w:numPr>
          <w:ilvl w:val="0"/>
          <w:numId w:val="40"/>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0E49DECF" w14:textId="77777777" w:rsidR="00E56D82" w:rsidRDefault="0090138E">
      <w:pPr>
        <w:numPr>
          <w:ilvl w:val="1"/>
          <w:numId w:val="40"/>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0E49DED0" w14:textId="77777777" w:rsidR="00E56D82" w:rsidRDefault="0090138E">
      <w:pPr>
        <w:numPr>
          <w:ilvl w:val="0"/>
          <w:numId w:val="40"/>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E49DED1" w14:textId="77777777" w:rsidR="00E56D82" w:rsidRDefault="00E56D82">
      <w:pPr>
        <w:rPr>
          <w:rFonts w:ascii="Times" w:eastAsia="Batang" w:hAnsi="Times"/>
          <w:sz w:val="20"/>
          <w:lang w:val="en-GB"/>
        </w:rPr>
      </w:pPr>
    </w:p>
    <w:p w14:paraId="0E49DED2" w14:textId="77777777" w:rsidR="00E56D82" w:rsidRDefault="0090138E">
      <w:pPr>
        <w:rPr>
          <w:rFonts w:ascii="Times" w:eastAsia="Batang" w:hAnsi="Times"/>
          <w:b/>
          <w:iCs/>
          <w:sz w:val="20"/>
          <w:lang w:val="en-GB"/>
        </w:rPr>
      </w:pPr>
      <w:r>
        <w:rPr>
          <w:rFonts w:ascii="Times" w:eastAsia="Batang" w:hAnsi="Times"/>
          <w:b/>
          <w:iCs/>
          <w:sz w:val="20"/>
          <w:lang w:val="en-GB"/>
        </w:rPr>
        <w:t>Conclusion</w:t>
      </w:r>
    </w:p>
    <w:p w14:paraId="0E49DED3" w14:textId="77777777" w:rsidR="00E56D82" w:rsidRDefault="0090138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0E49DED4" w14:textId="77777777" w:rsidR="00E56D82" w:rsidRDefault="00E56D82">
      <w:pPr>
        <w:rPr>
          <w:rFonts w:ascii="Times" w:eastAsia="Batang" w:hAnsi="Times"/>
          <w:sz w:val="20"/>
          <w:lang w:val="en-GB"/>
        </w:rPr>
      </w:pPr>
    </w:p>
    <w:p w14:paraId="0E49DED5"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D6" w14:textId="77777777" w:rsidR="00E56D82" w:rsidRDefault="0090138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0E49DED7" w14:textId="77777777" w:rsidR="00E56D82" w:rsidRDefault="0090138E">
      <w:pPr>
        <w:rPr>
          <w:rFonts w:ascii="Times" w:eastAsia="Batang" w:hAnsi="Times"/>
          <w:sz w:val="20"/>
          <w:lang w:val="en-GB" w:eastAsia="en-US"/>
        </w:rPr>
      </w:pPr>
      <w:r>
        <w:rPr>
          <w:rFonts w:ascii="Times" w:eastAsia="Batang" w:hAnsi="Times"/>
          <w:sz w:val="20"/>
          <w:lang w:val="en-GB" w:eastAsia="en-US"/>
        </w:rPr>
        <w:t>-----------------------------Begin TP1 for 38.214, subclause 6.2.1.3-----------------------------</w:t>
      </w:r>
    </w:p>
    <w:p w14:paraId="0E49DED8" w14:textId="77777777" w:rsidR="00E56D82" w:rsidRDefault="0090138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 xml:space="preserve">UE sounding procedure between </w:t>
      </w:r>
      <w:proofErr w:type="gramStart"/>
      <w:r>
        <w:rPr>
          <w:rFonts w:ascii="Times" w:eastAsia="Batang" w:hAnsi="Times"/>
          <w:lang w:val="en-GB" w:eastAsia="en-US"/>
        </w:rPr>
        <w:t>component</w:t>
      </w:r>
      <w:proofErr w:type="gramEnd"/>
      <w:r>
        <w:rPr>
          <w:rFonts w:ascii="Times" w:eastAsia="Batang" w:hAnsi="Times"/>
          <w:lang w:val="en-GB" w:eastAsia="en-US"/>
        </w:rPr>
        <w:t xml:space="preserve"> carriers</w:t>
      </w:r>
    </w:p>
    <w:p w14:paraId="0E49DED9" w14:textId="77777777" w:rsidR="00E56D82" w:rsidRDefault="0090138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0E49DEDA" w14:textId="77777777" w:rsidR="00E56D82" w:rsidRDefault="0090138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E49DEDB" w14:textId="77777777" w:rsidR="00E56D82" w:rsidRDefault="00E56D82">
      <w:pPr>
        <w:rPr>
          <w:rFonts w:ascii="Times" w:eastAsia="Calibri" w:hAnsi="Times"/>
          <w:sz w:val="20"/>
          <w:lang w:val="en-GB" w:eastAsia="en-GB"/>
        </w:rPr>
      </w:pPr>
    </w:p>
    <w:p w14:paraId="0E49DEDC" w14:textId="77777777" w:rsidR="00E56D82" w:rsidRDefault="0090138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0E49DEDD" w14:textId="77777777" w:rsidR="00E56D82" w:rsidRDefault="0090138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0E49DEDE" w14:textId="77777777" w:rsidR="00E56D82" w:rsidRDefault="0090138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0E49DEDF" w14:textId="77777777" w:rsidR="00E56D82" w:rsidRDefault="0090138E">
      <w:pPr>
        <w:rPr>
          <w:rFonts w:ascii="Times" w:eastAsia="Batang" w:hAnsi="Times"/>
          <w:sz w:val="20"/>
          <w:lang w:val="en-GB" w:eastAsia="en-US"/>
        </w:rPr>
      </w:pPr>
      <w:r>
        <w:rPr>
          <w:rFonts w:ascii="Times" w:eastAsia="Batang" w:hAnsi="Times"/>
          <w:sz w:val="20"/>
          <w:lang w:val="en-GB" w:eastAsia="en-US"/>
        </w:rPr>
        <w:t>-----------------------------End TP1 for 38.214, subclause 6.2.1.3-----------------------------</w:t>
      </w:r>
    </w:p>
    <w:p w14:paraId="0E49DEE0" w14:textId="77777777" w:rsidR="00E56D82" w:rsidRDefault="00E56D82">
      <w:pPr>
        <w:rPr>
          <w:rFonts w:ascii="Times" w:eastAsia="Batang" w:hAnsi="Times"/>
          <w:sz w:val="20"/>
          <w:lang w:val="en-GB" w:eastAsia="en-US"/>
        </w:rPr>
      </w:pPr>
    </w:p>
    <w:p w14:paraId="0E49DEE1"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E2"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0E49DEE3"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0E49DEE4" w14:textId="77777777" w:rsidR="00E56D82" w:rsidRDefault="0090138E">
      <w:pPr>
        <w:numPr>
          <w:ilvl w:val="0"/>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0E49DEE5" w14:textId="77777777" w:rsidR="00E56D82" w:rsidRDefault="00E56D82">
      <w:pPr>
        <w:rPr>
          <w:rFonts w:ascii="Times" w:eastAsia="Batang" w:hAnsi="Times"/>
          <w:sz w:val="20"/>
          <w:lang w:val="en-GB" w:eastAsia="en-US"/>
        </w:rPr>
      </w:pPr>
      <w:bookmarkStart w:id="219" w:name="_Hlk164354137"/>
    </w:p>
    <w:p w14:paraId="0E49DEE6" w14:textId="77777777" w:rsidR="00E56D82" w:rsidRDefault="0090138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E7" w14:textId="77777777" w:rsidR="00E56D82" w:rsidRDefault="0090138E">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3" w:history="1">
        <w:r w:rsidR="00E56D82">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E49DEE8" w14:textId="77777777" w:rsidR="00E56D82" w:rsidRDefault="00E56D82">
      <w:pPr>
        <w:rPr>
          <w:rFonts w:ascii="Times" w:eastAsia="Batang" w:hAnsi="Times"/>
          <w:sz w:val="20"/>
          <w:lang w:val="en-GB" w:eastAsia="en-US"/>
        </w:rPr>
      </w:pPr>
    </w:p>
    <w:p w14:paraId="0E49DEE9" w14:textId="77777777" w:rsidR="00E56D82" w:rsidRDefault="0090138E">
      <w:pPr>
        <w:rPr>
          <w:rFonts w:ascii="Times" w:eastAsia="Batang" w:hAnsi="Times"/>
          <w:b/>
          <w:bCs/>
          <w:sz w:val="20"/>
          <w:lang w:val="en-GB"/>
        </w:rPr>
      </w:pPr>
      <w:r>
        <w:rPr>
          <w:rFonts w:ascii="Times" w:eastAsia="Batang" w:hAnsi="Times"/>
          <w:b/>
          <w:bCs/>
          <w:sz w:val="20"/>
          <w:lang w:val="en-GB"/>
        </w:rPr>
        <w:t>Conclusion</w:t>
      </w:r>
    </w:p>
    <w:p w14:paraId="0E49DEEA" w14:textId="77777777" w:rsidR="00E56D82" w:rsidRDefault="0090138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49DEEB" w14:textId="77777777" w:rsidR="00E56D82" w:rsidRDefault="0090138E">
      <w:pPr>
        <w:numPr>
          <w:ilvl w:val="0"/>
          <w:numId w:val="72"/>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9"/>
    <w:p w14:paraId="0E49DEEC" w14:textId="77777777" w:rsidR="00E56D82" w:rsidRDefault="00E56D82">
      <w:pPr>
        <w:rPr>
          <w:rFonts w:ascii="Times" w:eastAsia="Batang" w:hAnsi="Times"/>
          <w:sz w:val="20"/>
          <w:lang w:val="en-GB"/>
        </w:rPr>
      </w:pPr>
    </w:p>
    <w:p w14:paraId="0E49DEED" w14:textId="77777777" w:rsidR="00E56D82" w:rsidRDefault="00E56D82">
      <w:pPr>
        <w:rPr>
          <w:rFonts w:ascii="Times" w:eastAsia="Batang" w:hAnsi="Times"/>
          <w:sz w:val="20"/>
          <w:lang w:val="en-GB"/>
        </w:rPr>
      </w:pPr>
    </w:p>
    <w:p w14:paraId="0E49DEEE" w14:textId="77777777" w:rsidR="00E56D82" w:rsidRDefault="0090138E">
      <w:pPr>
        <w:pStyle w:val="Heading2"/>
        <w:tabs>
          <w:tab w:val="clear" w:pos="3150"/>
        </w:tabs>
        <w:ind w:left="540"/>
      </w:pPr>
      <w:r>
        <w:t>Agreements made in RAN1#117</w:t>
      </w:r>
    </w:p>
    <w:p w14:paraId="0E49DEEF" w14:textId="77777777" w:rsidR="00E56D82" w:rsidRDefault="00E56D82">
      <w:pPr>
        <w:rPr>
          <w:rFonts w:ascii="Times" w:eastAsia="Batang" w:hAnsi="Times"/>
          <w:sz w:val="20"/>
          <w:lang w:val="en-GB"/>
        </w:rPr>
      </w:pPr>
    </w:p>
    <w:p w14:paraId="0E49DEF0" w14:textId="77777777" w:rsidR="00E56D82" w:rsidRDefault="0090138E">
      <w:pPr>
        <w:rPr>
          <w:rFonts w:ascii="Times" w:eastAsia="Batang" w:hAnsi="Times"/>
          <w:b/>
          <w:sz w:val="20"/>
          <w:lang w:val="en-GB" w:eastAsia="en-US"/>
        </w:rPr>
      </w:pPr>
      <w:r>
        <w:rPr>
          <w:rFonts w:ascii="Times" w:eastAsia="Batang" w:hAnsi="Times"/>
          <w:b/>
          <w:sz w:val="20"/>
          <w:highlight w:val="green"/>
          <w:lang w:val="en-GB" w:eastAsia="en-US"/>
        </w:rPr>
        <w:t>Agreement</w:t>
      </w:r>
    </w:p>
    <w:p w14:paraId="0E49DEF1" w14:textId="77777777" w:rsidR="00E56D82" w:rsidRDefault="0090138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0E49DEF2" w14:textId="77777777" w:rsidR="00E56D82" w:rsidRDefault="00E56D82">
      <w:pPr>
        <w:rPr>
          <w:rFonts w:ascii="Times" w:eastAsia="Batang" w:hAnsi="Times"/>
          <w:b/>
          <w:color w:val="FF0000"/>
          <w:sz w:val="20"/>
          <w:lang w:val="en-GB" w:eastAsia="en-US"/>
        </w:rPr>
      </w:pPr>
    </w:p>
    <w:p w14:paraId="0E49DEF3" w14:textId="77777777" w:rsidR="00E56D82" w:rsidRDefault="0090138E">
      <w:pPr>
        <w:rPr>
          <w:rFonts w:ascii="Times" w:eastAsia="Batang" w:hAnsi="Times"/>
          <w:b/>
          <w:sz w:val="20"/>
          <w:lang w:val="en-GB" w:eastAsia="en-US"/>
        </w:rPr>
      </w:pPr>
      <w:r>
        <w:rPr>
          <w:rFonts w:ascii="Times" w:eastAsia="Batang" w:hAnsi="Times"/>
          <w:b/>
          <w:sz w:val="20"/>
          <w:highlight w:val="green"/>
          <w:lang w:val="en-GB" w:eastAsia="en-US"/>
        </w:rPr>
        <w:t>Agreement</w:t>
      </w:r>
    </w:p>
    <w:p w14:paraId="0E49DEF4" w14:textId="77777777" w:rsidR="00E56D82" w:rsidRDefault="0090138E">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0E49DEF5" w14:textId="77777777" w:rsidR="00E56D82" w:rsidRDefault="00E56D82">
      <w:pPr>
        <w:rPr>
          <w:rFonts w:ascii="Times" w:eastAsia="Batang" w:hAnsi="Times"/>
          <w:bCs/>
          <w:sz w:val="20"/>
          <w:lang w:val="en-GB" w:eastAsia="en-US"/>
        </w:rPr>
      </w:pPr>
    </w:p>
    <w:p w14:paraId="0E49DEF6" w14:textId="77777777" w:rsidR="00E56D82" w:rsidRDefault="0090138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0E49DEF7" w14:textId="77777777" w:rsidR="00E56D82" w:rsidRDefault="0090138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0E49DEF8" w14:textId="77777777" w:rsidR="00E56D82" w:rsidRDefault="0090138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0E49DEF9" w14:textId="77777777" w:rsidR="00E56D82" w:rsidRDefault="0090138E">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0E49DEFA" w14:textId="77777777" w:rsidR="00E56D82" w:rsidRDefault="0090138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2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2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2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2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E49DEFB" w14:textId="77777777" w:rsidR="00E56D82" w:rsidRDefault="0090138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E49DEFC" w14:textId="77777777" w:rsidR="00E56D82" w:rsidRDefault="0090138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0E49DEFD"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0E49DEFE" w14:textId="77777777" w:rsidR="00E56D82" w:rsidRDefault="0090138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0E49DEFF"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0E49DF00" w14:textId="77777777" w:rsidR="00E56D82" w:rsidRDefault="0090138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0E49DF01" w14:textId="77777777" w:rsidR="00E56D82" w:rsidRDefault="0090138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0E49DF02" w14:textId="77777777" w:rsidR="00E56D82" w:rsidRDefault="0090138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0E49DF03" w14:textId="77777777" w:rsidR="00E56D82" w:rsidRDefault="0090138E">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0E49DF04" w14:textId="77777777" w:rsidR="00E56D82" w:rsidRDefault="00E56D82">
      <w:pPr>
        <w:rPr>
          <w:rFonts w:ascii="Times" w:eastAsia="Batang" w:hAnsi="Times"/>
          <w:bCs/>
          <w:sz w:val="20"/>
          <w:lang w:val="en-GB" w:eastAsia="en-US"/>
        </w:rPr>
      </w:pPr>
    </w:p>
    <w:p w14:paraId="0E49DF05" w14:textId="77777777" w:rsidR="00E56D82" w:rsidRDefault="0090138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0E49DF06" w14:textId="77777777" w:rsidR="00E56D82" w:rsidRDefault="0090138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E49DF07" w14:textId="77777777" w:rsidR="00E56D82" w:rsidRDefault="00E56D82">
      <w:pPr>
        <w:rPr>
          <w:rFonts w:ascii="Times" w:eastAsia="Batang" w:hAnsi="Times"/>
          <w:sz w:val="20"/>
          <w:lang w:val="en-GB"/>
        </w:rPr>
      </w:pPr>
    </w:p>
    <w:p w14:paraId="0E49DF08" w14:textId="77777777" w:rsidR="00E56D82" w:rsidRDefault="00E56D82">
      <w:pPr>
        <w:rPr>
          <w:rFonts w:ascii="Times" w:eastAsia="Batang" w:hAnsi="Times"/>
          <w:sz w:val="20"/>
          <w:lang w:val="en-GB"/>
        </w:rPr>
      </w:pPr>
    </w:p>
    <w:p w14:paraId="0E49DF09" w14:textId="77777777" w:rsidR="00E56D82" w:rsidRDefault="00E56D82">
      <w:pPr>
        <w:rPr>
          <w:rFonts w:ascii="Times" w:eastAsia="Batang" w:hAnsi="Times"/>
          <w:sz w:val="20"/>
          <w:lang w:val="en-GB"/>
        </w:rPr>
      </w:pPr>
    </w:p>
    <w:p w14:paraId="0E49DF0A" w14:textId="77777777" w:rsidR="00E56D82" w:rsidRDefault="0090138E">
      <w:pPr>
        <w:pStyle w:val="Heading2"/>
        <w:tabs>
          <w:tab w:val="clear" w:pos="3150"/>
        </w:tabs>
        <w:ind w:left="540"/>
      </w:pPr>
      <w:r>
        <w:t>Agreements made in RAN1#118</w:t>
      </w:r>
    </w:p>
    <w:p w14:paraId="0E49DF0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0C"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0E49DF0D" w14:textId="77777777" w:rsidR="00E56D82" w:rsidRDefault="0090138E">
      <w:pPr>
        <w:numPr>
          <w:ilvl w:val="0"/>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0E49DF0E" w14:textId="77777777" w:rsidR="00E56D82" w:rsidRDefault="0090138E">
      <w:pPr>
        <w:numPr>
          <w:ilvl w:val="1"/>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0E49DF0F" w14:textId="77777777" w:rsidR="00E56D82" w:rsidRDefault="0090138E">
      <w:pPr>
        <w:numPr>
          <w:ilvl w:val="0"/>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0E49DF10" w14:textId="77777777" w:rsidR="00E56D82" w:rsidRDefault="0090138E">
      <w:pPr>
        <w:numPr>
          <w:ilvl w:val="1"/>
          <w:numId w:val="40"/>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0E49DF11" w14:textId="77777777" w:rsidR="00E56D82" w:rsidRDefault="00E56D82">
      <w:pPr>
        <w:snapToGrid w:val="0"/>
        <w:rPr>
          <w:rFonts w:ascii="Times" w:eastAsia="DengXian" w:hAnsi="Times"/>
          <w:bCs/>
          <w:sz w:val="20"/>
          <w:szCs w:val="20"/>
          <w:lang w:val="en-GB"/>
        </w:rPr>
      </w:pPr>
    </w:p>
    <w:p w14:paraId="0E49DF12"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3"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sidR="00E56D82">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0E49DF14" w14:textId="77777777" w:rsidR="00E56D82" w:rsidRDefault="00E56D82">
      <w:pPr>
        <w:snapToGrid w:val="0"/>
        <w:rPr>
          <w:rFonts w:ascii="Times" w:eastAsia="DengXian" w:hAnsi="Times"/>
          <w:bCs/>
          <w:sz w:val="20"/>
          <w:szCs w:val="20"/>
          <w:lang w:val="en-GB"/>
        </w:rPr>
      </w:pPr>
    </w:p>
    <w:p w14:paraId="0E49DF15"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6"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sidR="00E56D82">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0E49DF17" w14:textId="77777777" w:rsidR="00E56D82" w:rsidRDefault="00E56D82">
      <w:pPr>
        <w:snapToGrid w:val="0"/>
        <w:rPr>
          <w:rFonts w:ascii="Times" w:eastAsia="DengXian" w:hAnsi="Times"/>
          <w:bCs/>
          <w:sz w:val="20"/>
          <w:szCs w:val="20"/>
          <w:lang w:val="en-GB"/>
        </w:rPr>
      </w:pPr>
    </w:p>
    <w:p w14:paraId="0E49DF18"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9"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0E49DF1A" w14:textId="77777777" w:rsidR="00E56D82" w:rsidRDefault="00E56D82">
      <w:pPr>
        <w:snapToGrid w:val="0"/>
        <w:rPr>
          <w:rFonts w:ascii="Times" w:eastAsia="DengXian" w:hAnsi="Times"/>
          <w:bCs/>
          <w:sz w:val="20"/>
          <w:szCs w:val="20"/>
          <w:lang w:val="en-GB"/>
        </w:rPr>
      </w:pPr>
    </w:p>
    <w:p w14:paraId="0E49DF1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C"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sidR="00E56D82">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0E49DF1D" w14:textId="77777777" w:rsidR="00E56D82" w:rsidRDefault="00E56D82">
      <w:pPr>
        <w:snapToGrid w:val="0"/>
        <w:rPr>
          <w:rFonts w:ascii="Times" w:eastAsia="DengXian" w:hAnsi="Times"/>
          <w:bCs/>
          <w:sz w:val="20"/>
          <w:szCs w:val="20"/>
          <w:lang w:val="en-GB"/>
        </w:rPr>
      </w:pPr>
    </w:p>
    <w:p w14:paraId="0E49DF1E"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F"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sidR="00E56D82">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E49DF20" w14:textId="77777777" w:rsidR="00E56D82" w:rsidRDefault="00E56D82">
      <w:pPr>
        <w:snapToGrid w:val="0"/>
        <w:rPr>
          <w:rFonts w:ascii="Times" w:eastAsia="DengXian" w:hAnsi="Times"/>
          <w:bCs/>
          <w:sz w:val="20"/>
          <w:szCs w:val="20"/>
          <w:lang w:val="en-GB"/>
        </w:rPr>
      </w:pPr>
    </w:p>
    <w:p w14:paraId="0E49DF21"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2" w14:textId="77777777" w:rsidR="00E56D82" w:rsidRDefault="0090138E">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sidR="00E56D82">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E49DF23" w14:textId="77777777" w:rsidR="00E56D82" w:rsidRDefault="00E56D82">
      <w:pPr>
        <w:snapToGrid w:val="0"/>
        <w:rPr>
          <w:rFonts w:ascii="Times" w:eastAsia="DengXian" w:hAnsi="Times"/>
          <w:bCs/>
          <w:sz w:val="20"/>
          <w:szCs w:val="20"/>
          <w:lang w:val="en-GB"/>
        </w:rPr>
      </w:pPr>
    </w:p>
    <w:p w14:paraId="0E49DF24" w14:textId="77777777" w:rsidR="00E56D82" w:rsidRDefault="00E56D82">
      <w:pPr>
        <w:rPr>
          <w:rFonts w:ascii="Times" w:eastAsia="Batang" w:hAnsi="Times"/>
          <w:sz w:val="20"/>
          <w:lang w:val="en-GB" w:eastAsia="en-US"/>
        </w:rPr>
      </w:pPr>
    </w:p>
    <w:p w14:paraId="0E49DF25"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6"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0E49DF27" w14:textId="77777777" w:rsidR="00E56D82" w:rsidRDefault="00E56D82">
      <w:pPr>
        <w:snapToGrid w:val="0"/>
        <w:ind w:left="360"/>
        <w:rPr>
          <w:rFonts w:ascii="Times" w:eastAsia="DengXian" w:hAnsi="Times"/>
          <w:sz w:val="20"/>
          <w:szCs w:val="20"/>
          <w:lang w:val="en-GB" w:eastAsia="en-US"/>
        </w:rPr>
      </w:pPr>
    </w:p>
    <w:p w14:paraId="0E49DF28" w14:textId="77777777" w:rsidR="00E56D82" w:rsidRDefault="0090138E">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w:t>
      </w:r>
      <w:proofErr w:type="gramStart"/>
      <w:r>
        <w:rPr>
          <w:rFonts w:ascii="Arial" w:eastAsia="宋体" w:hAnsi="Arial" w:cs="Arial"/>
          <w:sz w:val="20"/>
          <w:lang w:val="en-GB" w:eastAsia="en-US"/>
        </w:rPr>
        <w:t>assignment</w:t>
      </w:r>
      <w:proofErr w:type="gramEnd"/>
      <w:r>
        <w:rPr>
          <w:rFonts w:ascii="Arial" w:eastAsia="宋体" w:hAnsi="Arial" w:cs="Arial"/>
          <w:sz w:val="20"/>
          <w:lang w:val="en-GB" w:eastAsia="en-US"/>
        </w:rPr>
        <w:t xml:space="preserve"> </w:t>
      </w:r>
    </w:p>
    <w:p w14:paraId="0E49DF29" w14:textId="77777777" w:rsidR="00E56D82" w:rsidRDefault="0090138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E49DF2A" w14:textId="77777777" w:rsidR="00E56D82" w:rsidRDefault="0090138E">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0E49DF2B" w14:textId="77777777" w:rsidR="00E56D82" w:rsidRDefault="0090138E">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0E49DF2C" w14:textId="77777777" w:rsidR="00E56D82" w:rsidRDefault="00E56D82">
      <w:pPr>
        <w:rPr>
          <w:rFonts w:ascii="Times" w:eastAsia="Batang" w:hAnsi="Times"/>
          <w:sz w:val="20"/>
          <w:lang w:val="en-GB" w:eastAsia="en-US"/>
        </w:rPr>
      </w:pPr>
    </w:p>
    <w:p w14:paraId="0E49DF2D"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E" w14:textId="77777777" w:rsidR="00E56D82" w:rsidRDefault="0090138E">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0E49DF2F" w14:textId="77777777" w:rsidR="00E56D82" w:rsidRDefault="0090138E">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0E49DF30" w14:textId="77777777" w:rsidR="00E56D82" w:rsidRDefault="0090138E">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0E49DF31" w14:textId="77777777" w:rsidR="00E56D82" w:rsidRDefault="0090138E">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0E49DF32" w14:textId="77777777" w:rsidR="00E56D82" w:rsidRDefault="0090138E">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0E49DF33" w14:textId="77777777" w:rsidR="00E56D82" w:rsidRDefault="0090138E">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0E49DF34" w14:textId="77777777" w:rsidR="00E56D82" w:rsidRDefault="0090138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E49DF35" w14:textId="77777777" w:rsidR="00E56D82" w:rsidRDefault="0090138E">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0E49DF36" w14:textId="77777777" w:rsidR="00E56D82" w:rsidRDefault="0090138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E49DF37" w14:textId="77777777" w:rsidR="00E56D82" w:rsidRDefault="0090138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0E49DF38" w14:textId="77777777" w:rsidR="00E56D82" w:rsidRDefault="0090138E">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0E49DF39" w14:textId="77777777" w:rsidR="00E56D82" w:rsidRDefault="0090138E">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0E49DF3A" w14:textId="77777777" w:rsidR="00E56D82" w:rsidRDefault="0090138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E49DF3B"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3C"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0E49DF3D" w14:textId="77777777" w:rsidR="00E56D82" w:rsidRDefault="00E56D82">
      <w:pPr>
        <w:snapToGrid w:val="0"/>
        <w:rPr>
          <w:rFonts w:ascii="Times" w:eastAsia="DengXian" w:hAnsi="Times"/>
          <w:bCs/>
          <w:sz w:val="20"/>
          <w:szCs w:val="20"/>
          <w:lang w:val="en-GB"/>
        </w:rPr>
      </w:pPr>
    </w:p>
    <w:p w14:paraId="0E49DF3E" w14:textId="77777777" w:rsidR="00E56D82" w:rsidRDefault="0090138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0E49DF3F" w14:textId="77777777" w:rsidR="00E56D82" w:rsidRDefault="0090138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0E49DF40" w14:textId="77777777" w:rsidR="00E56D82" w:rsidRDefault="0090138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E49DF41" w14:textId="77777777" w:rsidR="00E56D82" w:rsidRDefault="0090138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0E49DF42" w14:textId="77777777" w:rsidR="00E56D82" w:rsidRDefault="00E56D82">
      <w:pPr>
        <w:snapToGrid w:val="0"/>
        <w:rPr>
          <w:rFonts w:ascii="Times" w:eastAsia="DengXian" w:hAnsi="Times"/>
          <w:bCs/>
          <w:sz w:val="20"/>
          <w:szCs w:val="20"/>
          <w:lang w:val="en-GB"/>
        </w:rPr>
      </w:pPr>
    </w:p>
    <w:p w14:paraId="0E49DF43"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44" w14:textId="77777777" w:rsidR="00E56D82" w:rsidRDefault="0090138E">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0E49DF45" w14:textId="77777777" w:rsidR="00E56D82" w:rsidRDefault="00E56D82">
      <w:pPr>
        <w:snapToGrid w:val="0"/>
        <w:rPr>
          <w:rFonts w:ascii="Times" w:eastAsia="DengXian" w:hAnsi="Times"/>
          <w:bCs/>
          <w:sz w:val="20"/>
          <w:szCs w:val="20"/>
          <w:lang w:val="en-GB"/>
        </w:rPr>
      </w:pPr>
    </w:p>
    <w:p w14:paraId="0E49DF46" w14:textId="77777777" w:rsidR="00E56D82" w:rsidRDefault="0090138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47" w14:textId="77777777" w:rsidR="00E56D82" w:rsidRDefault="0090138E">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0E49DF48" w14:textId="77777777" w:rsidR="00E56D82" w:rsidRDefault="00E56D82">
      <w:pPr>
        <w:rPr>
          <w:b/>
          <w:bCs/>
          <w:sz w:val="20"/>
          <w:szCs w:val="20"/>
          <w:highlight w:val="green"/>
          <w:lang w:val="en-GB"/>
        </w:rPr>
      </w:pPr>
    </w:p>
    <w:p w14:paraId="0E49DF49" w14:textId="77777777" w:rsidR="00E56D82" w:rsidRDefault="0090138E">
      <w:pPr>
        <w:pStyle w:val="Heading2"/>
        <w:tabs>
          <w:tab w:val="clear" w:pos="3150"/>
        </w:tabs>
        <w:ind w:left="540"/>
      </w:pPr>
      <w:r>
        <w:t>Agreements made in RAN1#</w:t>
      </w:r>
      <w:proofErr w:type="gramStart"/>
      <w:r>
        <w:t>118bis</w:t>
      </w:r>
      <w:proofErr w:type="gramEnd"/>
    </w:p>
    <w:p w14:paraId="0E49DF4A" w14:textId="77777777" w:rsidR="00E56D82" w:rsidRDefault="0090138E">
      <w:pPr>
        <w:rPr>
          <w:lang w:val="en-GB" w:eastAsia="en-US"/>
        </w:rPr>
      </w:pPr>
      <w:r>
        <w:rPr>
          <w:lang w:val="en-GB" w:eastAsia="en-US"/>
        </w:rPr>
        <w:t>For Rel-18 CR</w:t>
      </w:r>
    </w:p>
    <w:p w14:paraId="0E49DF4B" w14:textId="77777777" w:rsidR="00E56D82" w:rsidRDefault="0090138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lastRenderedPageBreak/>
        <w:t>Agreement</w:t>
      </w:r>
    </w:p>
    <w:p w14:paraId="0E49DF4C"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0E49DF4D" w14:textId="77777777" w:rsidR="00E56D82" w:rsidRDefault="00E56D82">
      <w:pPr>
        <w:kinsoku w:val="0"/>
        <w:overflowPunct w:val="0"/>
        <w:adjustRightInd w:val="0"/>
        <w:spacing w:line="259" w:lineRule="auto"/>
        <w:ind w:left="720"/>
        <w:contextualSpacing/>
        <w:textAlignment w:val="baseline"/>
        <w:rPr>
          <w:rFonts w:ascii="Times" w:hAnsi="Times" w:cs="Times"/>
          <w:lang w:val="en-GB"/>
        </w:rPr>
      </w:pPr>
    </w:p>
    <w:p w14:paraId="0E49DF4E" w14:textId="77777777" w:rsidR="00E56D82" w:rsidRDefault="0090138E">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0E49DF4F" w14:textId="77777777" w:rsidR="00E56D82" w:rsidRDefault="0090138E">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0E49DF50" w14:textId="77777777" w:rsidR="00E56D82" w:rsidRDefault="0090138E">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w:t>
      </w:r>
      <w:proofErr w:type="gramStart"/>
      <w:r>
        <w:rPr>
          <w:rFonts w:ascii="Times" w:eastAsia="宋体" w:hAnsi="Times"/>
          <w:sz w:val="20"/>
          <w:szCs w:val="20"/>
          <w:lang w:val="en-GB" w:eastAsia="en-US"/>
        </w:rPr>
        <w:t>1</w:t>
      </w:r>
      <w:proofErr w:type="gramEnd"/>
      <w:r>
        <w:rPr>
          <w:rFonts w:ascii="Times" w:eastAsia="宋体" w:hAnsi="Times"/>
          <w:sz w:val="20"/>
          <w:szCs w:val="20"/>
          <w:lang w:val="en-GB" w:eastAsia="en-US"/>
        </w:rPr>
        <w:t xml:space="preserve"> and type 2 are supported for PUSCH for both cases when transform precoding is enabled or disabled.</w:t>
      </w:r>
    </w:p>
    <w:p w14:paraId="0E49DF51" w14:textId="77777777" w:rsidR="00E56D82" w:rsidRDefault="0090138E">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w:t>
      </w:r>
      <w:proofErr w:type="gramStart"/>
      <w:r>
        <w:rPr>
          <w:rFonts w:ascii="Times" w:eastAsia="宋体" w:hAnsi="Times"/>
          <w:sz w:val="20"/>
          <w:szCs w:val="20"/>
          <w:lang w:val="en-GB" w:eastAsia="en-US"/>
        </w:rPr>
        <w:t>Otherwise</w:t>
      </w:r>
      <w:proofErr w:type="gramEnd"/>
      <w:r>
        <w:rPr>
          <w:rFonts w:ascii="Times" w:eastAsia="宋体" w:hAnsi="Times"/>
          <w:sz w:val="20"/>
          <w:szCs w:val="20"/>
          <w:lang w:val="en-GB" w:eastAsia="en-US"/>
        </w:rPr>
        <w:t xml:space="preserv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224"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225"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0E49DF52" w14:textId="77777777" w:rsidR="00E56D82" w:rsidRDefault="0090138E">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0E49DF53" w14:textId="77777777" w:rsidR="00E56D82" w:rsidRDefault="0090138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E49DF54" w14:textId="77777777" w:rsidR="00E56D82" w:rsidRDefault="0090138E">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0E49DF55" w14:textId="77777777" w:rsidR="00E56D82" w:rsidRDefault="00E56D82">
      <w:pPr>
        <w:rPr>
          <w:rFonts w:ascii="Times" w:eastAsia="DengXian" w:hAnsi="Times"/>
          <w:b/>
          <w:i/>
          <w:iCs/>
          <w:color w:val="FF0000"/>
          <w:sz w:val="20"/>
          <w:lang w:val="en-GB"/>
        </w:rPr>
      </w:pPr>
    </w:p>
    <w:p w14:paraId="0E49DF56" w14:textId="77777777" w:rsidR="00E56D82" w:rsidRDefault="0090138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0E49DF57" w14:textId="77777777" w:rsidR="00E56D82" w:rsidRDefault="0090138E">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0E49DF58" w14:textId="77777777" w:rsidR="00E56D82" w:rsidRDefault="00E56D82">
      <w:pPr>
        <w:rPr>
          <w:rFonts w:ascii="Times" w:eastAsia="DengXian" w:hAnsi="Times"/>
          <w:b/>
          <w:i/>
          <w:iCs/>
          <w:color w:val="FF0000"/>
          <w:sz w:val="20"/>
          <w:lang w:val="en-GB"/>
        </w:rPr>
      </w:pPr>
    </w:p>
    <w:p w14:paraId="0E49DF59" w14:textId="77777777" w:rsidR="00E56D82" w:rsidRDefault="0090138E">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0E49DF5A" w14:textId="77777777" w:rsidR="00E56D82" w:rsidRDefault="0090138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E49DF5B" w14:textId="77777777" w:rsidR="00E56D82" w:rsidRDefault="0090138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6"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7"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8"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0E49DF5C" w14:textId="77777777" w:rsidR="00E56D82" w:rsidRDefault="0090138E">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2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宋体" w:hAnsi="Times"/>
          <w:sz w:val="20"/>
          <w:szCs w:val="20"/>
          <w:lang w:val="en-GB" w:eastAsia="en-US"/>
        </w:rPr>
        <w:t>, and</w:t>
      </w:r>
    </w:p>
    <w:p w14:paraId="0E49DF5D" w14:textId="77777777" w:rsidR="00E56D82" w:rsidRDefault="0090138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0, or</w:t>
      </w:r>
    </w:p>
    <w:p w14:paraId="0E49DF5E" w14:textId="77777777" w:rsidR="00E56D82" w:rsidRDefault="0090138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or</w:t>
      </w:r>
    </w:p>
    <w:p w14:paraId="0E49DF5F" w14:textId="77777777" w:rsidR="00E56D82" w:rsidRDefault="0090138E">
      <w:pPr>
        <w:spacing w:after="180"/>
        <w:ind w:left="568" w:hanging="284"/>
        <w:rPr>
          <w:ins w:id="232"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3"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either 0 or 1</w:t>
      </w:r>
      <w:del w:id="234" w:author="Haipeng HP1 Lei" w:date="2024-10-11T13:31:00Z">
        <w:r>
          <w:rPr>
            <w:rFonts w:ascii="Times" w:eastAsia="宋体" w:hAnsi="Times"/>
            <w:sz w:val="20"/>
            <w:szCs w:val="20"/>
            <w:lang w:val="en-GB" w:eastAsia="en-US"/>
          </w:rPr>
          <w:delText>.</w:delText>
        </w:r>
      </w:del>
      <w:ins w:id="235" w:author="Haipeng HP1 Lei" w:date="2024-10-11T13:31:00Z">
        <w:r>
          <w:rPr>
            <w:rFonts w:ascii="Times" w:eastAsia="宋体" w:hAnsi="Times"/>
            <w:sz w:val="20"/>
            <w:szCs w:val="20"/>
            <w:lang w:val="en-GB" w:eastAsia="en-US"/>
          </w:rPr>
          <w:t>, or</w:t>
        </w:r>
      </w:ins>
    </w:p>
    <w:p w14:paraId="0E49DF60" w14:textId="77777777" w:rsidR="00E56D82" w:rsidRDefault="0090138E">
      <w:pPr>
        <w:spacing w:after="180"/>
        <w:ind w:left="568" w:hanging="284"/>
        <w:rPr>
          <w:rFonts w:ascii="Times" w:eastAsia="宋体" w:hAnsi="Times"/>
          <w:sz w:val="20"/>
          <w:szCs w:val="20"/>
          <w:lang w:val="en-GB" w:eastAsia="en-US"/>
        </w:rPr>
      </w:pPr>
      <w:ins w:id="236" w:author="Haipeng HP1 Lei" w:date="2024-10-11T13:31:00Z">
        <w:r>
          <w:rPr>
            <w:rFonts w:ascii="Times" w:eastAsia="宋体" w:hAnsi="Times"/>
            <w:sz w:val="20"/>
            <w:szCs w:val="20"/>
            <w:lang w:val="en-GB" w:eastAsia="en-US"/>
          </w:rPr>
          <w:t>-</w:t>
        </w:r>
        <w:bookmarkStart w:id="237" w:name="_Hlk179811871"/>
        <w:r>
          <w:rPr>
            <w:rFonts w:ascii="Times" w:eastAsia="宋体" w:hAnsi="Times"/>
            <w:sz w:val="20"/>
            <w:szCs w:val="20"/>
            <w:lang w:val="en-GB" w:eastAsia="en-US"/>
          </w:rPr>
          <w:tab/>
        </w:r>
      </w:ins>
      <w:proofErr w:type="spellStart"/>
      <w:ins w:id="238"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for </w:t>
        </w:r>
      </w:ins>
      <m:oMath>
        <m:r>
          <w:ins w:id="239" w:author="Haipeng HP1 Lei" w:date="2024-10-11T13:30:00Z">
            <w:rPr>
              <w:rFonts w:ascii="Cambria Math" w:eastAsia="宋体" w:hAnsi="Cambria Math" w:cs="Arial"/>
              <w:sz w:val="18"/>
              <w:szCs w:val="18"/>
              <w:lang w:val="sv-SE" w:eastAsia="ja-JP"/>
            </w:rPr>
            <m:t>μ</m:t>
          </w:ins>
        </m:r>
        <m:r>
          <w:ins w:id="240" w:author="Haipeng HP1 Lei" w:date="2024-10-11T13:30:00Z">
            <w:rPr>
              <w:rFonts w:ascii="Cambria Math" w:eastAsia="宋体" w:hAnsi="Cambria Math" w:cs="Arial"/>
              <w:sz w:val="18"/>
              <w:szCs w:val="18"/>
              <w:lang w:val="en-GB" w:eastAsia="ja-JP"/>
            </w:rPr>
            <m:t>=0</m:t>
          </w:ins>
        </m:r>
      </m:oMath>
      <w:ins w:id="241"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42"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43" w:author="Haipeng HP1 Lei" w:date="2024-10-11T13:30:00Z">
        <w:r>
          <w:rPr>
            <w:rFonts w:ascii="Times" w:eastAsia="宋体" w:hAnsi="Times"/>
            <w:sz w:val="20"/>
            <w:szCs w:val="20"/>
            <w:lang w:val="en-GB" w:eastAsia="en-US"/>
          </w:rPr>
          <w:t xml:space="preserve">equal to 0 for </w:t>
        </w:r>
      </w:ins>
      <m:oMath>
        <m:r>
          <w:ins w:id="244" w:author="Haipeng HP1 Lei" w:date="2024-10-11T13:30:00Z">
            <w:rPr>
              <w:rFonts w:ascii="Cambria Math" w:eastAsia="宋体" w:hAnsi="Cambria Math" w:cs="Arial"/>
              <w:sz w:val="18"/>
              <w:szCs w:val="18"/>
              <w:lang w:val="sv-SE" w:eastAsia="ja-JP"/>
            </w:rPr>
            <m:t>μ</m:t>
          </w:ins>
        </m:r>
        <m:r>
          <w:ins w:id="245" w:author="Haipeng HP1 Lei" w:date="2024-10-11T13:30:00Z">
            <w:rPr>
              <w:rFonts w:ascii="Cambria Math" w:eastAsia="宋体" w:hAnsi="Cambria Math" w:cs="Arial"/>
              <w:sz w:val="18"/>
              <w:szCs w:val="18"/>
              <w:lang w:val="en-GB" w:eastAsia="ja-JP"/>
            </w:rPr>
            <m:t>=1</m:t>
          </w:ins>
        </m:r>
      </m:oMath>
      <w:ins w:id="246" w:author="Haipeng HP1 Lei" w:date="2024-10-11T13:31:00Z">
        <w:r>
          <w:rPr>
            <w:rFonts w:ascii="Times" w:eastAsia="宋体" w:hAnsi="Times"/>
            <w:sz w:val="18"/>
            <w:szCs w:val="18"/>
            <w:lang w:val="en-GB" w:eastAsia="ja-JP"/>
          </w:rPr>
          <w:t>.</w:t>
        </w:r>
      </w:ins>
      <w:bookmarkEnd w:id="237"/>
    </w:p>
    <w:p w14:paraId="0E49DF61" w14:textId="77777777" w:rsidR="00E56D82" w:rsidRDefault="0090138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E49DF62" w14:textId="77777777" w:rsidR="00E56D82" w:rsidRDefault="00E56D82">
      <w:pPr>
        <w:rPr>
          <w:rFonts w:ascii="Times" w:eastAsia="DengXian" w:hAnsi="Times"/>
          <w:b/>
          <w:i/>
          <w:iCs/>
          <w:color w:val="FF0000"/>
          <w:sz w:val="20"/>
          <w:lang w:val="en-GB"/>
        </w:rPr>
      </w:pPr>
    </w:p>
    <w:p w14:paraId="0E49DF63" w14:textId="77777777" w:rsidR="00E56D82" w:rsidRDefault="0090138E">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0E49DF64" w14:textId="77777777" w:rsidR="00E56D82" w:rsidRDefault="0090138E">
      <w:pPr>
        <w:snapToGrid w:val="0"/>
        <w:contextualSpacing/>
        <w:rPr>
          <w:rFonts w:ascii="Times" w:eastAsia="DengXian" w:hAnsi="Times"/>
          <w:sz w:val="20"/>
          <w:szCs w:val="20"/>
          <w:lang w:val="en-GB"/>
        </w:rPr>
      </w:pPr>
      <w:r>
        <w:rPr>
          <w:rFonts w:ascii="Times" w:eastAsia="DengXian" w:hAnsi="Times" w:hint="eastAsia"/>
          <w:sz w:val="20"/>
          <w:szCs w:val="20"/>
          <w:lang w:val="en-GB"/>
        </w:rPr>
        <w:lastRenderedPageBreak/>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0E49DF65" w14:textId="77777777" w:rsidR="00E56D82" w:rsidRDefault="00E56D82">
      <w:pPr>
        <w:rPr>
          <w:rFonts w:ascii="Times" w:eastAsia="DengXian" w:hAnsi="Times"/>
          <w:sz w:val="20"/>
          <w:szCs w:val="20"/>
          <w:lang w:val="en-GB"/>
        </w:rPr>
      </w:pPr>
    </w:p>
    <w:p w14:paraId="0E49DF66" w14:textId="77777777" w:rsidR="00E56D82" w:rsidRDefault="0090138E">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E49DF67" w14:textId="77777777" w:rsidR="00E56D82" w:rsidRDefault="0090138E">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0E49DF68" w14:textId="77777777" w:rsidR="00E56D82" w:rsidRDefault="00E56D82">
      <w:pPr>
        <w:rPr>
          <w:rFonts w:ascii="Times" w:eastAsia="DengXian" w:hAnsi="Times"/>
          <w:sz w:val="20"/>
          <w:szCs w:val="20"/>
          <w:lang w:val="en-GB"/>
        </w:rPr>
      </w:pPr>
    </w:p>
    <w:p w14:paraId="0E49DF69" w14:textId="77777777" w:rsidR="00E56D82" w:rsidRDefault="0090138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0E49DF6A" w14:textId="77777777" w:rsidR="00E56D82" w:rsidRDefault="0090138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E49DF6B" w14:textId="77777777" w:rsidR="00E56D82" w:rsidRDefault="0090138E">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0E49DF6C" w14:textId="77777777" w:rsidR="00E56D82" w:rsidRDefault="0090138E">
      <w:pPr>
        <w:spacing w:after="180"/>
        <w:rPr>
          <w:rFonts w:ascii="Times" w:eastAsia="Batang" w:hAnsi="Times"/>
          <w:color w:val="FF0000"/>
          <w:sz w:val="21"/>
          <w:szCs w:val="21"/>
          <w:lang w:val="en-GB" w:eastAsia="en-US"/>
        </w:rPr>
      </w:pPr>
      <w:ins w:id="247" w:author="Haipeng HP1 Lei" w:date="2024-10-15T22:43:00Z">
        <w:r>
          <w:rPr>
            <w:rFonts w:ascii="Times" w:eastAsia="宋体" w:hAnsi="Times"/>
            <w:color w:val="FF0000"/>
            <w:sz w:val="20"/>
            <w:szCs w:val="20"/>
            <w:lang w:val="en-GB" w:eastAsia="en-US"/>
          </w:rPr>
          <w:t xml:space="preserve">If the UE is </w:t>
        </w:r>
      </w:ins>
      <w:ins w:id="248"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49"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50"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51" w:author="Haipeng HP1 Lei" w:date="2024-10-15T22:43:00Z">
        <w:r>
          <w:rPr>
            <w:rFonts w:ascii="Times" w:eastAsia="Batang" w:hAnsi="Times"/>
            <w:color w:val="FF0000"/>
            <w:sz w:val="21"/>
            <w:szCs w:val="21"/>
            <w:lang w:val="en-GB" w:eastAsia="en-US"/>
          </w:rPr>
          <w:t>.</w:t>
        </w:r>
      </w:ins>
    </w:p>
    <w:p w14:paraId="0E49DF6D" w14:textId="77777777" w:rsidR="00E56D82" w:rsidRDefault="0090138E">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E49DF6E" w14:textId="77777777" w:rsidR="00E56D82" w:rsidRDefault="0090138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E49DF6F" w14:textId="77777777" w:rsidR="00E56D82" w:rsidRDefault="00E56D82">
      <w:pPr>
        <w:rPr>
          <w:b/>
          <w:bCs/>
          <w:sz w:val="20"/>
          <w:szCs w:val="20"/>
          <w:highlight w:val="green"/>
          <w:lang w:val="en-GB"/>
        </w:rPr>
      </w:pPr>
    </w:p>
    <w:p w14:paraId="0E49DF70" w14:textId="77777777" w:rsidR="00E56D82" w:rsidRDefault="00E56D82">
      <w:pPr>
        <w:rPr>
          <w:b/>
          <w:bCs/>
          <w:sz w:val="20"/>
          <w:szCs w:val="20"/>
          <w:highlight w:val="green"/>
          <w:lang w:val="en-GB"/>
        </w:rPr>
      </w:pPr>
    </w:p>
    <w:p w14:paraId="0E49DF71" w14:textId="77777777" w:rsidR="00E56D82" w:rsidRDefault="0090138E">
      <w:pPr>
        <w:rPr>
          <w:rFonts w:ascii="Times" w:eastAsia="DengXian" w:hAnsi="Times"/>
          <w:lang w:val="en-GB"/>
        </w:rPr>
      </w:pPr>
      <w:r>
        <w:rPr>
          <w:rFonts w:ascii="Times" w:eastAsia="DengXian" w:hAnsi="Times"/>
          <w:lang w:val="en-GB"/>
        </w:rPr>
        <w:t>For Rel-19 MCE:</w:t>
      </w:r>
    </w:p>
    <w:p w14:paraId="0E49DF72" w14:textId="77777777" w:rsidR="00E56D82" w:rsidRDefault="00E56D82">
      <w:pPr>
        <w:rPr>
          <w:rFonts w:ascii="Times" w:eastAsia="DengXian" w:hAnsi="Times"/>
          <w:lang w:val="en-GB"/>
        </w:rPr>
      </w:pPr>
    </w:p>
    <w:p w14:paraId="0E49DF73"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74" w14:textId="77777777" w:rsidR="00E56D82" w:rsidRDefault="0090138E">
      <w:pPr>
        <w:numPr>
          <w:ilvl w:val="0"/>
          <w:numId w:val="41"/>
        </w:numPr>
        <w:snapToGrid w:val="0"/>
        <w:spacing w:after="60" w:line="259" w:lineRule="auto"/>
        <w:rPr>
          <w:rFonts w:ascii="Times" w:eastAsia="DengXian"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0E49DF75"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0E49DF76"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0E49DF77"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0E49DF78" w14:textId="77777777" w:rsidR="00E56D82" w:rsidRDefault="00E56D82">
      <w:pPr>
        <w:snapToGrid w:val="0"/>
        <w:spacing w:after="60"/>
        <w:rPr>
          <w:rFonts w:ascii="Times" w:eastAsia="DengXian" w:hAnsi="Times"/>
          <w:bCs/>
          <w:sz w:val="20"/>
          <w:szCs w:val="20"/>
          <w:highlight w:val="yellow"/>
          <w:lang w:val="en-GB"/>
        </w:rPr>
      </w:pPr>
    </w:p>
    <w:p w14:paraId="0E49DF79"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7A"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0E49DF7B"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F7C"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F7D"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0E49DF7E" w14:textId="77777777" w:rsidR="00E56D82" w:rsidRDefault="00E56D82">
      <w:pPr>
        <w:snapToGrid w:val="0"/>
        <w:spacing w:after="60"/>
        <w:rPr>
          <w:rFonts w:ascii="Times" w:eastAsia="DengXian" w:hAnsi="Times"/>
          <w:bCs/>
          <w:sz w:val="20"/>
          <w:szCs w:val="20"/>
          <w:highlight w:val="yellow"/>
          <w:lang w:val="en-GB"/>
        </w:rPr>
      </w:pPr>
    </w:p>
    <w:p w14:paraId="0E49DF7F" w14:textId="77777777" w:rsidR="00E56D82" w:rsidRDefault="0090138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80"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E49DF81"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F82"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F83" w14:textId="77777777" w:rsidR="00E56D82" w:rsidRDefault="0090138E">
      <w:pPr>
        <w:numPr>
          <w:ilvl w:val="1"/>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0E49DF84" w14:textId="77777777" w:rsidR="00E56D82" w:rsidRDefault="00E56D82">
      <w:pPr>
        <w:snapToGrid w:val="0"/>
        <w:spacing w:after="60"/>
        <w:rPr>
          <w:rFonts w:ascii="Times" w:eastAsia="DengXian" w:hAnsi="Times"/>
          <w:bCs/>
          <w:sz w:val="20"/>
          <w:szCs w:val="20"/>
          <w:highlight w:val="yellow"/>
          <w:lang w:val="en-GB"/>
        </w:rPr>
      </w:pPr>
    </w:p>
    <w:p w14:paraId="0E49DF85" w14:textId="77777777" w:rsidR="00E56D82" w:rsidRDefault="0090138E">
      <w:pPr>
        <w:rPr>
          <w:rFonts w:ascii="Times" w:eastAsia="DengXian" w:hAnsi="Times"/>
          <w:sz w:val="20"/>
          <w:highlight w:val="green"/>
          <w:lang w:val="en-GB"/>
        </w:rPr>
      </w:pPr>
      <w:r>
        <w:rPr>
          <w:rFonts w:ascii="Times" w:eastAsia="DengXian" w:hAnsi="Times" w:hint="eastAsia"/>
          <w:sz w:val="20"/>
          <w:highlight w:val="green"/>
          <w:lang w:val="en-GB"/>
        </w:rPr>
        <w:t>Agreement</w:t>
      </w:r>
    </w:p>
    <w:p w14:paraId="0E49DF86" w14:textId="77777777" w:rsidR="00E56D82" w:rsidRDefault="0090138E">
      <w:pPr>
        <w:numPr>
          <w:ilvl w:val="0"/>
          <w:numId w:val="41"/>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0E49DF87" w14:textId="77777777" w:rsidR="00E56D82" w:rsidRDefault="0090138E">
      <w:pPr>
        <w:numPr>
          <w:ilvl w:val="0"/>
          <w:numId w:val="40"/>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0E49DF88" w14:textId="77777777" w:rsidR="00E56D82" w:rsidRDefault="00E56D82">
      <w:pPr>
        <w:snapToGrid w:val="0"/>
        <w:spacing w:after="60"/>
        <w:rPr>
          <w:rFonts w:ascii="Times" w:eastAsia="DengXian" w:hAnsi="Times"/>
          <w:bCs/>
          <w:sz w:val="20"/>
          <w:szCs w:val="20"/>
          <w:lang w:val="en-GB"/>
        </w:rPr>
      </w:pPr>
    </w:p>
    <w:p w14:paraId="0E49DF89" w14:textId="77777777" w:rsidR="00E56D82" w:rsidRDefault="0090138E">
      <w:pPr>
        <w:rPr>
          <w:rFonts w:ascii="Times" w:eastAsia="DengXian" w:hAnsi="Times"/>
          <w:sz w:val="20"/>
          <w:highlight w:val="green"/>
          <w:lang w:val="en-GB"/>
        </w:rPr>
      </w:pPr>
      <w:r>
        <w:rPr>
          <w:rFonts w:ascii="Times" w:eastAsia="DengXian" w:hAnsi="Times" w:hint="eastAsia"/>
          <w:sz w:val="20"/>
          <w:highlight w:val="green"/>
          <w:lang w:val="en-GB"/>
        </w:rPr>
        <w:t>Agreement</w:t>
      </w:r>
    </w:p>
    <w:p w14:paraId="0E49DF8A" w14:textId="77777777" w:rsidR="00E56D82" w:rsidRDefault="0090138E">
      <w:pPr>
        <w:numPr>
          <w:ilvl w:val="0"/>
          <w:numId w:val="41"/>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0E49DF8B" w14:textId="77777777" w:rsidR="00E56D82" w:rsidRDefault="00E56D82">
      <w:pPr>
        <w:snapToGrid w:val="0"/>
        <w:rPr>
          <w:rFonts w:ascii="Times" w:eastAsia="DengXian" w:hAnsi="Times"/>
          <w:sz w:val="20"/>
          <w:szCs w:val="20"/>
          <w:lang w:val="en-GB"/>
        </w:rPr>
      </w:pPr>
    </w:p>
    <w:p w14:paraId="0E49DF8C" w14:textId="77777777" w:rsidR="00E56D82" w:rsidRDefault="0090138E">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E49DF8D" w14:textId="77777777" w:rsidR="00E56D82" w:rsidRDefault="0090138E">
      <w:pPr>
        <w:numPr>
          <w:ilvl w:val="0"/>
          <w:numId w:val="41"/>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0E49DF8E" w14:textId="77777777" w:rsidR="00E56D82" w:rsidRDefault="0090138E">
      <w:pPr>
        <w:numPr>
          <w:ilvl w:val="0"/>
          <w:numId w:val="41"/>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0E49DF8F"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E49DF90" w14:textId="77777777" w:rsidR="00E56D82" w:rsidRDefault="0090138E">
      <w:pPr>
        <w:numPr>
          <w:ilvl w:val="1"/>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1"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F92" w14:textId="77777777" w:rsidR="00E56D82" w:rsidRDefault="0090138E">
      <w:pPr>
        <w:numPr>
          <w:ilvl w:val="1"/>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3"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F94" w14:textId="77777777" w:rsidR="00E56D82" w:rsidRDefault="0090138E">
      <w:pPr>
        <w:numPr>
          <w:ilvl w:val="1"/>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5"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E49DF96" w14:textId="77777777" w:rsidR="00E56D82" w:rsidRDefault="0090138E">
      <w:pPr>
        <w:numPr>
          <w:ilvl w:val="0"/>
          <w:numId w:val="40"/>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E49DF97" w14:textId="77777777" w:rsidR="00E56D82" w:rsidRDefault="0090138E">
      <w:pPr>
        <w:numPr>
          <w:ilvl w:val="0"/>
          <w:numId w:val="40"/>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0E49DF98" w14:textId="77777777" w:rsidR="00E56D82" w:rsidRDefault="00E56D82">
      <w:pPr>
        <w:rPr>
          <w:rFonts w:ascii="Times" w:eastAsia="DengXian" w:hAnsi="Times"/>
          <w:lang w:val="en-GB"/>
        </w:rPr>
      </w:pPr>
    </w:p>
    <w:sectPr w:rsidR="00E56D82">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BF62" w14:textId="77777777" w:rsidR="000A3456" w:rsidRDefault="000A3456">
      <w:r>
        <w:separator/>
      </w:r>
    </w:p>
  </w:endnote>
  <w:endnote w:type="continuationSeparator" w:id="0">
    <w:p w14:paraId="6B305865" w14:textId="77777777" w:rsidR="000A3456" w:rsidRDefault="000A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DFAB" w14:textId="77777777" w:rsidR="00E56D82" w:rsidRDefault="0090138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E49DFAC" w14:textId="77777777" w:rsidR="00E56D82" w:rsidRDefault="00E56D82">
    <w:pPr>
      <w:pStyle w:val="Footer"/>
    </w:pPr>
  </w:p>
  <w:p w14:paraId="0E49DFAD" w14:textId="77777777" w:rsidR="00E56D82" w:rsidRDefault="00E56D82"/>
  <w:p w14:paraId="0E49DFAE" w14:textId="77777777" w:rsidR="00E56D82" w:rsidRDefault="00E56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DFAF" w14:textId="77777777" w:rsidR="00E56D82" w:rsidRDefault="0090138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38</w:t>
    </w:r>
    <w:r>
      <w:rPr>
        <w:rStyle w:val="PageNumber"/>
      </w:rPr>
      <w:fldChar w:fldCharType="end"/>
    </w:r>
  </w:p>
  <w:p w14:paraId="0E49DFB0" w14:textId="77777777" w:rsidR="00E56D82" w:rsidRDefault="00E56D82">
    <w:pPr>
      <w:pStyle w:val="Footer"/>
    </w:pPr>
  </w:p>
  <w:p w14:paraId="0E49DFB1" w14:textId="77777777" w:rsidR="00E56D82" w:rsidRDefault="00E56D82"/>
  <w:p w14:paraId="0E49DFB2" w14:textId="77777777" w:rsidR="00E56D82" w:rsidRDefault="00E5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B2EE" w14:textId="77777777" w:rsidR="000A3456" w:rsidRDefault="000A3456">
      <w:r>
        <w:separator/>
      </w:r>
    </w:p>
  </w:footnote>
  <w:footnote w:type="continuationSeparator" w:id="0">
    <w:p w14:paraId="16201D33" w14:textId="77777777" w:rsidR="000A3456" w:rsidRDefault="000A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9B74C"/>
    <w:multiLevelType w:val="singleLevel"/>
    <w:tmpl w:val="97D9B74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777313"/>
    <w:multiLevelType w:val="hybridMultilevel"/>
    <w:tmpl w:val="6BB22602"/>
    <w:lvl w:ilvl="0" w:tplc="98069894">
      <w:start w:val="1"/>
      <w:numFmt w:val="bullet"/>
      <w:lvlText w:val="-"/>
      <w:lvlJc w:val="left"/>
      <w:pPr>
        <w:ind w:left="420" w:hanging="420"/>
      </w:pPr>
      <w:rPr>
        <w:rFonts w:ascii="MS Mincho" w:hAnsi="MS Mincho" w:hint="default"/>
      </w:rPr>
    </w:lvl>
    <w:lvl w:ilvl="1" w:tplc="01FC800A">
      <w:start w:val="1"/>
      <w:numFmt w:val="bullet"/>
      <w:lvlText w:val="o"/>
      <w:lvlJc w:val="left"/>
      <w:pPr>
        <w:ind w:left="840" w:hanging="420"/>
      </w:pPr>
      <w:rPr>
        <w:rFonts w:ascii="Courier New" w:hAnsi="Courier New" w:hint="default"/>
      </w:rPr>
    </w:lvl>
    <w:lvl w:ilvl="2" w:tplc="918E6BD2">
      <w:start w:val="1"/>
      <w:numFmt w:val="bullet"/>
      <w:lvlText w:val=""/>
      <w:lvlJc w:val="left"/>
      <w:pPr>
        <w:ind w:left="1260" w:hanging="420"/>
      </w:pPr>
      <w:rPr>
        <w:rFonts w:ascii="Wingdings" w:hAnsi="Wingdings" w:hint="default"/>
      </w:rPr>
    </w:lvl>
    <w:lvl w:ilvl="3" w:tplc="F29CCAA4">
      <w:start w:val="1"/>
      <w:numFmt w:val="bullet"/>
      <w:lvlText w:val=""/>
      <w:lvlJc w:val="left"/>
      <w:pPr>
        <w:ind w:left="1680" w:hanging="420"/>
      </w:pPr>
      <w:rPr>
        <w:rFonts w:ascii="Symbol" w:hAnsi="Symbol" w:hint="default"/>
      </w:rPr>
    </w:lvl>
    <w:lvl w:ilvl="4" w:tplc="6B6A3C2A">
      <w:start w:val="1"/>
      <w:numFmt w:val="bullet"/>
      <w:lvlText w:val="o"/>
      <w:lvlJc w:val="left"/>
      <w:pPr>
        <w:ind w:left="2100" w:hanging="420"/>
      </w:pPr>
      <w:rPr>
        <w:rFonts w:ascii="Courier New" w:hAnsi="Courier New" w:hint="default"/>
      </w:rPr>
    </w:lvl>
    <w:lvl w:ilvl="5" w:tplc="927867C0">
      <w:start w:val="1"/>
      <w:numFmt w:val="bullet"/>
      <w:lvlText w:val=""/>
      <w:lvlJc w:val="left"/>
      <w:pPr>
        <w:ind w:left="2520" w:hanging="420"/>
      </w:pPr>
      <w:rPr>
        <w:rFonts w:ascii="Wingdings" w:hAnsi="Wingdings" w:hint="default"/>
      </w:rPr>
    </w:lvl>
    <w:lvl w:ilvl="6" w:tplc="9DDEEC46">
      <w:start w:val="1"/>
      <w:numFmt w:val="bullet"/>
      <w:lvlText w:val=""/>
      <w:lvlJc w:val="left"/>
      <w:pPr>
        <w:ind w:left="2940" w:hanging="420"/>
      </w:pPr>
      <w:rPr>
        <w:rFonts w:ascii="Symbol" w:hAnsi="Symbol" w:hint="default"/>
      </w:rPr>
    </w:lvl>
    <w:lvl w:ilvl="7" w:tplc="F9CED968">
      <w:start w:val="1"/>
      <w:numFmt w:val="bullet"/>
      <w:lvlText w:val="o"/>
      <w:lvlJc w:val="left"/>
      <w:pPr>
        <w:ind w:left="3360" w:hanging="420"/>
      </w:pPr>
      <w:rPr>
        <w:rFonts w:ascii="Courier New" w:hAnsi="Courier New" w:hint="default"/>
      </w:rPr>
    </w:lvl>
    <w:lvl w:ilvl="8" w:tplc="FBBCDDBA">
      <w:start w:val="1"/>
      <w:numFmt w:val="bullet"/>
      <w:lvlText w:val=""/>
      <w:lvlJc w:val="left"/>
      <w:pPr>
        <w:ind w:left="3780" w:hanging="420"/>
      </w:pPr>
      <w:rPr>
        <w:rFonts w:ascii="Wingdings" w:hAnsi="Wingdings" w:hint="default"/>
      </w:rPr>
    </w:lvl>
  </w:abstractNum>
  <w:abstractNum w:abstractNumId="6"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BA1D52"/>
    <w:multiLevelType w:val="multilevel"/>
    <w:tmpl w:val="19BA1D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1E905"/>
    <w:multiLevelType w:val="hybridMultilevel"/>
    <w:tmpl w:val="E5488F14"/>
    <w:lvl w:ilvl="0" w:tplc="602CCB3C">
      <w:start w:val="1"/>
      <w:numFmt w:val="bullet"/>
      <w:lvlText w:val="-"/>
      <w:lvlJc w:val="left"/>
      <w:pPr>
        <w:ind w:left="420" w:hanging="420"/>
      </w:pPr>
      <w:rPr>
        <w:rFonts w:ascii="MS Mincho" w:hAnsi="MS Mincho" w:hint="default"/>
      </w:rPr>
    </w:lvl>
    <w:lvl w:ilvl="1" w:tplc="4CDAA5A0">
      <w:start w:val="1"/>
      <w:numFmt w:val="bullet"/>
      <w:lvlText w:val="o"/>
      <w:lvlJc w:val="left"/>
      <w:pPr>
        <w:ind w:left="840" w:hanging="420"/>
      </w:pPr>
      <w:rPr>
        <w:rFonts w:ascii="Courier New" w:hAnsi="Courier New" w:hint="default"/>
      </w:rPr>
    </w:lvl>
    <w:lvl w:ilvl="2" w:tplc="88720638">
      <w:start w:val="1"/>
      <w:numFmt w:val="bullet"/>
      <w:lvlText w:val=""/>
      <w:lvlJc w:val="left"/>
      <w:pPr>
        <w:ind w:left="1260" w:hanging="420"/>
      </w:pPr>
      <w:rPr>
        <w:rFonts w:ascii="Wingdings" w:hAnsi="Wingdings" w:hint="default"/>
      </w:rPr>
    </w:lvl>
    <w:lvl w:ilvl="3" w:tplc="E74C03DC">
      <w:start w:val="1"/>
      <w:numFmt w:val="bullet"/>
      <w:lvlText w:val=""/>
      <w:lvlJc w:val="left"/>
      <w:pPr>
        <w:ind w:left="1680" w:hanging="420"/>
      </w:pPr>
      <w:rPr>
        <w:rFonts w:ascii="Symbol" w:hAnsi="Symbol" w:hint="default"/>
      </w:rPr>
    </w:lvl>
    <w:lvl w:ilvl="4" w:tplc="48A2EBC2">
      <w:start w:val="1"/>
      <w:numFmt w:val="bullet"/>
      <w:lvlText w:val="o"/>
      <w:lvlJc w:val="left"/>
      <w:pPr>
        <w:ind w:left="2100" w:hanging="420"/>
      </w:pPr>
      <w:rPr>
        <w:rFonts w:ascii="Courier New" w:hAnsi="Courier New" w:hint="default"/>
      </w:rPr>
    </w:lvl>
    <w:lvl w:ilvl="5" w:tplc="FCBE986E">
      <w:start w:val="1"/>
      <w:numFmt w:val="bullet"/>
      <w:lvlText w:val=""/>
      <w:lvlJc w:val="left"/>
      <w:pPr>
        <w:ind w:left="2520" w:hanging="420"/>
      </w:pPr>
      <w:rPr>
        <w:rFonts w:ascii="Wingdings" w:hAnsi="Wingdings" w:hint="default"/>
      </w:rPr>
    </w:lvl>
    <w:lvl w:ilvl="6" w:tplc="4EDCC022">
      <w:start w:val="1"/>
      <w:numFmt w:val="bullet"/>
      <w:lvlText w:val=""/>
      <w:lvlJc w:val="left"/>
      <w:pPr>
        <w:ind w:left="2940" w:hanging="420"/>
      </w:pPr>
      <w:rPr>
        <w:rFonts w:ascii="Symbol" w:hAnsi="Symbol" w:hint="default"/>
      </w:rPr>
    </w:lvl>
    <w:lvl w:ilvl="7" w:tplc="58CAD3F6">
      <w:start w:val="1"/>
      <w:numFmt w:val="bullet"/>
      <w:lvlText w:val="o"/>
      <w:lvlJc w:val="left"/>
      <w:pPr>
        <w:ind w:left="3360" w:hanging="420"/>
      </w:pPr>
      <w:rPr>
        <w:rFonts w:ascii="Courier New" w:hAnsi="Courier New" w:hint="default"/>
      </w:rPr>
    </w:lvl>
    <w:lvl w:ilvl="8" w:tplc="FB72FDB0">
      <w:start w:val="1"/>
      <w:numFmt w:val="bullet"/>
      <w:lvlText w:val=""/>
      <w:lvlJc w:val="left"/>
      <w:pPr>
        <w:ind w:left="3780" w:hanging="42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0614EA"/>
    <w:multiLevelType w:val="multilevel"/>
    <w:tmpl w:val="300614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9F07D43"/>
    <w:multiLevelType w:val="multilevel"/>
    <w:tmpl w:val="39F07D43"/>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B61290"/>
    <w:multiLevelType w:val="multilevel"/>
    <w:tmpl w:val="3EB6129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2" w15:restartNumberingAfterBreak="0">
    <w:nsid w:val="476E0BA6"/>
    <w:multiLevelType w:val="multilevel"/>
    <w:tmpl w:val="476E0BA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B937FB"/>
    <w:multiLevelType w:val="multilevel"/>
    <w:tmpl w:val="52B9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2"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5F16AB2"/>
    <w:multiLevelType w:val="multilevel"/>
    <w:tmpl w:val="75F1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8" w15:restartNumberingAfterBreak="0">
    <w:nsid w:val="79B86A6E"/>
    <w:multiLevelType w:val="multilevel"/>
    <w:tmpl w:val="79B86A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95544354">
    <w:abstractNumId w:val="15"/>
  </w:num>
  <w:num w:numId="2" w16cid:durableId="454757345">
    <w:abstractNumId w:val="5"/>
  </w:num>
  <w:num w:numId="3" w16cid:durableId="2037609590">
    <w:abstractNumId w:val="27"/>
  </w:num>
  <w:num w:numId="4" w16cid:durableId="203372000">
    <w:abstractNumId w:val="70"/>
  </w:num>
  <w:num w:numId="5" w16cid:durableId="1953244777">
    <w:abstractNumId w:val="1"/>
  </w:num>
  <w:num w:numId="6" w16cid:durableId="686832067">
    <w:abstractNumId w:val="16"/>
  </w:num>
  <w:num w:numId="7" w16cid:durableId="644434859">
    <w:abstractNumId w:val="69"/>
  </w:num>
  <w:num w:numId="8" w16cid:durableId="687146979">
    <w:abstractNumId w:val="38"/>
  </w:num>
  <w:num w:numId="9" w16cid:durableId="527833285">
    <w:abstractNumId w:val="18"/>
  </w:num>
  <w:num w:numId="10" w16cid:durableId="1470324879">
    <w:abstractNumId w:val="40"/>
  </w:num>
  <w:num w:numId="11" w16cid:durableId="878519263">
    <w:abstractNumId w:val="44"/>
  </w:num>
  <w:num w:numId="12" w16cid:durableId="2017539070">
    <w:abstractNumId w:val="26"/>
  </w:num>
  <w:num w:numId="13" w16cid:durableId="256838239">
    <w:abstractNumId w:val="30"/>
  </w:num>
  <w:num w:numId="14" w16cid:durableId="1235702630">
    <w:abstractNumId w:val="35"/>
  </w:num>
  <w:num w:numId="15" w16cid:durableId="406657635">
    <w:abstractNumId w:val="48"/>
  </w:num>
  <w:num w:numId="16" w16cid:durableId="1311788606">
    <w:abstractNumId w:val="58"/>
  </w:num>
  <w:num w:numId="17" w16cid:durableId="371342176">
    <w:abstractNumId w:val="37"/>
  </w:num>
  <w:num w:numId="18" w16cid:durableId="1395620731">
    <w:abstractNumId w:val="53"/>
  </w:num>
  <w:num w:numId="19" w16cid:durableId="75979949">
    <w:abstractNumId w:val="11"/>
  </w:num>
  <w:num w:numId="20" w16cid:durableId="419177490">
    <w:abstractNumId w:val="28"/>
  </w:num>
  <w:num w:numId="21" w16cid:durableId="1666780838">
    <w:abstractNumId w:val="55"/>
  </w:num>
  <w:num w:numId="22" w16cid:durableId="1381901893">
    <w:abstractNumId w:val="41"/>
  </w:num>
  <w:num w:numId="23" w16cid:durableId="1834375503">
    <w:abstractNumId w:val="65"/>
  </w:num>
  <w:num w:numId="24" w16cid:durableId="1523207327">
    <w:abstractNumId w:val="54"/>
  </w:num>
  <w:num w:numId="25" w16cid:durableId="718407717">
    <w:abstractNumId w:val="62"/>
  </w:num>
  <w:num w:numId="26" w16cid:durableId="1311136504">
    <w:abstractNumId w:val="49"/>
  </w:num>
  <w:num w:numId="27" w16cid:durableId="1160197335">
    <w:abstractNumId w:val="17"/>
  </w:num>
  <w:num w:numId="28" w16cid:durableId="1950504114">
    <w:abstractNumId w:val="45"/>
  </w:num>
  <w:num w:numId="29" w16cid:durableId="314535776">
    <w:abstractNumId w:val="12"/>
  </w:num>
  <w:num w:numId="30" w16cid:durableId="1255944583">
    <w:abstractNumId w:val="71"/>
  </w:num>
  <w:num w:numId="31" w16cid:durableId="1213812632">
    <w:abstractNumId w:val="67"/>
  </w:num>
  <w:num w:numId="32" w16cid:durableId="1905488944">
    <w:abstractNumId w:val="2"/>
  </w:num>
  <w:num w:numId="33" w16cid:durableId="1931620018">
    <w:abstractNumId w:val="64"/>
  </w:num>
  <w:num w:numId="34" w16cid:durableId="343409404">
    <w:abstractNumId w:val="51"/>
  </w:num>
  <w:num w:numId="35" w16cid:durableId="1336611908">
    <w:abstractNumId w:val="39"/>
  </w:num>
  <w:num w:numId="36" w16cid:durableId="502479014">
    <w:abstractNumId w:val="22"/>
  </w:num>
  <w:num w:numId="37" w16cid:durableId="999625885">
    <w:abstractNumId w:val="25"/>
  </w:num>
  <w:num w:numId="38" w16cid:durableId="1910847637">
    <w:abstractNumId w:val="36"/>
  </w:num>
  <w:num w:numId="39" w16cid:durableId="609046325">
    <w:abstractNumId w:val="47"/>
  </w:num>
  <w:num w:numId="40" w16cid:durableId="19430967">
    <w:abstractNumId w:val="10"/>
  </w:num>
  <w:num w:numId="41" w16cid:durableId="2134251192">
    <w:abstractNumId w:val="24"/>
  </w:num>
  <w:num w:numId="42" w16cid:durableId="2435063">
    <w:abstractNumId w:val="14"/>
  </w:num>
  <w:num w:numId="43" w16cid:durableId="824664094">
    <w:abstractNumId w:val="6"/>
  </w:num>
  <w:num w:numId="44" w16cid:durableId="556404007">
    <w:abstractNumId w:val="42"/>
  </w:num>
  <w:num w:numId="45" w16cid:durableId="1683237768">
    <w:abstractNumId w:val="50"/>
  </w:num>
  <w:num w:numId="46" w16cid:durableId="554894485">
    <w:abstractNumId w:val="9"/>
  </w:num>
  <w:num w:numId="47" w16cid:durableId="12341471">
    <w:abstractNumId w:val="0"/>
  </w:num>
  <w:num w:numId="48" w16cid:durableId="623541847">
    <w:abstractNumId w:val="34"/>
  </w:num>
  <w:num w:numId="49" w16cid:durableId="1260336136">
    <w:abstractNumId w:val="61"/>
  </w:num>
  <w:num w:numId="50" w16cid:durableId="20715540">
    <w:abstractNumId w:val="32"/>
  </w:num>
  <w:num w:numId="51" w16cid:durableId="1207647785">
    <w:abstractNumId w:val="63"/>
  </w:num>
  <w:num w:numId="52" w16cid:durableId="1593666035">
    <w:abstractNumId w:val="29"/>
  </w:num>
  <w:num w:numId="53" w16cid:durableId="1006636444">
    <w:abstractNumId w:val="21"/>
  </w:num>
  <w:num w:numId="54" w16cid:durableId="1775632613">
    <w:abstractNumId w:val="68"/>
  </w:num>
  <w:num w:numId="55" w16cid:durableId="2073119638">
    <w:abstractNumId w:val="56"/>
  </w:num>
  <w:num w:numId="56" w16cid:durableId="1824665507">
    <w:abstractNumId w:val="43"/>
  </w:num>
  <w:num w:numId="57" w16cid:durableId="1430928663">
    <w:abstractNumId w:val="7"/>
  </w:num>
  <w:num w:numId="58" w16cid:durableId="848258369">
    <w:abstractNumId w:val="20"/>
  </w:num>
  <w:num w:numId="59" w16cid:durableId="1514495678">
    <w:abstractNumId w:val="23"/>
  </w:num>
  <w:num w:numId="60" w16cid:durableId="63795308">
    <w:abstractNumId w:val="3"/>
  </w:num>
  <w:num w:numId="61" w16cid:durableId="1057508317">
    <w:abstractNumId w:val="57"/>
  </w:num>
  <w:num w:numId="62" w16cid:durableId="863522089">
    <w:abstractNumId w:val="59"/>
  </w:num>
  <w:num w:numId="63" w16cid:durableId="2007047500">
    <w:abstractNumId w:val="13"/>
  </w:num>
  <w:num w:numId="64" w16cid:durableId="1251816992">
    <w:abstractNumId w:val="4"/>
  </w:num>
  <w:num w:numId="65" w16cid:durableId="83185842">
    <w:abstractNumId w:val="60"/>
  </w:num>
  <w:num w:numId="66" w16cid:durableId="520512017">
    <w:abstractNumId w:val="33"/>
  </w:num>
  <w:num w:numId="67" w16cid:durableId="1909488573">
    <w:abstractNumId w:val="31"/>
  </w:num>
  <w:num w:numId="68" w16cid:durableId="2040085112">
    <w:abstractNumId w:val="8"/>
  </w:num>
  <w:num w:numId="69" w16cid:durableId="2042240574">
    <w:abstractNumId w:val="19"/>
  </w:num>
  <w:num w:numId="70" w16cid:durableId="1637182615">
    <w:abstractNumId w:val="46"/>
  </w:num>
  <w:num w:numId="71" w16cid:durableId="633682582">
    <w:abstractNumId w:val="52"/>
  </w:num>
  <w:num w:numId="72" w16cid:durableId="676811568">
    <w:abstractNumId w:val="6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90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B2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0C"/>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BA9"/>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BB2"/>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DC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4C"/>
    <w:rsid w:val="00AB54A6"/>
    <w:rsid w:val="00AB5B53"/>
    <w:rsid w:val="00AB5FFE"/>
    <w:rsid w:val="00AB636C"/>
    <w:rsid w:val="00AB63C8"/>
    <w:rsid w:val="00AB63E7"/>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82"/>
    <w:rsid w:val="00C74DE7"/>
    <w:rsid w:val="00C74EFD"/>
    <w:rsid w:val="00C751EA"/>
    <w:rsid w:val="00C75391"/>
    <w:rsid w:val="00C75741"/>
    <w:rsid w:val="00C75952"/>
    <w:rsid w:val="00C75C1D"/>
    <w:rsid w:val="00C75C9E"/>
    <w:rsid w:val="00C75F55"/>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ED"/>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4B"/>
    <w:rsid w:val="00E22EB6"/>
    <w:rsid w:val="00E23007"/>
    <w:rsid w:val="00E23063"/>
    <w:rsid w:val="00E230D2"/>
    <w:rsid w:val="00E23152"/>
    <w:rsid w:val="00E23247"/>
    <w:rsid w:val="00E235C4"/>
    <w:rsid w:val="00E23735"/>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09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62812B8"/>
    <w:rsid w:val="06A17959"/>
    <w:rsid w:val="07F0547F"/>
    <w:rsid w:val="08CD0D96"/>
    <w:rsid w:val="09056DC0"/>
    <w:rsid w:val="092664AD"/>
    <w:rsid w:val="0A79A433"/>
    <w:rsid w:val="0AC8E29F"/>
    <w:rsid w:val="0B4F26DD"/>
    <w:rsid w:val="0BE2F409"/>
    <w:rsid w:val="0DFD4A52"/>
    <w:rsid w:val="0E3A0D11"/>
    <w:rsid w:val="0F1E2B17"/>
    <w:rsid w:val="0F46008A"/>
    <w:rsid w:val="0FA3AC12"/>
    <w:rsid w:val="1132CC99"/>
    <w:rsid w:val="119A447F"/>
    <w:rsid w:val="11B836BA"/>
    <w:rsid w:val="13243B1D"/>
    <w:rsid w:val="1413238D"/>
    <w:rsid w:val="1525D86B"/>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8F33498"/>
    <w:rsid w:val="2922E02C"/>
    <w:rsid w:val="2965515D"/>
    <w:rsid w:val="2966D566"/>
    <w:rsid w:val="29FD4604"/>
    <w:rsid w:val="2AF21103"/>
    <w:rsid w:val="2B1D584C"/>
    <w:rsid w:val="2BBD131E"/>
    <w:rsid w:val="2DAFFC63"/>
    <w:rsid w:val="2E170589"/>
    <w:rsid w:val="2E236FD6"/>
    <w:rsid w:val="2E6A7D36"/>
    <w:rsid w:val="2F8D9966"/>
    <w:rsid w:val="2F94791C"/>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CEC62A1"/>
    <w:rsid w:val="3CF1DDE8"/>
    <w:rsid w:val="3EE37B61"/>
    <w:rsid w:val="3F2F0949"/>
    <w:rsid w:val="3FB70398"/>
    <w:rsid w:val="3FF3CE0A"/>
    <w:rsid w:val="408BE154"/>
    <w:rsid w:val="40BE27D6"/>
    <w:rsid w:val="420B3D8E"/>
    <w:rsid w:val="426B25DB"/>
    <w:rsid w:val="43455E56"/>
    <w:rsid w:val="43461F41"/>
    <w:rsid w:val="438F719A"/>
    <w:rsid w:val="439C29B2"/>
    <w:rsid w:val="43F7B0EB"/>
    <w:rsid w:val="448FF0BB"/>
    <w:rsid w:val="4526CC90"/>
    <w:rsid w:val="46B0180A"/>
    <w:rsid w:val="470ABA1B"/>
    <w:rsid w:val="471A4358"/>
    <w:rsid w:val="4743346F"/>
    <w:rsid w:val="47584F11"/>
    <w:rsid w:val="47746A83"/>
    <w:rsid w:val="477F0DAA"/>
    <w:rsid w:val="477F3059"/>
    <w:rsid w:val="478881F7"/>
    <w:rsid w:val="47B71AEC"/>
    <w:rsid w:val="4A326AC6"/>
    <w:rsid w:val="4A53A760"/>
    <w:rsid w:val="4C2D9B7E"/>
    <w:rsid w:val="4CD7C84B"/>
    <w:rsid w:val="4CDEF904"/>
    <w:rsid w:val="4D01177C"/>
    <w:rsid w:val="4D11DCB0"/>
    <w:rsid w:val="4D4F766D"/>
    <w:rsid w:val="4D5B4973"/>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65FAFA7"/>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A1DE3"/>
    <w:rsid w:val="7459B0C4"/>
    <w:rsid w:val="751782DE"/>
    <w:rsid w:val="7530FC6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9D3AA"/>
  <w15:docId w15:val="{A62FCCE6-E83E-44AB-9025-4320A921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3"/>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3"/>
      </w:numPr>
      <w:tabs>
        <w:tab w:val="left" w:pos="432"/>
      </w:tabs>
      <w:outlineLvl w:val="4"/>
    </w:pPr>
    <w:rPr>
      <w:b/>
      <w:bCs/>
    </w:rPr>
  </w:style>
  <w:style w:type="paragraph" w:styleId="Heading6">
    <w:name w:val="heading 6"/>
    <w:basedOn w:val="Normal"/>
    <w:next w:val="Normal"/>
    <w:link w:val="Heading6Char"/>
    <w:uiPriority w:val="9"/>
    <w:qFormat/>
    <w:pPr>
      <w:numPr>
        <w:ilvl w:val="5"/>
        <w:numId w:val="3"/>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3"/>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3"/>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3"/>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4"/>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5"/>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6"/>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7"/>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8"/>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9"/>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10"/>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11"/>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2"/>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3"/>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4"/>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5"/>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6"/>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7"/>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8"/>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9"/>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20"/>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21"/>
      </w:numPr>
    </w:pPr>
    <w:rPr>
      <w:rFonts w:ascii="Calibri" w:eastAsia="宋体" w:hAnsi="Calibri"/>
      <w:snapToGrid w:val="0"/>
    </w:rPr>
  </w:style>
  <w:style w:type="paragraph" w:customStyle="1" w:styleId="bullet2">
    <w:name w:val="bullet2"/>
    <w:basedOn w:val="Normal"/>
    <w:link w:val="bullet2Char"/>
    <w:qFormat/>
    <w:pPr>
      <w:numPr>
        <w:ilvl w:val="1"/>
        <w:numId w:val="21"/>
      </w:numPr>
    </w:pPr>
    <w:rPr>
      <w:rFonts w:ascii="Times" w:eastAsia="宋体" w:hAnsi="Times"/>
      <w:snapToGrid w:val="0"/>
    </w:rPr>
  </w:style>
  <w:style w:type="paragraph" w:customStyle="1" w:styleId="bullet3">
    <w:name w:val="bullet3"/>
    <w:basedOn w:val="Normal"/>
    <w:link w:val="bullet3Char"/>
    <w:qFormat/>
    <w:pPr>
      <w:numPr>
        <w:ilvl w:val="2"/>
        <w:numId w:val="21"/>
      </w:numPr>
    </w:pPr>
    <w:rPr>
      <w:rFonts w:ascii="Times" w:hAnsi="Times"/>
      <w:snapToGrid w:val="0"/>
      <w:lang w:eastAsia="en-US"/>
    </w:rPr>
  </w:style>
  <w:style w:type="paragraph" w:customStyle="1" w:styleId="bullet4">
    <w:name w:val="bullet4"/>
    <w:basedOn w:val="Normal"/>
    <w:qFormat/>
    <w:pPr>
      <w:numPr>
        <w:ilvl w:val="3"/>
        <w:numId w:val="21"/>
      </w:numPr>
    </w:pPr>
    <w:rPr>
      <w:rFonts w:ascii="Times" w:hAnsi="Times"/>
      <w:snapToGrid w:val="0"/>
      <w:lang w:eastAsia="en-US"/>
    </w:rPr>
  </w:style>
  <w:style w:type="paragraph" w:customStyle="1" w:styleId="SpecTextNum">
    <w:name w:val="Spec Text Num"/>
    <w:basedOn w:val="Normal"/>
    <w:qFormat/>
    <w:pPr>
      <w:numPr>
        <w:numId w:val="22"/>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3"/>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4"/>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5"/>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6"/>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7"/>
      </w:numPr>
      <w:spacing w:after="180"/>
    </w:pPr>
    <w:rPr>
      <w:rFonts w:eastAsia="宋体"/>
      <w:szCs w:val="20"/>
      <w:lang w:eastAsia="en-US"/>
    </w:rPr>
  </w:style>
  <w:style w:type="paragraph" w:customStyle="1" w:styleId="textintend3">
    <w:name w:val="text intend 3"/>
    <w:basedOn w:val="Normal"/>
    <w:qFormat/>
    <w:pPr>
      <w:numPr>
        <w:numId w:val="28"/>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9"/>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30"/>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31"/>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2"/>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3"/>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4"/>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5"/>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6"/>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7"/>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8"/>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lang w:eastAsia="zh-CN"/>
    </w:rPr>
  </w:style>
  <w:style w:type="paragraph" w:customStyle="1" w:styleId="17">
    <w:name w:val="変更箇所1"/>
    <w:hidden/>
    <w:uiPriority w:val="99"/>
    <w:unhideWhenUsed/>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8.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image" Target="media/image2.png"/><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6.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MyMeetings\TSGR1_106-e\Minutes\Docs\R1-2108667.zip" TargetMode="External"/><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7.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5.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20D4F-6DED-4EC7-8685-145E9E25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76</Pages>
  <Words>36075</Words>
  <Characters>205629</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4</cp:revision>
  <cp:lastPrinted>2019-01-10T11:30:00Z</cp:lastPrinted>
  <dcterms:created xsi:type="dcterms:W3CDTF">2024-11-21T14:33:00Z</dcterms:created>
  <dcterms:modified xsi:type="dcterms:W3CDTF">2024-11-21T14:43:00Z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