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rPr>
          <w:rFonts w:ascii="Arial" w:hAnsi="Arial" w:eastAsia="MS Mincho" w:cs="Arial"/>
          <w:b/>
          <w:bCs/>
          <w:lang w:eastAsia="ja-JP"/>
        </w:rPr>
      </w:pPr>
      <w:r>
        <w:rPr>
          <w:rFonts w:ascii="Arial" w:hAnsi="Arial" w:eastAsia="MS Mincho" w:cs="Arial"/>
          <w:b/>
          <w:bCs/>
          <w:lang w:eastAsia="ja-JP"/>
        </w:rPr>
        <w:t>3GPP TSG RAN WG1 Meeting #119</w:t>
      </w:r>
      <w:r>
        <w:rPr>
          <w:rFonts w:ascii="Arial" w:hAnsi="Arial" w:eastAsia="MS Mincho" w:cs="Arial"/>
          <w:b/>
          <w:bCs/>
          <w:lang w:eastAsia="ja-JP"/>
        </w:rPr>
        <w:tab/>
      </w:r>
      <w:r>
        <w:rPr>
          <w:rFonts w:ascii="Arial" w:hAnsi="Arial" w:eastAsia="MS Mincho" w:cs="Arial"/>
          <w:b/>
          <w:bCs/>
          <w:lang w:eastAsia="ja-JP"/>
        </w:rPr>
        <w:t xml:space="preserve">                         R1-240XXXX</w:t>
      </w:r>
    </w:p>
    <w:p>
      <w:pPr>
        <w:tabs>
          <w:tab w:val="right" w:pos="9360"/>
        </w:tabs>
        <w:rPr>
          <w:rFonts w:ascii="Arial" w:hAnsi="Arial" w:cs="Arial"/>
          <w:b/>
          <w:bCs/>
          <w:lang w:eastAsia="ja-JP"/>
        </w:rPr>
      </w:pPr>
      <w:r>
        <w:rPr>
          <w:rFonts w:hint="eastAsia" w:ascii="Arial" w:hAnsi="Arial" w:cs="Arial" w:eastAsiaTheme="minorEastAsia"/>
          <w:b/>
          <w:bCs/>
          <w:lang w:eastAsia="ja-JP"/>
        </w:rPr>
        <w:t>Orlando</w:t>
      </w:r>
      <w:r>
        <w:rPr>
          <w:rFonts w:ascii="Arial" w:hAnsi="Arial" w:eastAsia="Malgun Gothic" w:cs="Arial"/>
          <w:b/>
          <w:bCs/>
        </w:rPr>
        <w:t xml:space="preserve">, </w:t>
      </w:r>
      <w:r>
        <w:rPr>
          <w:rFonts w:hint="eastAsia" w:ascii="Arial" w:hAnsi="Arial" w:cs="Arial" w:eastAsiaTheme="minorEastAsia"/>
          <w:b/>
          <w:bCs/>
          <w:lang w:eastAsia="ja-JP"/>
        </w:rPr>
        <w:t>US</w:t>
      </w:r>
      <w:r>
        <w:rPr>
          <w:rFonts w:ascii="Arial" w:hAnsi="Arial" w:eastAsia="Malgun Gothic" w:cs="Arial"/>
          <w:b/>
          <w:bCs/>
        </w:rPr>
        <w:t xml:space="preserve">, </w:t>
      </w:r>
      <w:r>
        <w:rPr>
          <w:rFonts w:hint="eastAsia" w:ascii="Arial" w:hAnsi="Arial" w:cs="Arial" w:eastAsiaTheme="minorEastAsia"/>
          <w:b/>
          <w:bCs/>
          <w:lang w:eastAsia="ja-JP"/>
        </w:rPr>
        <w:t>November</w:t>
      </w:r>
      <w:r>
        <w:rPr>
          <w:rFonts w:ascii="Arial" w:hAnsi="Arial" w:eastAsia="Malgun Gothic" w:cs="Arial"/>
          <w:b/>
          <w:bCs/>
        </w:rPr>
        <w:t xml:space="preserve"> 1</w:t>
      </w:r>
      <w:r>
        <w:rPr>
          <w:rFonts w:hint="eastAsia" w:ascii="Arial" w:hAnsi="Arial" w:cs="Arial" w:eastAsiaTheme="minorEastAsia"/>
          <w:b/>
          <w:bCs/>
          <w:lang w:eastAsia="ja-JP"/>
        </w:rPr>
        <w:t>8</w:t>
      </w:r>
      <w:r>
        <w:rPr>
          <w:rFonts w:hint="eastAsia" w:ascii="Arial" w:hAnsi="Arial" w:eastAsia="Malgun Gothic" w:cs="Arial"/>
          <w:b/>
          <w:bCs/>
          <w:vertAlign w:val="superscript"/>
        </w:rPr>
        <w:t>th</w:t>
      </w:r>
      <w:r>
        <w:rPr>
          <w:rFonts w:ascii="Arial" w:hAnsi="Arial" w:eastAsia="Malgun Gothic" w:cs="Arial"/>
          <w:b/>
          <w:bCs/>
        </w:rPr>
        <w:t xml:space="preserve"> – </w:t>
      </w:r>
      <w:r>
        <w:rPr>
          <w:rFonts w:hint="eastAsia" w:ascii="Arial" w:hAnsi="Arial" w:cs="Arial" w:eastAsiaTheme="minorEastAsia"/>
          <w:b/>
          <w:bCs/>
          <w:lang w:eastAsia="ja-JP"/>
        </w:rPr>
        <w:t>22</w:t>
      </w:r>
      <w:r>
        <w:rPr>
          <w:rFonts w:hint="eastAsia" w:ascii="Arial" w:hAnsi="Arial" w:cs="Arial" w:eastAsiaTheme="minorEastAsia"/>
          <w:b/>
          <w:bCs/>
          <w:vertAlign w:val="superscript"/>
          <w:lang w:eastAsia="ja-JP"/>
        </w:rPr>
        <w:t>nd</w:t>
      </w:r>
      <w:r>
        <w:rPr>
          <w:rFonts w:ascii="Arial" w:hAnsi="Arial" w:eastAsia="Malgun Gothic" w:cs="Arial"/>
          <w:b/>
          <w:bCs/>
        </w:rPr>
        <w:t xml:space="preserve">, </w:t>
      </w:r>
      <w:r>
        <w:rPr>
          <w:rFonts w:ascii="Arial" w:hAnsi="Arial" w:cs="Arial"/>
          <w:b/>
          <w:bCs/>
          <w:lang w:eastAsia="ja-JP"/>
        </w:rPr>
        <w:t>2024</w:t>
      </w:r>
    </w:p>
    <w:p>
      <w:pPr>
        <w:pBdr>
          <w:top w:val="single" w:color="auto" w:sz="4" w:space="1"/>
        </w:pBdr>
        <w:rPr>
          <w:rFonts w:ascii="Arial" w:hAnsi="Arial" w:cs="Arial"/>
          <w:b/>
        </w:rPr>
      </w:pPr>
    </w:p>
    <w:p>
      <w:pPr>
        <w:tabs>
          <w:tab w:val="left" w:pos="1985"/>
        </w:tabs>
        <w:rPr>
          <w:rFonts w:ascii="Arial" w:hAnsi="Arial" w:cs="Arial"/>
          <w:sz w:val="20"/>
          <w:szCs w:val="20"/>
        </w:rPr>
      </w:pPr>
      <w:r>
        <w:rPr>
          <w:rFonts w:ascii="Arial" w:hAnsi="Arial" w:cs="Arial"/>
          <w:b/>
          <w:sz w:val="20"/>
          <w:szCs w:val="20"/>
        </w:rPr>
        <w:t>Source:                Moderator (Lenovo)</w:t>
      </w:r>
    </w:p>
    <w:p>
      <w:pPr>
        <w:ind w:left="1620" w:hanging="1620"/>
        <w:rPr>
          <w:sz w:val="20"/>
          <w:szCs w:val="20"/>
        </w:rPr>
      </w:pPr>
      <w:r>
        <w:rPr>
          <w:rFonts w:ascii="Arial" w:hAnsi="Arial" w:cs="Arial"/>
          <w:b/>
          <w:sz w:val="20"/>
          <w:szCs w:val="20"/>
        </w:rPr>
        <w:t>Title:                     Feature lead summary #1 on multi-cell scheduling with a single DCI</w:t>
      </w:r>
    </w:p>
    <w:p>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pPr>
        <w:pStyle w:val="2"/>
      </w:pPr>
      <w:bookmarkStart w:id="2" w:name="_Hlk54799795"/>
      <w:r>
        <w:t>Introduction</w:t>
      </w:r>
    </w:p>
    <w:bookmarkEnd w:id="2"/>
    <w:p>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wordWrap/>
              <w:autoSpaceDE w:val="0"/>
              <w:autoSpaceDN w:val="0"/>
              <w:spacing w:after="120"/>
              <w:jc w:val="both"/>
              <w:rPr>
                <w:rFonts w:eastAsia="Yu Mincho"/>
                <w:b/>
                <w:bCs/>
                <w:i/>
                <w:iCs/>
                <w:sz w:val="20"/>
                <w:szCs w:val="20"/>
              </w:rPr>
            </w:pPr>
            <w:r>
              <w:rPr>
                <w:rFonts w:eastAsia="Yu Mincho"/>
                <w:b/>
                <w:bCs/>
                <w:i/>
                <w:iCs/>
                <w:sz w:val="20"/>
                <w:szCs w:val="20"/>
              </w:rPr>
              <w:t>1. Specify the support of the following for multi-cell PUSCH/PDSCH scheduling with a single DCI [RAN1]</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Different SCS/carrier type among co-scheduled cells by the single DCI.</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One or multiple PUSCHs/PDSCHs per scheduled cell by the single DCI.</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The maximum number of PUSCHs/PDSCHs per scheduled cell is [4 or 8].</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pPr>
              <w:widowControl w:val="0"/>
              <w:numPr>
                <w:ilvl w:val="0"/>
                <w:numId w:val="37"/>
              </w:numPr>
              <w:wordWrap/>
              <w:overflowPunct w:val="0"/>
              <w:autoSpaceDE w:val="0"/>
              <w:autoSpaceDN w:val="0"/>
              <w:adjustRightInd w:val="0"/>
              <w:spacing w:after="120"/>
              <w:jc w:val="both"/>
              <w:textAlignment w:val="baseline"/>
              <w:rPr>
                <w:rFonts w:eastAsia="Yu Mincho"/>
              </w:rPr>
            </w:pPr>
            <w:r>
              <w:rPr>
                <w:rFonts w:eastAsia="Yu Mincho"/>
                <w:b/>
                <w:bCs/>
                <w:i/>
                <w:iCs/>
                <w:sz w:val="20"/>
                <w:szCs w:val="20"/>
              </w:rPr>
              <w:t>Note: No new DCI format is introduced.</w:t>
            </w:r>
          </w:p>
        </w:tc>
      </w:tr>
    </w:tbl>
    <w:p>
      <w:pPr>
        <w:pStyle w:val="29"/>
      </w:pPr>
    </w:p>
    <w:p>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[1]-[21]. The whole feature lead summary is structured as follows:</w:t>
      </w:r>
    </w:p>
    <w:p>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Companies are highly encouraged to provide views as soon as possible. Moderator will try to update the proposals based on companies’ inputs at least on daily basis.</w:t>
      </w:r>
    </w:p>
    <w:p>
      <w:pPr>
        <w:rPr>
          <w:rFonts w:ascii="Arial" w:hAnsi="Arial" w:cs="Arial"/>
        </w:rPr>
      </w:pPr>
    </w:p>
    <w:p>
      <w:pPr>
        <w:pStyle w:val="2"/>
      </w:pPr>
      <w:r>
        <w:t xml:space="preserve">Scenarios and general aspects </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Unlicensed band is deprioritized in Rel-19 MC enhancement.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2: 480/960 kHz SCS is deprioritized in Rel-19 MC enhancement.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3: The maximum number of different SCS that can be scheduled by a DCI format 0_3/1_3 depends on the UE capability.</w:t>
            </w:r>
          </w:p>
          <w:p>
            <w:pPr>
              <w:widowControl w:val="0"/>
              <w:wordWrap/>
              <w:autoSpaceDE w:val="0"/>
              <w:autoSpaceDN w:val="0"/>
              <w:jc w:val="both"/>
              <w:rPr>
                <w:b/>
                <w:bCs/>
                <w:sz w:val="22"/>
                <w:szCs w:val="22"/>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 Consider the case involving three different SCS can be scheduled by a DCI format 0_3/1_3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w:t>
            </w:r>
            <w:r>
              <w:rPr>
                <w:rFonts w:hint="eastAsia" w:eastAsia="MS Mincho"/>
                <w:bCs/>
                <w:i/>
                <w:iCs/>
                <w:color w:val="000000" w:themeColor="text1"/>
                <w:sz w:val="20"/>
                <w:szCs w:val="20"/>
                <w:lang w:eastAsia="ja-JP"/>
                <w14:textFill>
                  <w14:solidFill>
                    <w14:schemeClr w14:val="tx1"/>
                  </w14:solidFill>
                </w14:textFill>
              </w:rPr>
              <w:t>, SCS2 and SCS3</w:t>
            </w:r>
            <w:r>
              <w:rPr>
                <w:rFonts w:eastAsia="MS Mincho"/>
                <w:bCs/>
                <w:i/>
                <w:iCs/>
                <w:color w:val="000000" w:themeColor="text1"/>
                <w:sz w:val="20"/>
                <w:szCs w:val="20"/>
                <w:lang w:eastAsia="ja-JP"/>
                <w14:textFill>
                  <w14:solidFill>
                    <w14:schemeClr w14:val="tx1"/>
                  </w14:solidFill>
                </w14:textFill>
              </w:rPr>
              <w:t xml:space="preserve"> can be same or different.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bookmarkEnd w:id="3"/>
          <w:p>
            <w:pPr>
              <w:widowControl w:val="0"/>
              <w:wordWrap/>
              <w:autoSpaceDE w:val="0"/>
              <w:autoSpaceDN w:val="0"/>
              <w:adjustRightInd w:val="0"/>
              <w:snapToGrid w:val="0"/>
              <w:jc w:val="both"/>
              <w:rPr>
                <w:rFonts w:eastAsia="Yu Mincho"/>
                <w:bCs/>
                <w:i/>
                <w:sz w:val="20"/>
                <w:szCs w:val="20"/>
              </w:rPr>
            </w:pPr>
            <w:bookmarkStart w:id="4" w:name="_Hlk181956474"/>
            <w:r>
              <w:rPr>
                <w:rFonts w:eastAsia="Yu Mincho"/>
                <w:bCs/>
                <w:i/>
                <w:sz w:val="20"/>
                <w:szCs w:val="20"/>
              </w:rPr>
              <w:t>Proposal 4: The following can be discussed for multi-PDSCH/PUSCH scheduling with MC-DCI formats: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 UE does not expect a DCI format 0_3/1_3 to schedule multiple PUSCHs/PDSCHs on only one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RAN1 to consider the supported scenarios in Rel-17 52.6GHz WI (e.g., FR2-2 or 120 kHz for FR2-1) as baseline for multi-PUSCH/PDSCH scheduling with DCI format 0_3/1_3.</w:t>
            </w:r>
          </w:p>
          <w:bookmarkEnd w:id="4"/>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SCS combinations of scheduling cell and scheduled cells affects the number of 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Multi-cell multi-PDSCH scheduling by DCI format 1_3 is applicable to cells with 120kHz SCS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unlicensed TDD cells and cells with 120kHz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pPr>
              <w:widowControl w:val="0"/>
              <w:wordWrap/>
              <w:autoSpaceDE w:val="0"/>
              <w:autoSpaceDN w:val="0"/>
              <w:adjustRightInd w:val="0"/>
              <w:snapToGrid w:val="0"/>
              <w:jc w:val="both"/>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hint="eastAsia" w:eastAsia="Yu Mincho"/>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pPr>
              <w:widowControl w:val="0"/>
              <w:wordWrap/>
              <w:autoSpaceDE w:val="0"/>
              <w:autoSpaceDN w:val="0"/>
              <w:adjustRightInd w:val="0"/>
              <w:snapToGrid w:val="0"/>
              <w:jc w:val="both"/>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FR2-2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cells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FR2-2 cells.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Proposal 1-3 rev2:</w:t>
                  </w:r>
                </w:p>
                <w:p>
                  <w:pPr>
                    <w:widowControl w:val="0"/>
                    <w:numPr>
                      <w:ilvl w:val="0"/>
                      <w:numId w:val="39"/>
                    </w:numPr>
                    <w:wordWrap/>
                    <w:autoSpaceDE/>
                    <w:autoSpaceDN/>
                    <w:snapToGrid w:val="0"/>
                    <w:jc w:val="both"/>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pPr>
                    <w:widowControl w:val="0"/>
                    <w:numPr>
                      <w:ilvl w:val="0"/>
                      <w:numId w:val="39"/>
                    </w:numPr>
                    <w:wordWrap/>
                    <w:autoSpaceDE/>
                    <w:autoSpaceDN/>
                    <w:snapToGrid w:val="0"/>
                    <w:jc w:val="both"/>
                    <w:rPr>
                      <w:bCs/>
                    </w:rPr>
                  </w:pPr>
                  <w:r>
                    <w:rPr>
                      <w:bCs/>
                      <w:sz w:val="20"/>
                      <w:szCs w:val="20"/>
                    </w:rPr>
                    <w:t>Multi-cell multi-PUSCH scheduling by DCI format 0_3 is applicable to FR1 cells and FR2-1 cells.</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RAN1 consider supporting up to two different SCS associated with the cells within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co-scheduled cells with different SCS, reference PDSCH can be determined as follows: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Determine the last co-scheduled PDSCH for each of the configured SCS, i.e. if there are 2 different SCS, then 2 corresponding last co-scheduled PDSCHs are determined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the timing for PUCCH for transmission of corresponding HARQ-ACK (for all co-scheduled PDSCHs) for each of the last co-scheduled PDSCH with each of the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Compare the timelines and determine the reference PDSCH that results in the most the relaxed timing for PUCCH corresponding to the overall last co-scheduled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 xml:space="preserve"> For supported FR and SCS for multi-cell multi-PUSCH/PDSCH, support at least follows: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and 120 kHz SCS in FR2-1.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multi-cell</w:t>
            </w:r>
            <w:r>
              <w:rPr>
                <w:rFonts w:hint="eastAsia" w:eastAsia="Yu Mincho"/>
                <w:bCs/>
                <w:i/>
                <w:sz w:val="20"/>
                <w:szCs w:val="20"/>
              </w:rPr>
              <w:t>/</w:t>
            </w:r>
            <w:r>
              <w:rPr>
                <w:rFonts w:eastAsia="Yu Mincho"/>
                <w:bCs/>
                <w:i/>
                <w:sz w:val="20"/>
                <w:szCs w:val="20"/>
              </w:rPr>
              <w:t xml:space="preserve">multi-PUSCH scheduling, consider following options for </w:t>
            </w:r>
            <w:r>
              <w:rPr>
                <w:rFonts w:hint="eastAsia" w:eastAsia="Yu Mincho"/>
                <w:bCs/>
                <w:i/>
                <w:sz w:val="20"/>
                <w:szCs w:val="20"/>
              </w:rPr>
              <w:t xml:space="preserve">the </w:t>
            </w:r>
            <w:r>
              <w:rPr>
                <w:rFonts w:eastAsia="Yu Mincho"/>
                <w:bCs/>
                <w:i/>
                <w:sz w:val="20"/>
                <w:szCs w:val="20"/>
              </w:rPr>
              <w:t>maximum number of PUSCHs per scheduled cell</w:t>
            </w:r>
            <w:r>
              <w:rPr>
                <w:rFonts w:hint="eastAsia" w:eastAsia="Yu Mincho"/>
                <w:bCs/>
                <w:i/>
                <w:sz w:val="20"/>
                <w:szCs w:val="20"/>
              </w:rPr>
              <w:t xml:space="preserve"> with 1TB and the maximum number of cell supporting multi-PUSCH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multi-cell multi-PDSCH scheduling, consider following options for maximum number of PDSCH</w:t>
            </w:r>
            <w:r>
              <w:rPr>
                <w:rFonts w:hint="eastAsia" w:eastAsia="Yu Mincho"/>
                <w:bCs/>
                <w:i/>
                <w:sz w:val="20"/>
                <w:szCs w:val="20"/>
              </w:rPr>
              <w:t>s</w:t>
            </w:r>
            <w:r>
              <w:rPr>
                <w:rFonts w:eastAsia="Yu Mincho"/>
                <w:bCs/>
                <w:i/>
                <w:sz w:val="20"/>
                <w:szCs w:val="20"/>
              </w:rPr>
              <w:t xml:space="preserve"> per scheduled cell</w:t>
            </w:r>
            <w:r>
              <w:rPr>
                <w:rFonts w:hint="eastAsia" w:eastAsia="Yu Mincho"/>
                <w:bCs/>
                <w:i/>
                <w:sz w:val="20"/>
                <w:szCs w:val="20"/>
              </w:rPr>
              <w:t xml:space="preserve"> with 2TBs and the maximum number of cell supporting multi-PDSCH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For Rel-19 multi-cell PUSCH/PDSCH scheduling with a single DCI, </w:t>
            </w:r>
            <w:r>
              <w:rPr>
                <w:rFonts w:eastAsia="Yu Mincho"/>
                <w:bCs/>
                <w:i/>
                <w:sz w:val="20"/>
                <w:szCs w:val="20"/>
              </w:rPr>
              <w:t>the following cases</w:t>
            </w:r>
            <w:r>
              <w:rPr>
                <w:rFonts w:hint="eastAsia" w:eastAsia="Yu Mincho"/>
                <w:bCs/>
                <w:i/>
                <w:sz w:val="20"/>
                <w:szCs w:val="20"/>
              </w:rPr>
              <w:t xml:space="preserve"> can be supported</w:t>
            </w:r>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A DCI format 0_3/1_3 scheduling PUSCHs/PDSCHs on FR1 licensed FDD cell(s) with SCS1 and FR1 licensed TDD cell(s) with SCS2.</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2: A DCI format 0_3/1_3 scheduling PUSCHs/PDSCHs on FR1 licensed FDD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3: A DCI format 0_3/1_3 scheduling PUSCHs/PDSCHs on FR1 licensed TDD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4: A DCI format 0_3/1_3 scheduling PUSCHs/PDSCHs on FR1 licensed FDD cell(s)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5: A DCI format 0_3/1_3 scheduling PUSCHs/PDSCHs on FR1 licensed TDD cell(s) with different SCS.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6: A DCI format 0_3/1_3 scheduling PUSCHs/PDSCHs on FR2-1 cell(s) with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Whether to support multi-PDSCH scheduling per scheduled cell by DCI format 1_3 in FR1 should be discussed.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S</w:t>
            </w:r>
            <w:r>
              <w:rPr>
                <w:rFonts w:eastAsia="Yu Mincho"/>
                <w:bCs/>
                <w:i/>
                <w:sz w:val="20"/>
                <w:szCs w:val="20"/>
              </w:rPr>
              <w:t>imple capability structure is preferable and should be discussed in UE feature discussion.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S</w:t>
            </w:r>
            <w:r>
              <w:rPr>
                <w:rFonts w:eastAsia="Yu Mincho"/>
                <w:bCs/>
                <w:i/>
                <w:sz w:val="20"/>
                <w:szCs w:val="20"/>
              </w:rPr>
              <w:t xml:space="preserve">pecification impacts to support different SCS/carrier type among co-scheduled cells include at least </w:t>
            </w:r>
            <w:r>
              <w:rPr>
                <w:rFonts w:hint="eastAsia" w:eastAsia="Yu Mincho"/>
                <w:bCs/>
                <w:i/>
                <w:sz w:val="20"/>
                <w:szCs w:val="20"/>
              </w:rPr>
              <w:t>followings.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reference PDSCH for HARQ-ACK timing determination (See section 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4</w:t>
            </w:r>
            <w:r>
              <w:rPr>
                <w:rFonts w:eastAsia="Yu Mincho"/>
                <w:bCs/>
                <w:i/>
                <w:sz w:val="20"/>
                <w:szCs w:val="20"/>
              </w:rPr>
              <w:t>: Single-cell multiple PUSCHs/PDSCHs scheduling by DCI format 0_3/1_3 should be supported as a starting point</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Do not put supported scenario(s) restriction in RAN1 normative specifications.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Restrictions of SCS/carrier-type combinations can be specified in RAN1 only if RAN1 specification work is identified to support the SCS/carrier-type combinations.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SCS 480/960kHz on the scheduling cell / scheduled cell(s) if no specification work is identified.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pPr>
              <w:widowControl w:val="0"/>
              <w:wordWrap/>
              <w:autoSpaceDE w:val="0"/>
              <w:autoSpaceDN w:val="0"/>
              <w:adjustRightInd w:val="0"/>
              <w:snapToGrid w:val="0"/>
              <w:jc w:val="both"/>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pPr>
              <w:widowControl w:val="0"/>
              <w:wordWrap/>
              <w:autoSpaceDE w:val="0"/>
              <w:autoSpaceDN w:val="0"/>
              <w:adjustRightInd w:val="0"/>
              <w:snapToGrid w:val="0"/>
              <w:jc w:val="both"/>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pPr>
              <w:widowControl w:val="0"/>
              <w:wordWrap/>
              <w:autoSpaceDE w:val="0"/>
              <w:autoSpaceDN w:val="0"/>
              <w:jc w:val="both"/>
              <w:rPr>
                <w:rFonts w:eastAsiaTheme="minorEastAsia"/>
              </w:rPr>
            </w:pPr>
          </w:p>
        </w:tc>
      </w:tr>
    </w:tbl>
    <w:p>
      <w:pPr>
        <w:rPr>
          <w:lang w:eastAsia="en-US"/>
        </w:rPr>
      </w:pPr>
    </w:p>
    <w:p>
      <w:pPr>
        <w:rPr>
          <w:lang w:eastAsia="en-US"/>
        </w:rPr>
      </w:pPr>
    </w:p>
    <w:p>
      <w:pPr>
        <w:rPr>
          <w:lang w:eastAsia="en-US"/>
        </w:rPr>
      </w:pPr>
    </w:p>
    <w:p>
      <w:pPr>
        <w:pStyle w:val="3"/>
      </w:pPr>
      <w:r>
        <w:t>Moderator summary and proposals based on contributions</w:t>
      </w:r>
    </w:p>
    <w:p>
      <w:pPr>
        <w:pStyle w:val="112"/>
        <w:spacing w:after="120"/>
        <w:ind w:left="360"/>
        <w:rPr>
          <w:sz w:val="20"/>
          <w:szCs w:val="20"/>
          <w:lang w:eastAsia="en-US"/>
        </w:rPr>
      </w:pPr>
    </w:p>
    <w:p>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wordWrap/>
              <w:autoSpaceDE w:val="0"/>
              <w:autoSpaceDN w:val="0"/>
              <w:jc w:val="both"/>
              <w:rPr>
                <w:b/>
                <w:bCs/>
                <w:sz w:val="20"/>
                <w:szCs w:val="20"/>
                <w:highlight w:val="green"/>
              </w:rPr>
            </w:pPr>
            <w:r>
              <w:rPr>
                <w:b/>
                <w:bCs/>
                <w:sz w:val="20"/>
                <w:szCs w:val="20"/>
                <w:highlight w:val="green"/>
              </w:rPr>
              <w:t xml:space="preserve">Agreement: </w:t>
            </w:r>
          </w:p>
          <w:p>
            <w:pPr>
              <w:widowControl w:val="0"/>
              <w:numPr>
                <w:ilvl w:val="0"/>
                <w:numId w:val="39"/>
              </w:numPr>
              <w:wordWrap/>
              <w:autoSpaceDE w:val="0"/>
              <w:autoSpaceDN w:val="0"/>
              <w:snapToGrid w:val="0"/>
              <w:jc w:val="both"/>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widowControl w:val="0"/>
              <w:numPr>
                <w:ilvl w:val="0"/>
                <w:numId w:val="39"/>
              </w:numPr>
              <w:wordWrap/>
              <w:autoSpaceDE w:val="0"/>
              <w:autoSpaceDN w:val="0"/>
              <w:snapToGrid w:val="0"/>
              <w:jc w:val="both"/>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widowControl w:val="0"/>
              <w:numPr>
                <w:ilvl w:val="0"/>
                <w:numId w:val="38"/>
              </w:numPr>
              <w:wordWrap/>
              <w:autoSpaceDE w:val="0"/>
              <w:autoSpaceDN w:val="0"/>
              <w:snapToGrid w:val="0"/>
              <w:spacing w:after="60"/>
              <w:jc w:val="both"/>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widowControl w:val="0"/>
              <w:wordWrap/>
              <w:autoSpaceDE w:val="0"/>
              <w:autoSpaceDN w:val="0"/>
              <w:snapToGrid w:val="0"/>
              <w:spacing w:line="259" w:lineRule="auto"/>
              <w:jc w:val="both"/>
              <w:rPr>
                <w:highlight w:val="yellow"/>
                <w:lang w:val="en-GB"/>
              </w:rPr>
            </w:pPr>
          </w:p>
        </w:tc>
      </w:tr>
    </w:tbl>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pPr>
        <w:rPr>
          <w:highlight w:val="yellow"/>
          <w:lang w:eastAsia="en-US"/>
        </w:rPr>
      </w:pPr>
      <w:bookmarkStart w:id="15" w:name="_Hlk103114634"/>
    </w:p>
    <w:p>
      <w:pPr>
        <w:rPr>
          <w:highlight w:val="yellow"/>
          <w:lang w:eastAsia="en-US"/>
        </w:rPr>
      </w:pPr>
    </w:p>
    <w:p>
      <w:pPr>
        <w:pStyle w:val="183"/>
        <w:rPr>
          <w:sz w:val="20"/>
          <w:szCs w:val="20"/>
          <w:lang w:eastAsia="en-US"/>
        </w:rPr>
      </w:pPr>
    </w:p>
    <w:bookmarkEnd w:id="15"/>
    <w:p>
      <w:pPr>
        <w:pStyle w:val="2"/>
      </w:pPr>
      <w:r>
        <w:t>DCI field design</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hint="eastAsia" w:eastAsia="Yu Mincho"/>
                <w:bCs/>
                <w:i/>
                <w:sz w:val="20"/>
                <w:szCs w:val="20"/>
              </w:rPr>
              <w:t>when</w:t>
            </w:r>
            <w:r>
              <w:rPr>
                <w:rFonts w:eastAsia="Yu Mincho"/>
                <w:bCs/>
                <w:i/>
                <w:sz w:val="20"/>
                <w:szCs w:val="20"/>
              </w:rPr>
              <w:t xml:space="preserve"> the scheduled cell set is not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For NDI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RV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each block of NDI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equal to the actual number of scheduled PUSCHs/PDSCHs 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For each block of RV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 Proposal 4</w:t>
            </w:r>
            <w:r>
              <w:rPr>
                <w:rFonts w:eastAsia="Yu Mincho"/>
                <w:bCs/>
                <w:i/>
                <w:sz w:val="20"/>
                <w:szCs w:val="20"/>
              </w:rPr>
              <w:t>: The maximum number of PUSCHs/PDSCHs per scheduled cell by a DCI format 0_3/1_3 in Rel-19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w:t>
            </w:r>
            <w:r>
              <w:rPr>
                <w:rFonts w:eastAsia="Yu Mincho"/>
                <w:bCs/>
                <w:i/>
                <w:sz w:val="20"/>
                <w:szCs w:val="20"/>
              </w:rPr>
              <w:t>: For a UE, the maximum number of PUSCHs/PDSCHs per scheduled cell by a DCI format 0_3/1_3 can be smaller than or equal to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w:t>
            </w:r>
            <w:r>
              <w:rPr>
                <w:rFonts w:eastAsia="Yu Mincho"/>
                <w:bCs/>
                <w:i/>
                <w:sz w:val="20"/>
                <w:szCs w:val="20"/>
              </w:rPr>
              <w:t>: It is up to gNB to guarantee the payload size of a DCI format 0_3/1_3 not exceeding 140.</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7</w:t>
            </w:r>
            <w:r>
              <w:rPr>
                <w:rFonts w:eastAsia="Yu Mincho"/>
                <w:bCs/>
                <w:i/>
                <w:sz w:val="20"/>
                <w:szCs w:val="20"/>
              </w:rPr>
              <w:t>: Define the maximum number of schedulable TBs by a DCI format 0_3/1_3 in Rel-19.</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 xml:space="preserve">In DCI format 0_3/1_3, for each block of NDI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2. </w:t>
            </w:r>
            <w:r>
              <w:rPr>
                <w:rFonts w:eastAsia="Yu Mincho"/>
                <w:bCs/>
                <w:i/>
                <w:sz w:val="20"/>
                <w:szCs w:val="20"/>
              </w:rPr>
              <w:t xml:space="preserve">In DCI format 0_3/1_3, for each block of </w:t>
            </w:r>
            <w:r>
              <w:rPr>
                <w:rFonts w:hint="eastAsia" w:eastAsia="Yu Mincho"/>
                <w:bCs/>
                <w:i/>
                <w:sz w:val="20"/>
                <w:szCs w:val="20"/>
              </w:rPr>
              <w:t>RV</w:t>
            </w:r>
            <w:r>
              <w:rPr>
                <w:rFonts w:eastAsia="Yu Mincho"/>
                <w:bCs/>
                <w:i/>
                <w:sz w:val="20"/>
                <w:szCs w:val="20"/>
              </w:rPr>
              <w:t xml:space="preserve">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 xml:space="preserve">For the HARQ process number field in DCI format 0_3,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3</w:t>
            </w:r>
            <w:r>
              <w:rPr>
                <w:rFonts w:eastAsia="Yu Mincho"/>
                <w:bCs/>
                <w:i/>
                <w:sz w:val="20"/>
                <w:szCs w:val="20"/>
              </w:rPr>
              <w:t>: For each block of NDI/RV fields in DCI format 0_3/1_3, Option 2 is preferred. FFS compression or sharing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10</w:t>
            </w:r>
            <w:r>
              <w:rPr>
                <w:rFonts w:eastAsia="Yu Mincho"/>
                <w:bCs/>
                <w:i/>
                <w:sz w:val="20"/>
                <w:szCs w:val="20"/>
              </w:rPr>
              <w:t xml:space="preserve">: </w:t>
            </w:r>
            <w:r>
              <w:rPr>
                <w:rFonts w:hint="eastAsia" w:eastAsia="Yu Mincho"/>
                <w:bCs/>
                <w:i/>
                <w:sz w:val="20"/>
                <w:szCs w:val="20"/>
              </w:rPr>
              <w:t>T</w:t>
            </w:r>
            <w:r>
              <w:rPr>
                <w:rFonts w:eastAsia="Yu Mincho"/>
                <w:bCs/>
                <w:i/>
                <w:sz w:val="20"/>
                <w:szCs w:val="20"/>
              </w:rPr>
              <w:t>he maximum number of PUSCHs/PDSCHs per scheduled cell</w:t>
            </w:r>
            <w:r>
              <w:rPr>
                <w:rFonts w:hint="eastAsia" w:eastAsia="Yu Mincho"/>
                <w:bCs/>
                <w:i/>
                <w:sz w:val="20"/>
                <w:szCs w:val="20"/>
              </w:rPr>
              <w:t xml:space="preserve">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11</w:t>
            </w:r>
            <w:r>
              <w:rPr>
                <w:rFonts w:eastAsia="Yu Mincho"/>
                <w:bCs/>
                <w:i/>
                <w:sz w:val="20"/>
                <w:szCs w:val="20"/>
              </w:rPr>
              <w:t xml:space="preserve">: </w:t>
            </w:r>
            <w:r>
              <w:rPr>
                <w:rFonts w:hint="eastAsia" w:eastAsia="Yu Mincho"/>
                <w:bCs/>
                <w:i/>
                <w:sz w:val="20"/>
                <w:szCs w:val="20"/>
              </w:rPr>
              <w:t>T</w:t>
            </w:r>
            <w:r>
              <w:rPr>
                <w:rFonts w:eastAsia="Yu Mincho"/>
                <w:bCs/>
                <w:i/>
                <w:sz w:val="20"/>
                <w:szCs w:val="20"/>
              </w:rPr>
              <w:t xml:space="preserve">he maximum number of </w:t>
            </w:r>
            <w:r>
              <w:rPr>
                <w:rFonts w:hint="eastAsia" w:eastAsia="Yu Mincho"/>
                <w:bCs/>
                <w:i/>
                <w:sz w:val="20"/>
                <w:szCs w:val="20"/>
              </w:rPr>
              <w:t>PUSCHs/</w:t>
            </w:r>
            <w:r>
              <w:rPr>
                <w:rFonts w:eastAsia="Yu Mincho"/>
                <w:bCs/>
                <w:i/>
                <w:sz w:val="20"/>
                <w:szCs w:val="20"/>
              </w:rPr>
              <w:t xml:space="preserve">PDSCHs per </w:t>
            </w:r>
            <w:r>
              <w:rPr>
                <w:rFonts w:hint="eastAsia" w:eastAsia="Yu Mincho"/>
                <w:bCs/>
                <w:i/>
                <w:sz w:val="20"/>
                <w:szCs w:val="20"/>
              </w:rPr>
              <w:t>DCI</w:t>
            </w:r>
            <w:r>
              <w:rPr>
                <w:rFonts w:eastAsia="Yu Mincho"/>
                <w:bCs/>
                <w:i/>
                <w:sz w:val="20"/>
                <w:szCs w:val="20"/>
              </w:rPr>
              <w:t xml:space="preserve"> </w:t>
            </w:r>
            <w:r>
              <w:rPr>
                <w:rFonts w:hint="eastAsia" w:eastAsia="Yu Mincho"/>
                <w:bCs/>
                <w:i/>
                <w:sz w:val="20"/>
                <w:szCs w:val="20"/>
              </w:rPr>
              <w:t>can be predefined or configured if needed.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pPr>
              <w:widowControl w:val="0"/>
              <w:wordWrap/>
              <w:autoSpaceDE w:val="0"/>
              <w:autoSpaceDN w:val="0"/>
              <w:adjustRightInd w:val="0"/>
              <w:snapToGrid w:val="0"/>
              <w:jc w:val="both"/>
              <w:rPr>
                <w:rFonts w:eastAsia="Yu Mincho"/>
                <w:bCs/>
                <w:i/>
                <w:sz w:val="20"/>
                <w:szCs w:val="20"/>
              </w:rPr>
            </w:pPr>
            <w:bookmarkStart w:id="16" w:name="_Hlk181956488"/>
            <w:r>
              <w:rPr>
                <w:rFonts w:eastAsia="Yu Mincho"/>
                <w:bCs/>
                <w:i/>
                <w:sz w:val="20"/>
                <w:szCs w:val="20"/>
              </w:rPr>
              <w:t>Proposal 5: On the number of PUSCHs/PDSCHs for MC-DCI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maximum number of PUSCHs/PDSCHs per scheduled cell by a DCI format 0_3/1_3 is 4.</w:t>
            </w:r>
          </w:p>
          <w:bookmarkEnd w:id="16"/>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pPr>
              <w:widowControl w:val="0"/>
              <w:wordWrap/>
              <w:autoSpaceDE w:val="0"/>
              <w:autoSpaceDN w:val="0"/>
              <w:adjustRightInd w:val="0"/>
              <w:snapToGrid w:val="0"/>
              <w:jc w:val="both"/>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both contiguous and non-contiguous time-domain allocations are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“the TDRA table applicable for multi-PUSCH/PDSCH scheduling by DCI format 0_3/1_3 for the corresponding cell” does not apply to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Further discuss the need for increasing the bit-width of the TDRA field compared to Rel-18.</w:t>
            </w:r>
          </w:p>
          <w:bookmarkEnd w:id="17"/>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w:t>
            </w:r>
            <w:r>
              <w:rPr>
                <w:rFonts w:hint="eastAsia" w:eastAsia="Yu Mincho"/>
                <w:bCs/>
                <w:i/>
                <w:sz w:val="20"/>
                <w:szCs w:val="20"/>
              </w:rPr>
              <w:t>C</w:t>
            </w:r>
            <w:r>
              <w:rPr>
                <w:rFonts w:eastAsia="Yu Mincho"/>
                <w:bCs/>
                <w:i/>
                <w:sz w:val="20"/>
                <w:szCs w:val="20"/>
              </w:rPr>
              <w:t>onsider following option to support multi-cell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Rel-18 multi-PDSCH/PUSCH TDRA table is not applied to DCI format 0_1/1_1 when DCI format 0_3/1_3 is configured.</w:t>
            </w:r>
          </w:p>
          <w:p>
            <w:pPr>
              <w:widowControl w:val="0"/>
              <w:wordWrap/>
              <w:autoSpaceDE w:val="0"/>
              <w:autoSpaceDN w:val="0"/>
              <w:adjustRightInd w:val="0"/>
              <w:snapToGrid w:val="0"/>
              <w:jc w:val="both"/>
              <w:rPr>
                <w:rFonts w:eastAsia="Yu Mincho"/>
                <w:bCs/>
                <w:i/>
                <w:sz w:val="20"/>
                <w:szCs w:val="20"/>
              </w:rPr>
            </w:pPr>
            <w:bookmarkStart w:id="18" w:name="OLE_LINK5"/>
            <w:bookmarkStart w:id="19" w:name="OLE_LINK4"/>
            <w:bookmarkStart w:id="20" w:name="OLE_LINK7"/>
            <w:bookmarkStart w:id="21" w:name="OLE_LINK6"/>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In DCI format 0_3/1_3, for each block of NDI field, Option1 is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In DCI format 0_3/1_3, for each block of </w:t>
            </w:r>
            <w:r>
              <w:rPr>
                <w:rFonts w:hint="eastAsia" w:eastAsia="Yu Mincho"/>
                <w:bCs/>
                <w:i/>
                <w:sz w:val="20"/>
                <w:szCs w:val="20"/>
              </w:rPr>
              <w:t>RV</w:t>
            </w:r>
            <w:r>
              <w:rPr>
                <w:rFonts w:eastAsia="Yu Mincho"/>
                <w:bCs/>
                <w:i/>
                <w:sz w:val="20"/>
                <w:szCs w:val="20"/>
              </w:rPr>
              <w:t xml:space="preserve"> field, Option1 is supported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It needs to decide the impact to UL-SCH indicator field in DCI format 0_3 for multi-cell multi-PDSCH/PUSCH.</w:t>
            </w:r>
          </w:p>
          <w:p>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Rel-19, the maximum number of PUSCHs/PDSCHs per scheduled cell by a DCI format 0_3/1_3 is 8.</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a UE, the maximum number of PUSCHs/PDSCHs per scheduled cell by a DCI format 0_3/1_3 can be smaller than or equal to 8.</w:t>
                  </w:r>
                </w:p>
                <w:p>
                  <w:pPr>
                    <w:widowControl w:val="0"/>
                    <w:numPr>
                      <w:ilvl w:val="0"/>
                      <w:numId w:val="39"/>
                    </w:numPr>
                    <w:wordWrap/>
                    <w:autoSpaceDE/>
                    <w:autoSpaceDN/>
                    <w:snapToGrid w:val="0"/>
                    <w:spacing w:after="60"/>
                    <w:contextualSpacing/>
                    <w:jc w:val="both"/>
                    <w:rPr>
                      <w:rFonts w:ascii="Times" w:hAnsi="Times" w:eastAsia="Malgun Gothic"/>
                      <w:bCs/>
                    </w:rPr>
                  </w:pPr>
                  <w:r>
                    <w:rPr>
                      <w:rFonts w:ascii="Times" w:hAnsi="Times" w:eastAsia="Malgun Gothic"/>
                      <w:bCs/>
                      <w:sz w:val="20"/>
                      <w:szCs w:val="20"/>
                    </w:rPr>
                    <w:t>It is up to gNB to guarantee the payload size of a DCI format 0_3/1_3 not exceeding 140.</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3.5: Adopt Option 1 for the NDI field definition,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RV field,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otherwise (i.e. NOT configured for multi-PDSCH/PUSCH scheduling), the number of bits for RV configured for the corresponding cell (i.e. 1 or 2 bits)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FFS: number of rows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In case of a maximum of 8 PDSCH/PUSCHs per scheduled cell, 64 rows should be supported as for single cell multi-PxSCH operation using DCI format 0_1/1_1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3.12: Support a maximum TDRA field size of 8 bits (i.e. max. ITDRA=256) in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Simplifies HARQ-ACK feedback and corresponding timeline, especially in case of time-domain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In DCI format 0_3/1_3, for each block of NDI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In DCI format 0_3/1_3, for each block of RV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hint="eastAsia" w:eastAsia="Yu Mincho"/>
                <w:bCs/>
                <w:i/>
                <w:sz w:val="20"/>
                <w:szCs w:val="20"/>
              </w:rPr>
              <w:t xml:space="preserve"> </w:t>
            </w:r>
            <w:r>
              <w:rPr>
                <w:rFonts w:eastAsia="Yu Mincho"/>
                <w:bCs/>
                <w:i/>
                <w:sz w:val="20"/>
                <w:szCs w:val="20"/>
              </w:rPr>
              <w:t>number of bits for RV configured 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In DCI format 0_3/1_3, for each block of </w:t>
            </w:r>
            <w:r>
              <w:rPr>
                <w:rFonts w:hint="eastAsia" w:eastAsia="Yu Mincho"/>
                <w:bCs/>
                <w:i/>
                <w:sz w:val="20"/>
                <w:szCs w:val="20"/>
              </w:rPr>
              <w:t>RV</w:t>
            </w:r>
            <w:r>
              <w:rPr>
                <w:rFonts w:eastAsia="Yu Mincho"/>
                <w:bCs/>
                <w:i/>
                <w:sz w:val="20"/>
                <w:szCs w:val="20"/>
              </w:rPr>
              <w:t xml:space="preserve"> field, if the number of scheduled PUSCH/PDSCH is 1, then the number of bits is </w:t>
            </w:r>
            <w:r>
              <w:rPr>
                <w:rFonts w:hint="eastAsia" w:eastAsia="Yu Mincho"/>
                <w:bCs/>
                <w:i/>
                <w:sz w:val="20"/>
                <w:szCs w:val="20"/>
              </w:rPr>
              <w:t>determined based on</w:t>
            </w:r>
            <w:r>
              <w:rPr>
                <w:rFonts w:eastAsia="Yu Mincho"/>
                <w:bCs/>
                <w:i/>
                <w:sz w:val="20"/>
                <w:szCs w:val="20"/>
              </w:rPr>
              <w:t xml:space="preserve"> the </w:t>
            </w:r>
            <w:r>
              <w:rPr>
                <w:rFonts w:hint="eastAsia" w:eastAsia="Yu Mincho"/>
                <w:bCs/>
                <w:i/>
                <w:sz w:val="20"/>
                <w:szCs w:val="20"/>
              </w:rPr>
              <w:t xml:space="preserve">number of bits for RV </w:t>
            </w:r>
            <w:r>
              <w:rPr>
                <w:rFonts w:eastAsia="Yu Mincho"/>
                <w:bCs/>
                <w:i/>
                <w:sz w:val="20"/>
                <w:szCs w:val="20"/>
              </w:rPr>
              <w:t xml:space="preserve">configured </w:t>
            </w:r>
            <w:r>
              <w:rPr>
                <w:rFonts w:hint="eastAsia" w:eastAsia="Yu Mincho"/>
                <w:bCs/>
                <w:i/>
                <w:sz w:val="20"/>
                <w:szCs w:val="20"/>
              </w:rPr>
              <w:t>for the corresponding cell</w:t>
            </w:r>
            <w:r>
              <w:rPr>
                <w:rFonts w:eastAsia="Yu Mincho"/>
                <w:bCs/>
                <w:i/>
                <w:sz w:val="20"/>
                <w:szCs w:val="20"/>
              </w:rPr>
              <w:t xml:space="preserve">; otherwise, the number of bits is </w:t>
            </w:r>
            <w:r>
              <w:rPr>
                <w:rFonts w:hint="eastAsia" w:eastAsia="Yu Mincho"/>
                <w:bCs/>
                <w:i/>
                <w:sz w:val="20"/>
                <w:szCs w:val="20"/>
              </w:rPr>
              <w:t>determined based on</w:t>
            </w:r>
            <w:r>
              <w:rPr>
                <w:rFonts w:eastAsia="Yu Mincho"/>
                <w:bCs/>
                <w:i/>
                <w:sz w:val="20"/>
                <w:szCs w:val="20"/>
              </w:rPr>
              <w:t xml:space="preserve">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 xml:space="preserve">on the corresponding cell by the DCI format 0_3/1_3 and number of bits for RV </w:t>
            </w:r>
            <w:r>
              <w:rPr>
                <w:rFonts w:eastAsia="Yu Mincho"/>
                <w:bCs/>
                <w:i/>
                <w:sz w:val="20"/>
                <w:szCs w:val="20"/>
              </w:rPr>
              <w:t xml:space="preserve">configured </w:t>
            </w:r>
            <w:r>
              <w:rPr>
                <w:rFonts w:hint="eastAsia" w:eastAsia="Yu Mincho"/>
                <w:bCs/>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The maximum number of PUSCHs/PDSCHs per scheduled cell</w:t>
            </w:r>
            <w:r>
              <w:rPr>
                <w:rFonts w:hint="eastAsia" w:eastAsia="Yu Mincho"/>
                <w:bCs/>
                <w:i/>
                <w:sz w:val="20"/>
                <w:szCs w:val="20"/>
              </w:rPr>
              <w:t xml:space="preserve"> within the co-scheduled cells</w:t>
            </w:r>
            <w:r>
              <w:rPr>
                <w:rFonts w:eastAsia="Yu Mincho"/>
                <w:bCs/>
                <w:i/>
                <w:sz w:val="20"/>
                <w:szCs w:val="20"/>
              </w:rPr>
              <w:t xml:space="preserve"> need</w:t>
            </w:r>
            <w:r>
              <w:rPr>
                <w:rFonts w:hint="eastAsia" w:eastAsia="Yu Mincho"/>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hint="eastAsia" w:eastAsia="Yu Mincho"/>
                <w:bCs/>
                <w:i/>
                <w:sz w:val="20"/>
                <w:szCs w:val="20"/>
              </w:rPr>
              <w:t xml:space="preserve"> </w:t>
            </w:r>
            <w:r>
              <w:rPr>
                <w:rFonts w:eastAsia="Yu Mincho"/>
                <w:bCs/>
                <w:i/>
                <w:sz w:val="20"/>
                <w:szCs w:val="20"/>
              </w:rPr>
              <w:t xml:space="preserve">into consideration.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6: The following two options can be considered for the TDRA table applicable for multi-PUSCH/PDSCH scheduling by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2: For the determination of the field size of NDI / RV field, the following options should be further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2: Field size is determined based on the actual number of scheduled PUSCHs/PDSCHs.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3: Further DCI field size compression </w:t>
            </w:r>
            <w:r>
              <w:rPr>
                <w:rFonts w:eastAsia="Yu Mincho"/>
                <w:bCs/>
                <w:i/>
                <w:sz w:val="20"/>
                <w:szCs w:val="20"/>
              </w:rPr>
              <w:t>should</w:t>
            </w:r>
            <w:r>
              <w:rPr>
                <w:rFonts w:hint="eastAsia" w:eastAsia="Yu Mincho"/>
                <w:bCs/>
                <w:i/>
                <w:sz w:val="20"/>
                <w:szCs w:val="20"/>
              </w:rPr>
              <w:t xml:space="preserve"> be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Instead of 140 bits of maximum DCI size, it can be considered to configure explicitly indication of its intended maximum size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w:t>
            </w:r>
            <w:r>
              <w:rPr>
                <w:rFonts w:hint="eastAsia" w:eastAsia="Yu Mincho"/>
                <w:bCs/>
                <w:i/>
                <w:sz w:val="20"/>
                <w:szCs w:val="20"/>
              </w:rPr>
              <w:t xml:space="preserve">On </w:t>
            </w:r>
            <w:r>
              <w:rPr>
                <w:rFonts w:eastAsia="Yu Mincho"/>
                <w:bCs/>
                <w:i/>
                <w:sz w:val="20"/>
                <w:szCs w:val="20"/>
              </w:rPr>
              <w:t>the TDRA table applicable for multi-P</w:t>
            </w:r>
            <w:r>
              <w:rPr>
                <w:rFonts w:hint="eastAsia" w:eastAsia="Yu Mincho"/>
                <w:bCs/>
                <w:i/>
                <w:sz w:val="20"/>
                <w:szCs w:val="20"/>
              </w:rPr>
              <w:t>X</w:t>
            </w:r>
            <w:r>
              <w:rPr>
                <w:rFonts w:eastAsia="Yu Mincho"/>
                <w:bCs/>
                <w:i/>
                <w:sz w:val="20"/>
                <w:szCs w:val="20"/>
              </w:rPr>
              <w:t xml:space="preserve">SCH scheduling by DCI 0_3/1_3 for </w:t>
            </w:r>
            <w:r>
              <w:rPr>
                <w:rFonts w:hint="eastAsia" w:eastAsia="Yu Mincho"/>
                <w:bCs/>
                <w:i/>
                <w:sz w:val="20"/>
                <w:szCs w:val="20"/>
              </w:rPr>
              <w:t>a</w:t>
            </w:r>
            <w:r>
              <w:rPr>
                <w:rFonts w:eastAsia="Yu Mincho"/>
                <w:bCs/>
                <w:i/>
                <w:sz w:val="20"/>
                <w:szCs w:val="20"/>
              </w:rPr>
              <w:t xml:space="preserve"> cell</w:t>
            </w:r>
            <w:r>
              <w:rPr>
                <w:rFonts w:hint="eastAsia" w:eastAsia="Yu Mincho"/>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Among the three options for determination of each block of NDI/RV field in DCI 0_3/1_3 (agreed in RAN1#118bis), Option 2 is preferred in terms of reducing the DCI payload size.</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Discuss how to determine the size of UL-SCH field for the cell configured with multi-PUSCH scheduling (by DCI 0_3).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6</w:t>
            </w:r>
            <w:r>
              <w:rPr>
                <w:rFonts w:eastAsia="Yu Mincho"/>
                <w:bCs/>
                <w:i/>
                <w:sz w:val="20"/>
                <w:szCs w:val="20"/>
              </w:rPr>
              <w:t xml:space="preserve">: </w:t>
            </w:r>
            <w:r>
              <w:rPr>
                <w:rFonts w:hint="eastAsia" w:eastAsia="Yu Mincho"/>
                <w:bCs/>
                <w:i/>
                <w:sz w:val="20"/>
                <w:szCs w:val="20"/>
              </w:rPr>
              <w:t>On the maximum number of PXSCHs per cell schedulable by a single DCI 0_3/1_3, support the following Proposal 2-5 (provided in RAN1#118bis).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 xml:space="preserve">5: </w:t>
            </w:r>
            <w:r>
              <w:rPr>
                <w:rFonts w:eastAsia="Yu Mincho"/>
                <w:bCs/>
                <w:i/>
                <w:sz w:val="20"/>
                <w:szCs w:val="20"/>
              </w:rPr>
              <w:t>Before deciding the maximum number of PUSCHs/PDSCHs per scheduled cell, restriction on DCI size should be carefully discussed.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It’s up to gNB to guarantee the payload size of a DCI format 0_3/1_3 not exceeding 140 bits.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 C</w:t>
            </w:r>
            <w:r>
              <w:rPr>
                <w:rFonts w:eastAsia="Yu Mincho"/>
                <w:bCs/>
                <w:i/>
                <w:sz w:val="20"/>
                <w:szCs w:val="20"/>
              </w:rPr>
              <w:t xml:space="preserve">ompression and/or sharing of indication (e.g., common RV indication among PDSCHs/PUSCHs for a scheduled cell) </w:t>
            </w:r>
            <w:r>
              <w:rPr>
                <w:rFonts w:hint="eastAsia" w:eastAsia="Yu Mincho"/>
                <w:bCs/>
                <w:i/>
                <w:sz w:val="20"/>
                <w:szCs w:val="20"/>
              </w:rPr>
              <w:t>should be studied,</w:t>
            </w:r>
            <w:r>
              <w:rPr>
                <w:rFonts w:eastAsia="Yu Mincho"/>
                <w:bCs/>
                <w:i/>
                <w:sz w:val="20"/>
                <w:szCs w:val="20"/>
              </w:rPr>
              <w:t xml:space="preserve"> e.g., to support </w:t>
            </w:r>
            <w:r>
              <w:rPr>
                <w:rFonts w:hint="eastAsia" w:eastAsia="Yu Mincho"/>
                <w:bCs/>
                <w:i/>
                <w:sz w:val="20"/>
                <w:szCs w:val="20"/>
              </w:rPr>
              <w:t xml:space="preserve">scheduling </w:t>
            </w:r>
            <w:r>
              <w:rPr>
                <w:rFonts w:eastAsia="Yu Mincho"/>
                <w:bCs/>
                <w:i/>
                <w:sz w:val="20"/>
                <w:szCs w:val="20"/>
              </w:rPr>
              <w:t xml:space="preserve">4 cells * 4 </w:t>
            </w:r>
            <w:r>
              <w:rPr>
                <w:rFonts w:hint="eastAsia" w:eastAsia="Yu Mincho"/>
                <w:bCs/>
                <w:i/>
                <w:sz w:val="20"/>
                <w:szCs w:val="20"/>
              </w:rPr>
              <w:t>PUSCHs/</w:t>
            </w:r>
            <w:r>
              <w:rPr>
                <w:rFonts w:eastAsia="Yu Mincho"/>
                <w:bCs/>
                <w:i/>
                <w:sz w:val="20"/>
                <w:szCs w:val="20"/>
              </w:rPr>
              <w:t>PDSCH</w:t>
            </w:r>
            <w:r>
              <w:rPr>
                <w:rFonts w:hint="eastAsia" w:eastAsia="Yu Mincho"/>
                <w:bCs/>
                <w:i/>
                <w:sz w:val="20"/>
                <w:szCs w:val="20"/>
              </w:rPr>
              <w:t>s</w:t>
            </w:r>
            <w:r>
              <w:rPr>
                <w:rFonts w:eastAsia="Yu Mincho"/>
                <w:bCs/>
                <w:i/>
                <w:sz w:val="20"/>
                <w:szCs w:val="20"/>
              </w:rPr>
              <w:t xml:space="preserve"> with keeping the flexibility of </w:t>
            </w:r>
            <w:r>
              <w:rPr>
                <w:rFonts w:hint="eastAsia" w:eastAsia="Yu Mincho"/>
                <w:bCs/>
                <w:i/>
                <w:sz w:val="20"/>
                <w:szCs w:val="20"/>
              </w:rPr>
              <w:t>configurations</w:t>
            </w:r>
            <w:r>
              <w:rPr>
                <w:rFonts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7: Option</w:t>
            </w:r>
            <w:r>
              <w:rPr>
                <w:rFonts w:eastAsia="Yu Mincho"/>
                <w:bCs/>
                <w:i/>
                <w:sz w:val="20"/>
                <w:szCs w:val="20"/>
              </w:rPr>
              <w:t xml:space="preserve"> 1 and 2 in the agreement</w:t>
            </w:r>
            <w:r>
              <w:rPr>
                <w:rFonts w:hint="eastAsia" w:eastAsia="Yu Mincho"/>
                <w:bCs/>
                <w:i/>
                <w:sz w:val="20"/>
                <w:szCs w:val="20"/>
              </w:rPr>
              <w:t xml:space="preserve"> in #118bis</w:t>
            </w:r>
            <w:r>
              <w:rPr>
                <w:rFonts w:eastAsia="Yu Mincho"/>
                <w:bCs/>
                <w:i/>
                <w:sz w:val="20"/>
                <w:szCs w:val="20"/>
              </w:rPr>
              <w:t xml:space="preserve"> should be updated as b</w:t>
            </w:r>
            <w:r>
              <w:rPr>
                <w:rFonts w:hint="eastAsia" w:eastAsia="Yu Mincho"/>
                <w:bCs/>
                <w:i/>
                <w:sz w:val="20"/>
                <w:szCs w:val="20"/>
              </w:rPr>
              <w:t>e</w:t>
            </w:r>
            <w:r>
              <w:rPr>
                <w:rFonts w:eastAsia="Yu Mincho"/>
                <w:bCs/>
                <w:i/>
                <w:sz w:val="20"/>
                <w:szCs w:val="20"/>
              </w:rPr>
              <w:t>low</w:t>
            </w:r>
            <w:r>
              <w:rPr>
                <w:rFonts w:hint="eastAsia" w:eastAsia="Yu Mincho"/>
                <w:bCs/>
                <w:i/>
                <w:sz w:val="20"/>
                <w:szCs w:val="20"/>
              </w:rPr>
              <w:t>.</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1a: the number of bits is equal to the maximum number of schedulable PUSCHs/PDSCHs on each corresponding cell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1b: the number of bits is equal to the maximum number of schedulable PUSCHs/PDSCHs across cells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2: the number of bits is equal to the actual number of scheduled PUSCHs/PDSCHs across cells by the DCI format 0_3/1_3. </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3: If the number of scheduled PUSCH/PDSCH is 1, then one bit NDI is applied; otherwise, option 1 is applied.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8: Either </w:t>
            </w:r>
            <w:r>
              <w:rPr>
                <w:rFonts w:eastAsia="Yu Mincho"/>
                <w:bCs/>
                <w:i/>
                <w:sz w:val="20"/>
                <w:szCs w:val="20"/>
              </w:rPr>
              <w:t>Option 1b or 2 should be supported</w:t>
            </w:r>
            <w:r>
              <w:rPr>
                <w:rFonts w:hint="eastAsia" w:eastAsia="Yu Mincho"/>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S</w:t>
            </w:r>
            <w:r>
              <w:rPr>
                <w:rFonts w:eastAsia="Yu Mincho"/>
                <w:bCs/>
                <w:i/>
                <w:sz w:val="20"/>
                <w:szCs w:val="20"/>
              </w:rPr>
              <w:t>eparate new TDRA table for multi-PUSCH/PDSCH scheduling for each BWP of each cell to be referred by the joint TDRA table</w:t>
            </w:r>
            <w:r>
              <w:rPr>
                <w:rFonts w:hint="eastAsia" w:eastAsia="Yu Mincho"/>
                <w:bCs/>
                <w:i/>
                <w:sz w:val="20"/>
                <w:szCs w:val="20"/>
              </w:rPr>
              <w:t xml:space="preserve"> needs to be introduced</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Qualcomm:</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8 PUSCHs/PDSCHs per scheduled cell by a DCI format 0_3/1_3.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16 PUSCHs/PDSCHs over all scheduled cells by a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With this in mind, the maximum number of NDI/RV bits of a DCI format 0_3/1_3 is 16.</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Select Option 1 in the following agreements: (on NDI/RV indication)</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Ericsson:</w:t>
            </w:r>
          </w:p>
          <w:p>
            <w:pPr>
              <w:widowControl w:val="0"/>
              <w:wordWrap/>
              <w:autoSpaceDE w:val="0"/>
              <w:autoSpaceDN w:val="0"/>
              <w:adjustRightInd w:val="0"/>
              <w:snapToGrid w:val="0"/>
              <w:jc w:val="both"/>
              <w:rPr>
                <w:rFonts w:eastAsia="Yu Mincho"/>
                <w:bCs/>
                <w:i/>
                <w:sz w:val="20"/>
                <w:szCs w:val="20"/>
              </w:rPr>
            </w:pPr>
            <w:bookmarkStart w:id="27" w:name="_Toc181981561"/>
            <w:r>
              <w:rPr>
                <w:rFonts w:hint="eastAsia" w:eastAsia="Yu Mincho"/>
                <w:bCs/>
                <w:i/>
                <w:sz w:val="20"/>
                <w:szCs w:val="20"/>
              </w:rPr>
              <w:t>Proposal 1:</w:t>
            </w:r>
            <w:r>
              <w:rPr>
                <w:rFonts w:eastAsia="Yu Mincho"/>
                <w:bCs/>
                <w:i/>
                <w:sz w:val="20"/>
                <w:szCs w:val="20"/>
              </w:rPr>
              <w:t xml:space="preserve"> For DCI format 0_3/1_3, for each block of NDI and RV field, support Option 1.</w:t>
            </w:r>
            <w:bookmarkEnd w:id="27"/>
          </w:p>
          <w:p>
            <w:pPr>
              <w:widowControl w:val="0"/>
              <w:wordWrap/>
              <w:autoSpaceDE w:val="0"/>
              <w:autoSpaceDN w:val="0"/>
              <w:adjustRightInd w:val="0"/>
              <w:snapToGrid w:val="0"/>
              <w:jc w:val="both"/>
              <w:rPr>
                <w:rFonts w:eastAsia="Yu Mincho"/>
                <w:bCs/>
                <w:i/>
                <w:sz w:val="20"/>
                <w:szCs w:val="20"/>
              </w:rPr>
            </w:pPr>
            <w:bookmarkStart w:id="28" w:name="_Toc181981562"/>
            <w:r>
              <w:rPr>
                <w:rFonts w:hint="eastAsia" w:eastAsia="Yu Mincho"/>
                <w:bCs/>
                <w:i/>
                <w:sz w:val="20"/>
                <w:szCs w:val="20"/>
              </w:rPr>
              <w:t xml:space="preserve">Proposal </w:t>
            </w:r>
            <w:r>
              <w:rPr>
                <w:rFonts w:eastAsia="Yu Mincho"/>
                <w:bCs/>
                <w:i/>
                <w:sz w:val="20"/>
                <w:szCs w:val="20"/>
              </w:rPr>
              <w:t>2</w:t>
            </w:r>
            <w:r>
              <w:rPr>
                <w:rFonts w:hint="eastAsia" w:eastAsia="Yu Mincho"/>
                <w:bCs/>
                <w:i/>
                <w:sz w:val="20"/>
                <w:szCs w:val="20"/>
              </w:rPr>
              <w:t>:</w:t>
            </w:r>
            <w:r>
              <w:rPr>
                <w:rFonts w:eastAsia="Yu Mincho"/>
                <w:bCs/>
                <w:i/>
                <w:sz w:val="20"/>
                <w:szCs w:val="20"/>
              </w:rPr>
              <w:t xml:space="preserve"> For Rel-19, the maximum number of PUSCHs/PDSCHs per scheduled cell by a DCI format 0_3/1_3 is N=8.</w:t>
            </w:r>
            <w:bookmarkEnd w:id="28"/>
          </w:p>
          <w:p>
            <w:pPr>
              <w:widowControl w:val="0"/>
              <w:wordWrap/>
              <w:autoSpaceDE w:val="0"/>
              <w:autoSpaceDN w:val="0"/>
              <w:adjustRightInd w:val="0"/>
              <w:snapToGrid w:val="0"/>
              <w:jc w:val="both"/>
              <w:rPr>
                <w:rFonts w:eastAsia="Yu Mincho"/>
                <w:bCs/>
                <w:i/>
                <w:sz w:val="20"/>
                <w:szCs w:val="20"/>
              </w:rPr>
            </w:pPr>
            <w:bookmarkStart w:id="29" w:name="_Toc181981563"/>
            <w:r>
              <w:rPr>
                <w:rFonts w:hint="eastAsia" w:eastAsia="Yu Mincho"/>
                <w:bCs/>
                <w:i/>
                <w:sz w:val="20"/>
                <w:szCs w:val="20"/>
              </w:rPr>
              <w:t xml:space="preserve">Proposal </w:t>
            </w:r>
            <w:r>
              <w:rPr>
                <w:rFonts w:eastAsia="Yu Mincho"/>
                <w:bCs/>
                <w:i/>
                <w:sz w:val="20"/>
                <w:szCs w:val="20"/>
              </w:rPr>
              <w:t>3</w:t>
            </w:r>
            <w:r>
              <w:rPr>
                <w:rFonts w:hint="eastAsia" w:eastAsia="Yu Mincho"/>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30" w:name="_Toc181981564"/>
            <w:r>
              <w:rPr>
                <w:i/>
                <w:sz w:val="20"/>
                <w:szCs w:val="20"/>
              </w:rPr>
              <w:t>The range value for M= {8, 16 or 32}.</w:t>
            </w:r>
            <w:bookmarkEnd w:id="30"/>
          </w:p>
          <w:p>
            <w:pPr>
              <w:widowControl w:val="0"/>
              <w:numPr>
                <w:ilvl w:val="0"/>
                <w:numId w:val="38"/>
              </w:numPr>
              <w:wordWrap/>
              <w:overflowPunct w:val="0"/>
              <w:autoSpaceDE w:val="0"/>
              <w:autoSpaceDN w:val="0"/>
              <w:adjustRightInd w:val="0"/>
              <w:snapToGrid w:val="0"/>
              <w:jc w:val="both"/>
              <w:rPr>
                <w:i/>
                <w:sz w:val="20"/>
                <w:szCs w:val="20"/>
              </w:rPr>
            </w:pPr>
            <w:bookmarkStart w:id="31" w:name="_Toc181981565"/>
            <w:r>
              <w:rPr>
                <w:i/>
                <w:sz w:val="20"/>
                <w:szCs w:val="20"/>
              </w:rPr>
              <w:t>Note: It can be discussed whether additional capability is needed for M=16 or 32.</w:t>
            </w:r>
            <w:bookmarkEnd w:id="31"/>
          </w:p>
          <w:p>
            <w:pPr>
              <w:widowControl w:val="0"/>
              <w:wordWrap/>
              <w:overflowPunct w:val="0"/>
              <w:autoSpaceDE w:val="0"/>
              <w:autoSpaceDN w:val="0"/>
              <w:adjustRightInd w:val="0"/>
              <w:snapToGrid w:val="0"/>
              <w:jc w:val="both"/>
              <w:rPr>
                <w:rFonts w:eastAsia="楷体"/>
                <w:b/>
                <w:bCs/>
                <w:sz w:val="20"/>
                <w:szCs w:val="20"/>
                <w:lang w:val="en-GB"/>
              </w:rPr>
            </w:pPr>
          </w:p>
        </w:tc>
      </w:tr>
    </w:tbl>
    <w:p>
      <w:pPr>
        <w:pStyle w:val="112"/>
        <w:kinsoku w:val="0"/>
        <w:overflowPunct w:val="0"/>
        <w:adjustRightInd w:val="0"/>
        <w:spacing w:line="259" w:lineRule="auto"/>
        <w:textAlignment w:val="baseline"/>
        <w:rPr>
          <w:rFonts w:eastAsia="楷体"/>
          <w:b/>
          <w:bCs/>
          <w:sz w:val="20"/>
          <w:szCs w:val="20"/>
          <w:lang w:val="en-GB"/>
        </w:rPr>
      </w:pPr>
    </w:p>
    <w:p>
      <w:pPr>
        <w:spacing w:before="120"/>
        <w:rPr>
          <w:highlight w:val="yellow"/>
          <w:lang w:val="en-GB"/>
        </w:rPr>
      </w:pPr>
    </w:p>
    <w:p>
      <w:pPr>
        <w:pStyle w:val="3"/>
      </w:pPr>
      <w:r>
        <w:t>Moderator summary and proposals based on contributions</w:t>
      </w:r>
    </w:p>
    <w:p>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NDI field</w:t>
      </w:r>
    </w:p>
    <w:p>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NDI indication, companies’ views are summarized as below:</w:t>
      </w:r>
    </w:p>
    <w:p>
      <w:pPr>
        <w:pStyle w:val="183"/>
        <w:numPr>
          <w:ilvl w:val="0"/>
          <w:numId w:val="41"/>
        </w:numPr>
        <w:snapToGrid w:val="0"/>
        <w:spacing w:after="120"/>
        <w:rPr>
          <w:rFonts w:eastAsia="宋体"/>
          <w:sz w:val="20"/>
          <w:szCs w:val="20"/>
        </w:rPr>
      </w:pPr>
      <w:r>
        <w:rPr>
          <w:rFonts w:eastAsia="宋体"/>
          <w:sz w:val="20"/>
          <w:szCs w:val="20"/>
        </w:rPr>
        <w:t xml:space="preserve">Option 1: </w:t>
      </w:r>
      <w:r>
        <w:rPr>
          <w:rFonts w:ascii="Times" w:hAnsi="Times" w:eastAsia="Batang"/>
          <w:sz w:val="20"/>
          <w:szCs w:val="20"/>
          <w:lang w:val="en-GB" w:eastAsia="en-US"/>
        </w:rPr>
        <w:t xml:space="preserve">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hint="eastAsia" w:eastAsia="宋体"/>
          <w:sz w:val="20"/>
          <w:szCs w:val="20"/>
        </w:rPr>
        <w:t xml:space="preserve">It </w:t>
      </w:r>
      <w:r>
        <w:rPr>
          <w:rFonts w:eastAsia="宋体"/>
          <w:sz w:val="20"/>
          <w:szCs w:val="20"/>
        </w:rPr>
        <w:t>is worth noting that</w:t>
      </w:r>
      <w:r>
        <w:rPr>
          <w:rFonts w:hint="eastAsia" w:eastAsia="宋体"/>
          <w:sz w:val="20"/>
          <w:szCs w:val="20"/>
        </w:rPr>
        <w:t xml:space="preserve"> </w:t>
      </w:r>
      <w:r>
        <w:rPr>
          <w:rFonts w:eastAsia="宋体"/>
          <w:sz w:val="20"/>
          <w:szCs w:val="20"/>
        </w:rPr>
        <w:t xml:space="preserve">the DCI payload size is determined based on the largest DCI size and not changed </w:t>
      </w:r>
      <w:r>
        <w:rPr>
          <w:rFonts w:hint="eastAsia" w:eastAsia="宋体"/>
          <w:sz w:val="20"/>
          <w:szCs w:val="20"/>
        </w:rPr>
        <w:t xml:space="preserve">regardless of how many PDSCHs or PUSCHs are </w:t>
      </w:r>
      <w:r>
        <w:rPr>
          <w:rFonts w:eastAsia="宋体"/>
          <w:sz w:val="20"/>
          <w:szCs w:val="20"/>
        </w:rPr>
        <w:t xml:space="preserve">actually </w:t>
      </w:r>
      <w:r>
        <w:rPr>
          <w:rFonts w:hint="eastAsia" w:eastAsia="宋体"/>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pPr>
        <w:snapToGrid w:val="0"/>
        <w:spacing w:after="120"/>
        <w:rPr>
          <w:rFonts w:eastAsia="宋体"/>
          <w:sz w:val="20"/>
          <w:szCs w:val="20"/>
        </w:rPr>
      </w:pPr>
      <w:r>
        <w:rPr>
          <w:rFonts w:eastAsia="宋体"/>
          <w:sz w:val="20"/>
          <w:szCs w:val="20"/>
        </w:rPr>
        <w:t>Hence, Proposal 2-1 is provided for further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RV field</w:t>
      </w:r>
    </w:p>
    <w:p>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RV indication, companies’ views are summarized as below:</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eastAsia="宋体"/>
          <w:sz w:val="20"/>
          <w:szCs w:val="20"/>
        </w:rPr>
        <w:t>To reuse similar design principle of NDI design, Proposal 2-2 is provided for further discussion.</w:t>
      </w:r>
    </w:p>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pPr>
        <w:snapToGrid w:val="0"/>
        <w:spacing w:after="120"/>
        <w:rPr>
          <w:rFonts w:eastAsia="宋体"/>
          <w:sz w:val="20"/>
          <w:szCs w:val="20"/>
        </w:rPr>
      </w:pPr>
      <w:r>
        <w:rPr>
          <w:rFonts w:eastAsia="宋体"/>
          <w:sz w:val="20"/>
          <w:szCs w:val="20"/>
        </w:rPr>
        <w:t>Based on the above analysis, Proposal 2-3 is provided for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4.</w:t>
      </w:r>
    </w:p>
    <w:p>
      <w:pPr>
        <w:pStyle w:val="183"/>
        <w:numPr>
          <w:ilvl w:val="1"/>
          <w:numId w:val="41"/>
        </w:numPr>
        <w:snapToGrid w:val="0"/>
        <w:spacing w:after="120"/>
        <w:rPr>
          <w:rFonts w:eastAsia="宋体"/>
          <w:sz w:val="20"/>
          <w:szCs w:val="20"/>
        </w:rPr>
      </w:pPr>
      <w:r>
        <w:rPr>
          <w:rFonts w:eastAsia="宋体"/>
          <w:sz w:val="20"/>
          <w:szCs w:val="20"/>
        </w:rPr>
        <w:t>Supported by Huawei, Samsung, Spreadtrum</w:t>
      </w:r>
      <w:r>
        <w:rPr>
          <w:rFonts w:hint="eastAsia" w:eastAsia="宋体"/>
          <w:sz w:val="20"/>
          <w:szCs w:val="20"/>
        </w:rPr>
        <w:t>,</w:t>
      </w:r>
      <w:r>
        <w:rPr>
          <w:rFonts w:eastAsia="宋体"/>
          <w:sz w:val="20"/>
          <w:szCs w:val="20"/>
        </w:rPr>
        <w:t xml:space="preserve"> OPPO </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8.</w:t>
      </w:r>
    </w:p>
    <w:p>
      <w:pPr>
        <w:pStyle w:val="183"/>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hint="eastAsia" w:eastAsia="宋体"/>
          <w:sz w:val="20"/>
          <w:szCs w:val="20"/>
        </w:rPr>
        <w:t>Panasonic,</w:t>
      </w:r>
      <w:r>
        <w:rPr>
          <w:rFonts w:eastAsia="宋体"/>
          <w:sz w:val="20"/>
          <w:szCs w:val="20"/>
        </w:rPr>
        <w:t xml:space="preserve"> </w:t>
      </w:r>
      <w:r>
        <w:rPr>
          <w:rFonts w:hint="eastAsia" w:eastAsia="宋体"/>
          <w:sz w:val="20"/>
          <w:szCs w:val="20"/>
        </w:rPr>
        <w:t>LGE,</w:t>
      </w:r>
      <w:r>
        <w:rPr>
          <w:rFonts w:eastAsia="宋体"/>
          <w:sz w:val="20"/>
          <w:szCs w:val="20"/>
        </w:rPr>
        <w:t xml:space="preserve"> Qualcomm</w:t>
      </w:r>
      <w:r>
        <w:rPr>
          <w:rFonts w:hint="eastAsia" w:eastAsia="宋体"/>
          <w:sz w:val="20"/>
          <w:szCs w:val="20"/>
        </w:rPr>
        <w:t>,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pPr>
        <w:snapToGrid w:val="0"/>
        <w:spacing w:after="120"/>
        <w:rPr>
          <w:rFonts w:eastAsia="宋体"/>
          <w:sz w:val="20"/>
          <w:szCs w:val="20"/>
        </w:rPr>
      </w:pPr>
      <w:r>
        <w:rPr>
          <w:rFonts w:eastAsia="宋体"/>
          <w:sz w:val="20"/>
          <w:szCs w:val="20"/>
        </w:rPr>
        <w:t xml:space="preserve">Hence, Proposal 2-4 is provided for discussion.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hint="eastAsia" w:eastAsiaTheme="minorEastAsia"/>
          <w:sz w:val="20"/>
          <w:szCs w:val="22"/>
          <w:lang w:val="en-GB"/>
        </w:rPr>
        <w:t>by a</w:t>
      </w:r>
      <w:r>
        <w:rPr>
          <w:sz w:val="20"/>
          <w:szCs w:val="22"/>
          <w:lang w:val="en-GB" w:eastAsia="en-US"/>
        </w:rPr>
        <w:t xml:space="preserve"> </w:t>
      </w:r>
      <w:r>
        <w:rPr>
          <w:rFonts w:hint="eastAsia" w:eastAsiaTheme="minorEastAsia"/>
          <w:sz w:val="20"/>
          <w:szCs w:val="22"/>
          <w:lang w:val="en-GB"/>
        </w:rPr>
        <w:t>DCI</w:t>
      </w:r>
    </w:p>
    <w:p>
      <w:pPr>
        <w:snapToGrid w:val="0"/>
        <w:spacing w:after="120"/>
        <w:rPr>
          <w:rFonts w:eastAsia="宋体"/>
          <w:sz w:val="20"/>
          <w:szCs w:val="20"/>
        </w:rPr>
      </w:pPr>
      <w:r>
        <w:rPr>
          <w:rFonts w:eastAsia="宋体"/>
          <w:sz w:val="20"/>
          <w:szCs w:val="20"/>
        </w:rPr>
        <w:t xml:space="preserve">Regarding maximum number of PUSCHs/PDSCHs </w:t>
      </w:r>
      <w:r>
        <w:rPr>
          <w:rFonts w:hint="eastAsia" w:eastAsia="宋体"/>
          <w:sz w:val="20"/>
          <w:szCs w:val="20"/>
        </w:rPr>
        <w:t>by a</w:t>
      </w:r>
      <w:r>
        <w:rPr>
          <w:rFonts w:eastAsia="宋体"/>
          <w:sz w:val="20"/>
          <w:szCs w:val="20"/>
        </w:rPr>
        <w:t xml:space="preserve"> </w:t>
      </w:r>
      <w:r>
        <w:rPr>
          <w:rFonts w:hint="eastAsia" w:eastAsia="宋体"/>
          <w:sz w:val="20"/>
          <w:szCs w:val="20"/>
        </w:rPr>
        <w:t>DCI</w:t>
      </w:r>
      <w:r>
        <w:rPr>
          <w:rFonts w:eastAsia="宋体"/>
          <w:sz w:val="20"/>
          <w:szCs w:val="20"/>
        </w:rPr>
        <w:t>, companies’ views are summarized as below:</w:t>
      </w:r>
    </w:p>
    <w:p>
      <w:pPr>
        <w:pStyle w:val="183"/>
        <w:numPr>
          <w:ilvl w:val="0"/>
          <w:numId w:val="41"/>
        </w:numPr>
        <w:snapToGrid w:val="0"/>
        <w:spacing w:after="120"/>
        <w:rPr>
          <w:rFonts w:eastAsia="宋体"/>
          <w:sz w:val="20"/>
          <w:szCs w:val="20"/>
        </w:rPr>
      </w:pPr>
      <w:r>
        <w:rPr>
          <w:rFonts w:eastAsia="宋体"/>
          <w:sz w:val="20"/>
          <w:szCs w:val="20"/>
        </w:rPr>
        <w:t>Confine</w:t>
      </w:r>
      <w:r>
        <w:rPr>
          <w:rFonts w:hint="eastAsia" w:eastAsia="宋体"/>
          <w:sz w:val="20"/>
          <w:szCs w:val="20"/>
        </w:rPr>
        <w:t xml:space="preserve"> </w:t>
      </w:r>
      <w:r>
        <w:rPr>
          <w:rFonts w:eastAsia="宋体"/>
          <w:sz w:val="20"/>
          <w:szCs w:val="20"/>
        </w:rPr>
        <w:t>the maximum number of schedulable PUSCHs/PDSCHs by a DCI format 0_3/1_3 in Rel-19</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Lenovo, ZTE,</w:t>
      </w:r>
      <w:r>
        <w:rPr>
          <w:rFonts w:eastAsia="宋体"/>
          <w:sz w:val="20"/>
          <w:szCs w:val="20"/>
        </w:rPr>
        <w:t xml:space="preserve"> Apple,</w:t>
      </w:r>
      <w:r>
        <w:rPr>
          <w:rFonts w:hint="eastAsia" w:eastAsia="宋体"/>
          <w:sz w:val="20"/>
          <w:szCs w:val="20"/>
        </w:rPr>
        <w:t xml:space="preserve"> Qualcomm,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hint="eastAsia" w:eastAsia="宋体"/>
          <w:sz w:val="20"/>
          <w:szCs w:val="20"/>
        </w:rPr>
        <w:t>t</w:t>
      </w:r>
      <w:r>
        <w:rPr>
          <w:rFonts w:eastAsia="宋体"/>
          <w:sz w:val="20"/>
          <w:szCs w:val="20"/>
        </w:rPr>
        <w:t xml:space="preserve">he maximum number of co-scheduled PUSCHs or PDSCHs </w:t>
      </w:r>
      <w:r>
        <w:rPr>
          <w:rFonts w:hint="eastAsia" w:eastAsia="宋体"/>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pPr>
        <w:snapToGrid w:val="0"/>
        <w:spacing w:after="120"/>
        <w:rPr>
          <w:rFonts w:eastAsia="宋体"/>
          <w:sz w:val="20"/>
          <w:szCs w:val="20"/>
        </w:rPr>
      </w:pPr>
      <w:r>
        <w:rPr>
          <w:rFonts w:eastAsia="宋体"/>
          <w:sz w:val="20"/>
          <w:szCs w:val="20"/>
        </w:rPr>
        <w:t xml:space="preserve">Hence, Proposal 2-5 is provided for discussion. </w:t>
      </w:r>
    </w:p>
    <w:p>
      <w:pPr>
        <w:snapToGrid w:val="0"/>
        <w:spacing w:after="120"/>
        <w:rPr>
          <w:rFonts w:eastAsia="宋体"/>
          <w:sz w:val="20"/>
          <w:szCs w:val="20"/>
        </w:rPr>
      </w:pPr>
    </w:p>
    <w:p>
      <w:pPr>
        <w:snapToGrid w:val="0"/>
        <w:spacing w:after="120"/>
        <w:rPr>
          <w:rFonts w:eastAsia="宋体"/>
          <w:sz w:val="20"/>
          <w:szCs w:val="20"/>
          <w:lang w:val="en-GB"/>
        </w:rPr>
      </w:pPr>
    </w:p>
    <w:p>
      <w:pPr>
        <w:snapToGrid w:val="0"/>
        <w:spacing w:after="120"/>
        <w:rPr>
          <w:rFonts w:eastAsia="宋体"/>
          <w:sz w:val="20"/>
          <w:szCs w:val="20"/>
        </w:rPr>
      </w:pPr>
    </w:p>
    <w:p>
      <w:pPr>
        <w:snapToGrid w:val="0"/>
        <w:spacing w:after="120"/>
        <w:rPr>
          <w:rFonts w:eastAsia="宋体"/>
          <w:sz w:val="20"/>
          <w:szCs w:val="20"/>
        </w:rPr>
      </w:pPr>
    </w:p>
    <w:p>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rPr>
          <w:i/>
          <w:iCs/>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For the total number of NDI field of DCI format 0_3/1_3, Option 1 requires more bits than Option 2.</w:t>
            </w:r>
          </w:p>
          <w:p>
            <w:pPr>
              <w:widowControl w:val="0"/>
              <w:wordWrap/>
              <w:autoSpaceDE w:val="0"/>
              <w:autoSpaceDN w:val="0"/>
              <w:jc w:val="left"/>
              <w:rPr>
                <w:rFonts w:eastAsia="宋体"/>
                <w:bCs/>
                <w:sz w:val="20"/>
                <w:szCs w:val="20"/>
              </w:rPr>
            </w:pPr>
            <w:r>
              <w:rPr>
                <w:rFonts w:hint="eastAsia" w:eastAsia="宋体"/>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hint="eastAsia" w:eastAsia="宋体"/>
                <w:bCs/>
                <w:sz w:val="20"/>
                <w:szCs w:val="20"/>
                <w:highlight w:val="yellow"/>
              </w:rPr>
              <w:t>32 bits</w:t>
            </w:r>
            <w:r>
              <w:rPr>
                <w:rFonts w:hint="eastAsia" w:eastAsia="宋体"/>
                <w:bCs/>
                <w:sz w:val="20"/>
                <w:szCs w:val="20"/>
              </w:rPr>
              <w:t xml:space="preserve"> which is the multiplication of the maximum number of scheduled PUSCH/PDSCH and the maximum number of scheduled cells.   But, for option 2, total number of NDI field of DCI format 0_3/1_3 is</w:t>
            </w:r>
            <w:r>
              <w:rPr>
                <w:rFonts w:hint="eastAsia" w:eastAsia="宋体"/>
                <w:bCs/>
                <w:sz w:val="20"/>
                <w:szCs w:val="20"/>
                <w:highlight w:val="yellow"/>
              </w:rPr>
              <w:t xml:space="preserve"> 12 bit</w:t>
            </w:r>
            <w:r>
              <w:rPr>
                <w:rFonts w:hint="eastAsia" w:eastAsia="宋体"/>
                <w:bCs/>
                <w:sz w:val="20"/>
                <w:szCs w:val="20"/>
              </w:rPr>
              <w:t xml:space="preserve">.  Thus, Option 2 is our preference. </w:t>
            </w: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don</w:t>
            </w:r>
            <w:r>
              <w:rPr>
                <w:rFonts w:eastAsiaTheme="minorEastAsia"/>
                <w:bCs/>
                <w:sz w:val="20"/>
                <w:szCs w:val="20"/>
              </w:rPr>
              <w:t>’</w:t>
            </w:r>
            <w:r>
              <w:rPr>
                <w:rFonts w:hint="eastAsia" w:eastAsiaTheme="minorEastAsia"/>
                <w:bCs/>
                <w:sz w:val="20"/>
                <w:szCs w:val="20"/>
              </w:rPr>
              <w:t xml:space="preserve">t support Option 1 as there is no clear benefit. </w:t>
            </w:r>
          </w:p>
          <w:p>
            <w:pPr>
              <w:widowControl w:val="0"/>
              <w:wordWrap/>
              <w:autoSpaceDE w:val="0"/>
              <w:autoSpaceDN w:val="0"/>
              <w:jc w:val="both"/>
              <w:rPr>
                <w:rFonts w:eastAsiaTheme="minorEastAsia"/>
                <w:bCs/>
                <w:sz w:val="20"/>
                <w:szCs w:val="20"/>
              </w:rPr>
            </w:pPr>
            <w:r>
              <w:rPr>
                <w:rFonts w:hint="eastAsia" w:eastAsiaTheme="minor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pPr>
              <w:widowControl w:val="0"/>
              <w:wordWrap/>
              <w:autoSpaceDE w:val="0"/>
              <w:autoSpaceDN w:val="0"/>
              <w:jc w:val="both"/>
              <w:rPr>
                <w:rFonts w:eastAsiaTheme="minorEastAsia"/>
                <w:bCs/>
                <w:sz w:val="20"/>
                <w:szCs w:val="20"/>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039"/>
              <w:gridCol w:w="1020"/>
              <w:gridCol w:w="1243"/>
              <w:gridCol w:w="12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shd w:val="clear" w:color="auto" w:fill="ED7D31" w:themeFill="accent2"/>
                </w:tcPr>
                <w:p>
                  <w:pPr>
                    <w:widowControl w:val="0"/>
                    <w:wordWrap/>
                    <w:autoSpaceDE w:val="0"/>
                    <w:autoSpaceDN w:val="0"/>
                    <w:jc w:val="both"/>
                    <w:rPr>
                      <w:b/>
                      <w:bCs/>
                    </w:rPr>
                  </w:pPr>
                </w:p>
              </w:tc>
              <w:tc>
                <w:tcPr>
                  <w:tcW w:w="2059" w:type="dxa"/>
                  <w:gridSpan w:val="2"/>
                  <w:shd w:val="clear" w:color="auto" w:fill="ED7D31" w:themeFill="accent2"/>
                </w:tcPr>
                <w:p>
                  <w:pPr>
                    <w:widowControl w:val="0"/>
                    <w:wordWrap/>
                    <w:autoSpaceDE w:val="0"/>
                    <w:autoSpaceDN w:val="0"/>
                    <w:jc w:val="both"/>
                    <w:rPr>
                      <w:b/>
                      <w:bCs/>
                    </w:rPr>
                  </w:pPr>
                  <w:r>
                    <w:rPr>
                      <w:rFonts w:hint="eastAsia"/>
                      <w:b/>
                      <w:bCs/>
                    </w:rPr>
                    <w:t>T</w:t>
                  </w:r>
                  <w:r>
                    <w:rPr>
                      <w:b/>
                      <w:bCs/>
                    </w:rPr>
                    <w:t>he number of PDSCH</w:t>
                  </w:r>
                </w:p>
              </w:tc>
              <w:tc>
                <w:tcPr>
                  <w:tcW w:w="3403" w:type="dxa"/>
                  <w:gridSpan w:val="3"/>
                  <w:shd w:val="clear" w:color="auto" w:fill="ED7D31" w:themeFill="accent2"/>
                </w:tcPr>
                <w:p>
                  <w:pPr>
                    <w:widowControl w:val="0"/>
                    <w:wordWrap/>
                    <w:autoSpaceDE w:val="0"/>
                    <w:autoSpaceDN w:val="0"/>
                    <w:jc w:val="both"/>
                    <w:rPr>
                      <w:b/>
                      <w:bCs/>
                    </w:rPr>
                  </w:pPr>
                  <w:r>
                    <w:rPr>
                      <w:rFonts w:hint="eastAsia"/>
                      <w:b/>
                      <w:bCs/>
                    </w:rPr>
                    <w:t>{</w:t>
                  </w:r>
                  <w:r>
                    <w:rPr>
                      <w:b/>
                      <w:bCs/>
                    </w:rPr>
                    <w:t>block size for cell 1, block size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shd w:val="clear" w:color="auto" w:fill="ED7D31" w:themeFill="accent2"/>
                </w:tcPr>
                <w:p>
                  <w:pPr>
                    <w:widowControl w:val="0"/>
                    <w:wordWrap/>
                    <w:autoSpaceDE w:val="0"/>
                    <w:autoSpaceDN w:val="0"/>
                    <w:jc w:val="both"/>
                    <w:rPr>
                      <w:b/>
                      <w:bCs/>
                    </w:rPr>
                  </w:pPr>
                </w:p>
              </w:tc>
              <w:tc>
                <w:tcPr>
                  <w:tcW w:w="1039" w:type="dxa"/>
                  <w:shd w:val="clear" w:color="auto" w:fill="ED7D31" w:themeFill="accent2"/>
                </w:tcPr>
                <w:p>
                  <w:pPr>
                    <w:widowControl w:val="0"/>
                    <w:wordWrap/>
                    <w:autoSpaceDE w:val="0"/>
                    <w:autoSpaceDN w:val="0"/>
                    <w:jc w:val="both"/>
                    <w:rPr>
                      <w:b/>
                      <w:bCs/>
                    </w:rPr>
                  </w:pPr>
                  <w:r>
                    <w:rPr>
                      <w:b/>
                      <w:bCs/>
                    </w:rPr>
                    <w:t>Cell 1</w:t>
                  </w:r>
                </w:p>
              </w:tc>
              <w:tc>
                <w:tcPr>
                  <w:tcW w:w="1020" w:type="dxa"/>
                  <w:shd w:val="clear" w:color="auto" w:fill="ED7D31" w:themeFill="accent2"/>
                </w:tcPr>
                <w:p>
                  <w:pPr>
                    <w:widowControl w:val="0"/>
                    <w:wordWrap/>
                    <w:autoSpaceDE w:val="0"/>
                    <w:autoSpaceDN w:val="0"/>
                    <w:jc w:val="both"/>
                    <w:rPr>
                      <w:b/>
                      <w:bCs/>
                    </w:rPr>
                  </w:pPr>
                  <w:r>
                    <w:rPr>
                      <w:b/>
                      <w:bCs/>
                    </w:rPr>
                    <w:t>Cell 2</w:t>
                  </w:r>
                </w:p>
              </w:tc>
              <w:tc>
                <w:tcPr>
                  <w:tcW w:w="1243" w:type="dxa"/>
                  <w:shd w:val="clear" w:color="auto" w:fill="ED7D31" w:themeFill="accent2"/>
                </w:tcPr>
                <w:p>
                  <w:pPr>
                    <w:widowControl w:val="0"/>
                    <w:wordWrap/>
                    <w:autoSpaceDE w:val="0"/>
                    <w:autoSpaceDN w:val="0"/>
                    <w:jc w:val="both"/>
                    <w:rPr>
                      <w:b/>
                      <w:bCs/>
                    </w:rPr>
                  </w:pPr>
                  <w:r>
                    <w:rPr>
                      <w:rFonts w:hint="eastAsia"/>
                      <w:b/>
                      <w:bCs/>
                    </w:rPr>
                    <w:t>O</w:t>
                  </w:r>
                  <w:r>
                    <w:rPr>
                      <w:b/>
                      <w:bCs/>
                    </w:rPr>
                    <w:t>ption 1</w:t>
                  </w:r>
                </w:p>
              </w:tc>
              <w:tc>
                <w:tcPr>
                  <w:tcW w:w="1200" w:type="dxa"/>
                  <w:shd w:val="clear" w:color="auto" w:fill="ED7D31" w:themeFill="accent2"/>
                </w:tcPr>
                <w:p>
                  <w:pPr>
                    <w:widowControl w:val="0"/>
                    <w:wordWrap/>
                    <w:autoSpaceDE w:val="0"/>
                    <w:autoSpaceDN w:val="0"/>
                    <w:jc w:val="both"/>
                    <w:rPr>
                      <w:b/>
                      <w:bCs/>
                    </w:rPr>
                  </w:pPr>
                  <w:r>
                    <w:rPr>
                      <w:b/>
                      <w:bCs/>
                    </w:rPr>
                    <w:t>Option 2</w:t>
                  </w:r>
                </w:p>
              </w:tc>
              <w:tc>
                <w:tcPr>
                  <w:tcW w:w="960" w:type="dxa"/>
                  <w:shd w:val="clear" w:color="auto" w:fill="ED7D31" w:themeFill="accent2"/>
                </w:tcPr>
                <w:p>
                  <w:pPr>
                    <w:widowControl w:val="0"/>
                    <w:wordWrap/>
                    <w:autoSpaceDE w:val="0"/>
                    <w:autoSpaceDN w:val="0"/>
                    <w:jc w:val="both"/>
                    <w:rPr>
                      <w:b/>
                      <w:bCs/>
                    </w:rPr>
                  </w:pPr>
                  <w:r>
                    <w:rPr>
                      <w:rFonts w:hint="eastAsia"/>
                      <w:b/>
                      <w:bCs/>
                    </w:rPr>
                    <w:t>O</w:t>
                  </w:r>
                  <w:r>
                    <w:rPr>
                      <w:b/>
                      <w:bCs/>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0</w:t>
                  </w:r>
                </w:p>
              </w:tc>
              <w:tc>
                <w:tcPr>
                  <w:tcW w:w="1039" w:type="dxa"/>
                </w:tcPr>
                <w:p>
                  <w:pPr>
                    <w:widowControl w:val="0"/>
                    <w:wordWrap/>
                    <w:autoSpaceDE w:val="0"/>
                    <w:autoSpaceDN w:val="0"/>
                    <w:jc w:val="both"/>
                  </w:pPr>
                  <w:r>
                    <w:t>1</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1, 2}</w:t>
                  </w:r>
                </w:p>
              </w:tc>
              <w:tc>
                <w:tcPr>
                  <w:tcW w:w="960" w:type="dxa"/>
                </w:tcPr>
                <w:p>
                  <w:pPr>
                    <w:widowControl w:val="0"/>
                    <w:wordWrap/>
                    <w:autoSpaceDE w:val="0"/>
                    <w:autoSpaceDN w:val="0"/>
                    <w:jc w:val="both"/>
                  </w:pPr>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1</w:t>
                  </w:r>
                </w:p>
              </w:tc>
              <w:tc>
                <w:tcPr>
                  <w:tcW w:w="1039" w:type="dxa"/>
                </w:tcPr>
                <w:p>
                  <w:pPr>
                    <w:widowControl w:val="0"/>
                    <w:wordWrap/>
                    <w:autoSpaceDE w:val="0"/>
                    <w:autoSpaceDN w:val="0"/>
                    <w:jc w:val="both"/>
                  </w:pPr>
                  <w:r>
                    <w:rPr>
                      <w:rFonts w:hint="eastAsia"/>
                    </w:rPr>
                    <w:t>4</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4, 2}</w:t>
                  </w:r>
                </w:p>
              </w:tc>
              <w:tc>
                <w:tcPr>
                  <w:tcW w:w="960" w:type="dxa"/>
                </w:tcPr>
                <w:p>
                  <w:pPr>
                    <w:widowControl w:val="0"/>
                    <w:wordWrap/>
                    <w:autoSpaceDE w:val="0"/>
                    <w:autoSpaceDN w:val="0"/>
                    <w:jc w:val="both"/>
                  </w:pPr>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2</w:t>
                  </w:r>
                </w:p>
              </w:tc>
              <w:tc>
                <w:tcPr>
                  <w:tcW w:w="1039" w:type="dxa"/>
                </w:tcPr>
                <w:p>
                  <w:pPr>
                    <w:widowControl w:val="0"/>
                    <w:wordWrap/>
                    <w:autoSpaceDE w:val="0"/>
                    <w:autoSpaceDN w:val="0"/>
                    <w:jc w:val="both"/>
                  </w:pPr>
                  <w:r>
                    <w:t>1</w:t>
                  </w:r>
                </w:p>
              </w:tc>
              <w:tc>
                <w:tcPr>
                  <w:tcW w:w="1020" w:type="dxa"/>
                </w:tcPr>
                <w:p>
                  <w:pPr>
                    <w:widowControl w:val="0"/>
                    <w:wordWrap/>
                    <w:autoSpaceDE w:val="0"/>
                    <w:autoSpaceDN w:val="0"/>
                    <w:jc w:val="both"/>
                  </w:pPr>
                  <w:r>
                    <w:t>4</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 xml:space="preserve">1, </w:t>
                  </w:r>
                  <w:r>
                    <w:rPr>
                      <w:rFonts w:hint="eastAsia"/>
                    </w:rPr>
                    <w:t>4</w:t>
                  </w:r>
                  <w:r>
                    <w:t>}</w:t>
                  </w:r>
                </w:p>
              </w:tc>
              <w:tc>
                <w:tcPr>
                  <w:tcW w:w="960" w:type="dxa"/>
                </w:tcPr>
                <w:p>
                  <w:pPr>
                    <w:widowControl w:val="0"/>
                    <w:wordWrap/>
                    <w:autoSpaceDE w:val="0"/>
                    <w:autoSpaceDN w:val="0"/>
                    <w:jc w:val="both"/>
                  </w:pPr>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3</w:t>
                  </w:r>
                </w:p>
              </w:tc>
              <w:tc>
                <w:tcPr>
                  <w:tcW w:w="1039" w:type="dxa"/>
                </w:tcPr>
                <w:p>
                  <w:pPr>
                    <w:widowControl w:val="0"/>
                    <w:wordWrap/>
                    <w:autoSpaceDE w:val="0"/>
                    <w:autoSpaceDN w:val="0"/>
                    <w:jc w:val="both"/>
                  </w:pPr>
                  <w:r>
                    <w:t>3</w:t>
                  </w:r>
                </w:p>
              </w:tc>
              <w:tc>
                <w:tcPr>
                  <w:tcW w:w="1020" w:type="dxa"/>
                </w:tcPr>
                <w:p>
                  <w:pPr>
                    <w:widowControl w:val="0"/>
                    <w:wordWrap/>
                    <w:autoSpaceDE w:val="0"/>
                    <w:autoSpaceDN w:val="0"/>
                    <w:jc w:val="both"/>
                  </w:pPr>
                  <w:r>
                    <w:t>3</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3, 3}</w:t>
                  </w:r>
                </w:p>
              </w:tc>
              <w:tc>
                <w:tcPr>
                  <w:tcW w:w="960" w:type="dxa"/>
                </w:tcPr>
                <w:p>
                  <w:pPr>
                    <w:widowControl w:val="0"/>
                    <w:wordWrap/>
                    <w:autoSpaceDE w:val="0"/>
                    <w:autoSpaceDN w:val="0"/>
                    <w:jc w:val="both"/>
                  </w:pPr>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4</w:t>
                  </w:r>
                </w:p>
              </w:tc>
              <w:tc>
                <w:tcPr>
                  <w:tcW w:w="1039" w:type="dxa"/>
                </w:tcPr>
                <w:p>
                  <w:pPr>
                    <w:widowControl w:val="0"/>
                    <w:wordWrap/>
                    <w:autoSpaceDE w:val="0"/>
                    <w:autoSpaceDN w:val="0"/>
                    <w:jc w:val="both"/>
                  </w:pPr>
                  <w:r>
                    <w:rPr>
                      <w:rFonts w:hint="eastAsia"/>
                    </w:rPr>
                    <w:t>not scheduled</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0, 4}</w:t>
                  </w:r>
                  <w:r>
                    <w:rPr>
                      <w:vertAlign w:val="superscript"/>
                    </w:rPr>
                    <w:t xml:space="preserve"> Note</w:t>
                  </w:r>
                </w:p>
              </w:tc>
              <w:tc>
                <w:tcPr>
                  <w:tcW w:w="1200" w:type="dxa"/>
                </w:tcPr>
                <w:p>
                  <w:pPr>
                    <w:widowControl w:val="0"/>
                    <w:wordWrap/>
                    <w:autoSpaceDE w:val="0"/>
                    <w:autoSpaceDN w:val="0"/>
                    <w:jc w:val="both"/>
                  </w:pPr>
                  <w:r>
                    <w:rPr>
                      <w:rFonts w:hint="eastAsia"/>
                    </w:rPr>
                    <w:t>{</w:t>
                  </w:r>
                  <w:r>
                    <w:t>0, 2}</w:t>
                  </w:r>
                  <w:r>
                    <w:rPr>
                      <w:vertAlign w:val="superscript"/>
                    </w:rPr>
                    <w:t xml:space="preserve"> Note</w:t>
                  </w:r>
                </w:p>
              </w:tc>
              <w:tc>
                <w:tcPr>
                  <w:tcW w:w="960" w:type="dxa"/>
                </w:tcPr>
                <w:p>
                  <w:pPr>
                    <w:widowControl w:val="0"/>
                    <w:wordWrap/>
                    <w:autoSpaceDE w:val="0"/>
                    <w:autoSpaceDN w:val="0"/>
                    <w:jc w:val="both"/>
                  </w:pPr>
                  <w:r>
                    <w:rPr>
                      <w:rFonts w:hint="eastAsia"/>
                    </w:rPr>
                    <w:t>{</w:t>
                  </w:r>
                  <w:r>
                    <w:t>0, 4}</w:t>
                  </w:r>
                  <w:r>
                    <w:rPr>
                      <w:vertAlign w:val="superscript"/>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otal size</w:t>
                  </w:r>
                </w:p>
              </w:tc>
              <w:tc>
                <w:tcPr>
                  <w:tcW w:w="1039" w:type="dxa"/>
                </w:tcPr>
                <w:p>
                  <w:pPr>
                    <w:widowControl w:val="0"/>
                    <w:wordWrap/>
                    <w:autoSpaceDE w:val="0"/>
                    <w:autoSpaceDN w:val="0"/>
                    <w:jc w:val="both"/>
                  </w:pPr>
                </w:p>
              </w:tc>
              <w:tc>
                <w:tcPr>
                  <w:tcW w:w="1020" w:type="dxa"/>
                </w:tcPr>
                <w:p>
                  <w:pPr>
                    <w:widowControl w:val="0"/>
                    <w:wordWrap/>
                    <w:autoSpaceDE w:val="0"/>
                    <w:autoSpaceDN w:val="0"/>
                    <w:jc w:val="both"/>
                  </w:pPr>
                </w:p>
              </w:tc>
              <w:tc>
                <w:tcPr>
                  <w:tcW w:w="1243" w:type="dxa"/>
                </w:tcPr>
                <w:p>
                  <w:pPr>
                    <w:widowControl w:val="0"/>
                    <w:wordWrap/>
                    <w:autoSpaceDE w:val="0"/>
                    <w:autoSpaceDN w:val="0"/>
                    <w:jc w:val="both"/>
                  </w:pPr>
                  <w:r>
                    <w:rPr>
                      <w:rFonts w:hint="eastAsia"/>
                    </w:rPr>
                    <w:t>8</w:t>
                  </w:r>
                </w:p>
              </w:tc>
              <w:tc>
                <w:tcPr>
                  <w:tcW w:w="1200" w:type="dxa"/>
                </w:tcPr>
                <w:p>
                  <w:pPr>
                    <w:widowControl w:val="0"/>
                    <w:wordWrap/>
                    <w:autoSpaceDE w:val="0"/>
                    <w:autoSpaceDN w:val="0"/>
                    <w:jc w:val="both"/>
                  </w:pPr>
                  <w:r>
                    <w:rPr>
                      <w:rFonts w:hint="eastAsia"/>
                    </w:rPr>
                    <w:t>6</w:t>
                  </w:r>
                </w:p>
              </w:tc>
              <w:tc>
                <w:tcPr>
                  <w:tcW w:w="960" w:type="dxa"/>
                </w:tcPr>
                <w:p>
                  <w:pPr>
                    <w:widowControl w:val="0"/>
                    <w:wordWrap/>
                    <w:autoSpaceDE w:val="0"/>
                    <w:autoSpaceDN w:val="0"/>
                    <w:jc w:val="both"/>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1" w:type="dxa"/>
                  <w:gridSpan w:val="6"/>
                </w:tcPr>
                <w:p>
                  <w:pPr>
                    <w:widowControl w:val="0"/>
                    <w:wordWrap/>
                    <w:autoSpaceDE w:val="0"/>
                    <w:autoSpaceDN w:val="0"/>
                    <w:jc w:val="both"/>
                  </w:pPr>
                  <w:r>
                    <w:rPr>
                      <w:rFonts w:hint="eastAsia"/>
                    </w:rPr>
                    <w:t>N</w:t>
                  </w:r>
                  <w:r>
                    <w:t>ote: The value ‘0’ means that there is no corresponding information block</w:t>
                  </w:r>
                </w:p>
              </w:tc>
            </w:tr>
          </w:tbl>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pPr>
              <w:widowControl w:val="0"/>
              <w:wordWrap/>
              <w:autoSpaceDE w:val="0"/>
              <w:autoSpaceDN w:val="0"/>
              <w:jc w:val="left"/>
              <w:rPr>
                <w:rFonts w:eastAsia="MS Mincho"/>
                <w:bCs/>
                <w:sz w:val="20"/>
                <w:szCs w:val="20"/>
                <w:lang w:eastAsia="ja-JP"/>
              </w:rPr>
            </w:pPr>
          </w:p>
          <w:p>
            <w:pPr>
              <w:widowControl w:val="0"/>
              <w:wordWrap/>
              <w:autoSpaceDE w:val="0"/>
              <w:autoSpaceDN w:val="0"/>
              <w:jc w:val="both"/>
              <w:rPr>
                <w:rFonts w:eastAsia="宋体"/>
                <w:bCs/>
                <w:sz w:val="20"/>
                <w:szCs w:val="20"/>
              </w:rPr>
            </w:pPr>
            <w:r>
              <w:rPr>
                <w:rFonts w:eastAsia="MS Mincho"/>
                <w:bCs/>
                <w:sz w:val="20"/>
                <w:szCs w:val="20"/>
                <w:lang w:eastAsia="ja-JP"/>
              </w:rPr>
              <w:t>Consider the current situation, we think it is actually also a good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hint="eastAsia" w:eastAsia="MS Mincho"/>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pPr>
              <w:widowControl w:val="0"/>
              <w:wordWrap/>
              <w:autoSpaceDE w:val="0"/>
              <w:autoSpaceDN w:val="0"/>
              <w:jc w:val="both"/>
              <w:rPr>
                <w:rFonts w:eastAsiaTheme="minorEastAsia"/>
                <w:bCs/>
                <w:sz w:val="20"/>
                <w:szCs w:val="20"/>
              </w:rPr>
            </w:pPr>
            <w:r>
              <w:rPr>
                <w:rFonts w:hint="eastAsia" w:eastAsia="MS Mincho"/>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Pr>
                <w:rFonts w:eastAsia="MS Mincho"/>
                <w:bCs/>
                <w:sz w:val="20"/>
                <w:szCs w:val="20"/>
                <w:lang w:eastAsia="ja-JP"/>
              </w:rPr>
              <w:t>scheduledCellComboList</w:t>
            </w:r>
            <w:r>
              <w:rPr>
                <w:rFonts w:hint="eastAsia" w:eastAsia="MS Mincho"/>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Pr>
          <w:p>
            <w:pPr>
              <w:widowControl w:val="0"/>
              <w:wordWrap/>
              <w:autoSpaceDE w:val="0"/>
              <w:autoSpaceDN w:val="0"/>
              <w:jc w:val="both"/>
              <w:rPr>
                <w:rFonts w:eastAsiaTheme="minorEastAsia"/>
                <w:bCs/>
                <w:sz w:val="20"/>
                <w:szCs w:val="20"/>
              </w:rPr>
            </w:pPr>
            <w:r>
              <w:rPr>
                <w:rFonts w:hint="eastAsia" w:eastAsia="宋体"/>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Ericsson</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support Option 1.</w:t>
            </w:r>
          </w:p>
          <w:p>
            <w:pPr>
              <w:widowControl w:val="0"/>
              <w:wordWrap/>
              <w:autoSpaceDE w:val="0"/>
              <w:autoSpaceDN w:val="0"/>
              <w:jc w:val="both"/>
              <w:rPr>
                <w:rFonts w:eastAsiaTheme="minorEastAsia"/>
                <w:bCs/>
                <w:sz w:val="20"/>
                <w:szCs w:val="20"/>
              </w:rPr>
            </w:pPr>
            <w:r>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proposal (i.e., Option 1) for the case of FDRA field based cell combination indication.</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F</w:t>
            </w:r>
            <w:r>
              <w:rPr>
                <w:rFonts w:hint="eastAsia" w:eastAsia="Malgun Gothic"/>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hint="eastAsia" w:eastAsia="Malgun Gothic"/>
                <w:bCs/>
                <w:sz w:val="20"/>
                <w:szCs w:val="20"/>
                <w:lang w:eastAsia="ko-KR"/>
              </w:rPr>
              <w:t>s example. And in this case, it may need to be clarified whether the size of whole NDI/RV field in the DCI is fixed or varied according to the number of scheduled PXSCHs.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S Mincho"/>
                <w:bCs/>
                <w:sz w:val="20"/>
                <w:szCs w:val="20"/>
                <w:lang w:eastAsia="ja-JP"/>
              </w:rPr>
              <w:t xml:space="preserve">Samsung </w:t>
            </w:r>
          </w:p>
        </w:tc>
        <w:tc>
          <w:tcPr>
            <w:tcW w:w="7353" w:type="dxa"/>
          </w:tcPr>
          <w:p>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p>
            <w:pPr>
              <w:widowControl w:val="0"/>
              <w:wordWrap/>
              <w:autoSpaceDE w:val="0"/>
              <w:autoSpaceDN w:val="0"/>
              <w:jc w:val="left"/>
              <w:rPr>
                <w:rFonts w:eastAsia="MS Mincho"/>
                <w:bCs/>
                <w:sz w:val="20"/>
                <w:szCs w:val="20"/>
                <w:lang w:eastAsia="ja-JP"/>
              </w:rPr>
            </w:pPr>
          </w:p>
          <w:p>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 xml:space="preserve">upport. </w:t>
            </w:r>
          </w:p>
          <w:p>
            <w:pPr>
              <w:widowControl w:val="0"/>
              <w:wordWrap/>
              <w:autoSpaceDE w:val="0"/>
              <w:autoSpaceDN w:val="0"/>
              <w:jc w:val="both"/>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hint="eastAsia" w:eastAsiaTheme="minorEastAsia"/>
                <w:bCs/>
                <w:sz w:val="20"/>
                <w:szCs w:val="20"/>
              </w:rPr>
              <w:t>PUSCH</w:t>
            </w:r>
            <w:r>
              <w:rPr>
                <w:rFonts w:eastAsiaTheme="minorEastAsia"/>
                <w:bCs/>
                <w:sz w:val="20"/>
                <w:szCs w:val="20"/>
              </w:rPr>
              <w:t>s</w:t>
            </w:r>
            <w:r>
              <w:rPr>
                <w:rFonts w:hint="eastAsia" w:eastAsiaTheme="minorEastAsia"/>
                <w:bCs/>
                <w:sz w:val="20"/>
                <w:szCs w:val="20"/>
              </w:rPr>
              <w:t>/PDSCHs</w:t>
            </w:r>
            <w:r>
              <w:rPr>
                <w:rFonts w:eastAsiaTheme="minorEastAsia"/>
                <w:bCs/>
                <w:sz w:val="20"/>
                <w:szCs w:val="20"/>
              </w:rPr>
              <w:t xml:space="preserve"> </w:t>
            </w:r>
            <w:r>
              <w:rPr>
                <w:rFonts w:hint="eastAsia" w:eastAsiaTheme="minor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pPr>
              <w:widowControl w:val="0"/>
              <w:wordWrap/>
              <w:autoSpaceDE w:val="0"/>
              <w:autoSpaceDN w:val="0"/>
              <w:jc w:val="both"/>
              <w:rPr>
                <w:rFonts w:eastAsia="MS Mincho"/>
                <w:bCs/>
                <w:sz w:val="20"/>
                <w:szCs w:val="20"/>
                <w:lang w:eastAsia="ja-JP"/>
              </w:rPr>
            </w:pPr>
            <w:r>
              <w:rPr>
                <w:rFonts w:eastAsiaTheme="minorEastAsia"/>
                <w:bCs/>
                <w:sz w:val="20"/>
                <w:szCs w:val="20"/>
              </w:rPr>
              <w:t xml:space="preserve">Option 2 and Option 3 would increase UE implementation complexity. UE needs to decode TDRA field in DCI 0_3/1_3 firstly to check actual number of scheduled PUSCHs/PDSCHs for each cell. The size of DCI format should be aligned with the maximum value. So the advantage of Option 2 and Option 3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Support.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online discussion on </w:t>
            </w:r>
            <w:r>
              <w:rPr>
                <w:rFonts w:eastAsiaTheme="minorEastAsia"/>
                <w:bCs/>
                <w:sz w:val="20"/>
                <w:szCs w:val="20"/>
              </w:rPr>
              <w:t>Tuesday</w:t>
            </w:r>
            <w:r>
              <w:rPr>
                <w:rFonts w:hint="eastAsia" w:eastAsiaTheme="minorEastAsia"/>
                <w:bCs/>
                <w:sz w:val="20"/>
                <w:szCs w:val="20"/>
              </w:rPr>
              <w:t xml:space="preserve"> evening, the proposal is now updated in Section 3.4.</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Theme="minorEastAsia"/>
                <w:bCs/>
                <w:sz w:val="20"/>
                <w:szCs w:val="20"/>
              </w:rPr>
            </w:pPr>
          </w:p>
        </w:tc>
      </w:tr>
    </w:tbl>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p>
    <w:p>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 xml:space="preserve">Similar to proposal 2-1,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lang w:eastAsia="ja-JP"/>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See comments for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Same comment as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O</w:t>
            </w:r>
            <w:r>
              <w:rPr>
                <w:rFonts w:hint="eastAsia" w:eastAsia="MS Mincho"/>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Same comment as Proposal 2-1.</w:t>
            </w:r>
          </w:p>
          <w:p>
            <w:pPr>
              <w:widowControl w:val="0"/>
              <w:wordWrap/>
              <w:autoSpaceDE w:val="0"/>
              <w:autoSpaceDN w:val="0"/>
              <w:jc w:val="both"/>
              <w:rPr>
                <w:rFonts w:eastAsiaTheme="minorEastAsia"/>
                <w:bCs/>
                <w:sz w:val="20"/>
                <w:szCs w:val="20"/>
              </w:rPr>
            </w:pPr>
            <w:r>
              <w:rPr>
                <w:rFonts w:eastAsiaTheme="minorEastAsia"/>
                <w:bCs/>
                <w:sz w:val="20"/>
                <w:szCs w:val="20"/>
              </w:rPr>
              <w:t>Also, it s good to treat these together and not to have different solutions for different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proposal (i.e., Option 1) for the case of FDRA field based cell combination indication.</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F</w:t>
            </w:r>
            <w:r>
              <w:rPr>
                <w:rFonts w:hint="eastAsia" w:eastAsia="Malgun Gothic"/>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hint="eastAsia" w:eastAsia="Malgun Gothic"/>
                <w:bCs/>
                <w:sz w:val="20"/>
                <w:szCs w:val="20"/>
                <w:lang w:eastAsia="ko-KR"/>
              </w:rPr>
              <w:t>s example. And in this case, it may need to be clarified whether the size of whole NDI/RV field in the DCI is fixed or varied according to the number of scheduled PXSCHs.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p>
            <w:pPr>
              <w:widowControl w:val="0"/>
              <w:wordWrap/>
              <w:autoSpaceDE w:val="0"/>
              <w:autoSpaceDN w:val="0"/>
              <w:jc w:val="both"/>
              <w:rPr>
                <w:rFonts w:eastAsia="Malgun Gothic"/>
                <w:bCs/>
                <w:sz w:val="20"/>
                <w:szCs w:val="20"/>
                <w:lang w:eastAsia="ko-KR"/>
              </w:rPr>
            </w:pPr>
            <w:r>
              <w:rPr>
                <w:rFonts w:eastAsiaTheme="minorEastAsia"/>
                <w:bCs/>
                <w:sz w:val="20"/>
                <w:szCs w:val="20"/>
              </w:rPr>
              <w:t>Same reasons as for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 xml:space="preserve">upport.  </w:t>
            </w:r>
            <w:r>
              <w:rPr>
                <w:rFonts w:hint="eastAsia" w:eastAsia="MS Mincho"/>
                <w:bCs/>
                <w:sz w:val="20"/>
                <w:szCs w:val="20"/>
                <w:lang w:eastAsia="ja-JP"/>
              </w:rPr>
              <w:t>Same comment as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Support.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online discussion on </w:t>
            </w:r>
            <w:r>
              <w:rPr>
                <w:rFonts w:eastAsiaTheme="minorEastAsia"/>
                <w:bCs/>
                <w:sz w:val="20"/>
                <w:szCs w:val="20"/>
              </w:rPr>
              <w:t>Tuesday</w:t>
            </w:r>
            <w:r>
              <w:rPr>
                <w:rFonts w:hint="eastAsia" w:eastAsiaTheme="minorEastAsia"/>
                <w:bCs/>
                <w:sz w:val="20"/>
                <w:szCs w:val="20"/>
              </w:rPr>
              <w:t xml:space="preserve"> evening, the proposal is now updated in Section 3.4.</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Theme="minorEastAsia"/>
                <w:bCs/>
                <w:sz w:val="20"/>
                <w:szCs w:val="20"/>
                <w:lang w:eastAsia="ja-JP"/>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p>
    <w:p>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i/>
          <w:iCs/>
          <w:sz w:val="20"/>
          <w:szCs w:val="20"/>
        </w:rPr>
      </w:pP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w:t>
            </w:r>
            <w:r>
              <w:rPr>
                <w:rFonts w:eastAsia="MS Mincho"/>
                <w:bCs/>
                <w:sz w:val="20"/>
                <w:szCs w:val="20"/>
                <w:lang w:eastAsia="ja-JP"/>
              </w:rPr>
              <w:t>don’t</w:t>
            </w:r>
            <w:r>
              <w:rPr>
                <w:rFonts w:hint="eastAsia" w:eastAsia="MS Mincho"/>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hint="eastAsia" w:eastAsia="MS Mincho"/>
                <w:sz w:val="20"/>
                <w:szCs w:val="20"/>
                <w:lang w:eastAsia="ja-JP"/>
              </w:rPr>
              <w:t>)</w:t>
            </w:r>
            <w:r>
              <w:rPr>
                <w:rFonts w:hint="eastAsia" w:eastAsia="MS Mincho"/>
                <w:bCs/>
                <w:sz w:val="20"/>
                <w:szCs w:val="20"/>
                <w:lang w:eastAsia="ja-JP"/>
              </w:rPr>
              <w:t xml:space="preserve"> is automatically carried </w:t>
            </w:r>
            <w:r>
              <w:rPr>
                <w:rFonts w:eastAsia="MS Mincho"/>
                <w:bCs/>
                <w:sz w:val="20"/>
                <w:szCs w:val="20"/>
                <w:lang w:eastAsia="ja-JP"/>
              </w:rPr>
              <w:t>over</w:t>
            </w:r>
            <w:r>
              <w:rPr>
                <w:rFonts w:hint="eastAsia" w:eastAsia="MS Mincho"/>
                <w:bCs/>
                <w:sz w:val="20"/>
                <w:szCs w:val="20"/>
                <w:lang w:eastAsia="ja-JP"/>
              </w:rPr>
              <w:t xml:space="preserve"> to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We tend to agree with QC, but either way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don</w:t>
            </w:r>
            <w:r>
              <w:rPr>
                <w:rFonts w:eastAsiaTheme="minorEastAsia"/>
                <w:bCs/>
                <w:sz w:val="20"/>
                <w:szCs w:val="20"/>
              </w:rPr>
              <w:t>’</w:t>
            </w:r>
            <w:r>
              <w:rPr>
                <w:rFonts w:hint="eastAsia" w:eastAsiaTheme="minor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We agree to Qualcomm</w:t>
            </w:r>
            <w:r>
              <w:rPr>
                <w:rFonts w:eastAsia="MS Mincho"/>
                <w:bCs/>
                <w:sz w:val="20"/>
                <w:szCs w:val="20"/>
                <w:lang w:eastAsia="ja-JP"/>
              </w:rPr>
              <w:t>’</w:t>
            </w:r>
            <w:r>
              <w:rPr>
                <w:rFonts w:hint="eastAsia" w:eastAsia="MS Mincho"/>
                <w:bCs/>
                <w:sz w:val="20"/>
                <w:szCs w:val="20"/>
                <w:lang w:eastAsia="ja-JP"/>
              </w:rPr>
              <w:t>s understanding, but we are also OK to make explicit agreement as P</w:t>
            </w:r>
            <w:r>
              <w:rPr>
                <w:rFonts w:eastAsia="MS Mincho"/>
                <w:bCs/>
                <w:sz w:val="20"/>
                <w:szCs w:val="20"/>
                <w:lang w:eastAsia="ja-JP"/>
              </w:rPr>
              <w:t>r</w:t>
            </w:r>
            <w:r>
              <w:rPr>
                <w:rFonts w:hint="eastAsia" w:eastAsia="MS Mincho"/>
                <w:bCs/>
                <w:sz w:val="20"/>
                <w:szCs w:val="20"/>
                <w:lang w:eastAsia="ja-JP"/>
              </w:rPr>
              <w:t>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As we also think Rel-18 principle can be reused for Rel-19, we are fine with this proposal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Same view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Agree with QC and Apple/</w:t>
            </w:r>
            <w:r>
              <w:rPr>
                <w:rFonts w:hint="eastAsia" w:eastAsia="MS Mincho"/>
                <w:bCs/>
                <w:sz w:val="20"/>
                <w:szCs w:val="20"/>
                <w:lang w:eastAsia="ja-JP"/>
              </w:rPr>
              <w:t>Panasonic</w:t>
            </w:r>
            <w:r>
              <w:rPr>
                <w:rFonts w:hint="eastAsia" w:eastAsia="Malgun Gothic"/>
                <w:bCs/>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Not essential.</w:t>
            </w:r>
          </w:p>
          <w:p>
            <w:pPr>
              <w:pStyle w:val="112"/>
              <w:widowControl w:val="0"/>
              <w:wordWrap/>
              <w:autoSpaceDE w:val="0"/>
              <w:autoSpaceDN w:val="0"/>
              <w:jc w:val="both"/>
              <w:rPr>
                <w:rFonts w:eastAsiaTheme="minorEastAsia"/>
                <w:bCs/>
                <w:sz w:val="20"/>
                <w:szCs w:val="20"/>
              </w:rPr>
            </w:pPr>
          </w:p>
          <w:p>
            <w:pPr>
              <w:widowControl w:val="0"/>
              <w:wordWrap/>
              <w:autoSpaceDE w:val="0"/>
              <w:autoSpaceDN w:val="0"/>
              <w:jc w:val="both"/>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Spreadtrum</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 xml:space="preserve">Not clear why the cases of 0 bit and 2 bit RV configured by numberOfBitsForRV-DCI-0-3/1-3 are not included.   </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So the main bullet can be modified as:</w:t>
            </w:r>
          </w:p>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w:t>
            </w:r>
            <w:r>
              <w:rPr>
                <w:rFonts w:eastAsia="Malgun Gothic"/>
                <w:bCs/>
                <w:sz w:val="20"/>
                <w:szCs w:val="20"/>
                <w:lang w:eastAsia="ko-KR"/>
              </w:rPr>
              <w:tab/>
            </w:r>
            <w:r>
              <w:rPr>
                <w:rFonts w:eastAsia="Malgun Gothic"/>
                <w:bCs/>
                <w:sz w:val="20"/>
                <w:szCs w:val="20"/>
                <w:lang w:eastAsia="ko-KR"/>
              </w:rPr>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MediaTek</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Proposal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3.4.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Malgun Gothic"/>
                <w:bCs/>
                <w:sz w:val="20"/>
                <w:szCs w:val="20"/>
                <w:lang w:eastAsia="ko-KR"/>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(Merged) 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 &amp; 2-5:</w:t>
      </w:r>
    </w:p>
    <w:p>
      <w:pPr>
        <w:pStyle w:val="183"/>
        <w:numPr>
          <w:ilvl w:val="0"/>
          <w:numId w:val="39"/>
        </w:numPr>
        <w:snapToGrid w:val="0"/>
        <w:spacing w:after="60"/>
        <w:rPr>
          <w:rFonts w:ascii="Times" w:hAnsi="Times" w:eastAsia="Malgun Gothic"/>
          <w:bCs/>
          <w:sz w:val="20"/>
          <w:szCs w:val="20"/>
          <w:lang w:val="en-GB" w:eastAsia="en-US"/>
        </w:rPr>
      </w:pPr>
      <w:del w:id="0" w:author="Haipeng HP1 Lei" w:date="2024-11-18T17:27:00Z">
        <w:r>
          <w:rPr>
            <w:rFonts w:ascii="Times" w:hAnsi="Times" w:eastAsia="Malgun Gothic"/>
            <w:bCs/>
            <w:sz w:val="20"/>
            <w:szCs w:val="20"/>
            <w:lang w:val="en-GB" w:eastAsia="en-US"/>
          </w:rPr>
          <w:delText>For Rel-19, t</w:delText>
        </w:r>
      </w:del>
      <w:ins w:id="1"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he maximum number of PUSCHs/PDSCHs per scheduled cell by a DCI format 0_3/1_3 is 8.</w:t>
      </w:r>
    </w:p>
    <w:p>
      <w:pPr>
        <w:pStyle w:val="183"/>
        <w:numPr>
          <w:ilvl w:val="0"/>
          <w:numId w:val="39"/>
        </w:numPr>
        <w:snapToGrid w:val="0"/>
        <w:spacing w:after="60"/>
        <w:rPr>
          <w:ins w:id="2" w:author="Haipeng HP1 Lei" w:date="2024-11-18T17:28:00Z"/>
          <w:rFonts w:ascii="Times" w:hAnsi="Times" w:eastAsia="Malgun Gothic"/>
          <w:bCs/>
          <w:sz w:val="20"/>
          <w:szCs w:val="20"/>
          <w:lang w:val="en-GB" w:eastAsia="en-US"/>
        </w:rPr>
      </w:pPr>
      <w:del w:id="3" w:author="Haipeng HP1 Lei" w:date="2024-11-18T17:27:00Z">
        <w:r>
          <w:rPr>
            <w:rFonts w:ascii="Times" w:hAnsi="Times" w:eastAsia="Malgun Gothic"/>
            <w:bCs/>
            <w:sz w:val="20"/>
            <w:szCs w:val="20"/>
            <w:lang w:val="en-GB" w:eastAsia="en-US"/>
          </w:rPr>
          <w:delText>For a UE, t</w:delText>
        </w:r>
      </w:del>
      <w:ins w:id="4"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 xml:space="preserve">he maximum number of </w:t>
      </w:r>
      <w:ins w:id="5" w:author="Haipeng HP1 Lei" w:date="2024-11-18T17:27:00Z">
        <w:r>
          <w:rPr>
            <w:rFonts w:ascii="Times" w:hAnsi="Times" w:eastAsia="Malgun Gothic"/>
            <w:bCs/>
            <w:sz w:val="20"/>
            <w:szCs w:val="20"/>
            <w:lang w:val="en-GB" w:eastAsia="en-US"/>
          </w:rPr>
          <w:t xml:space="preserve">schedulable </w:t>
        </w:r>
      </w:ins>
      <w:r>
        <w:rPr>
          <w:rFonts w:ascii="Times" w:hAnsi="Times" w:eastAsia="Malgun Gothic"/>
          <w:bCs/>
          <w:sz w:val="20"/>
          <w:szCs w:val="20"/>
          <w:lang w:val="en-GB" w:eastAsia="en-US"/>
        </w:rPr>
        <w:t xml:space="preserve">PUSCHs/PDSCHs </w:t>
      </w:r>
      <w:ins w:id="6" w:author="Haipeng HP1 Lei" w:date="2024-11-18T17:27:00Z">
        <w:r>
          <w:rPr>
            <w:rFonts w:eastAsia="宋体"/>
            <w:sz w:val="20"/>
            <w:szCs w:val="20"/>
          </w:rPr>
          <w:t xml:space="preserve">across all scheduled cells </w:t>
        </w:r>
      </w:ins>
      <w:del w:id="7" w:author="Haipeng HP1 Lei" w:date="2024-11-18T17:27:00Z">
        <w:r>
          <w:rPr>
            <w:rFonts w:ascii="Times" w:hAnsi="Times" w:eastAsia="Malgun Gothic"/>
            <w:bCs/>
            <w:sz w:val="20"/>
            <w:szCs w:val="20"/>
            <w:lang w:val="en-GB" w:eastAsia="en-US"/>
          </w:rPr>
          <w:delText xml:space="preserve">per scheduled cell </w:delText>
        </w:r>
      </w:del>
      <w:r>
        <w:rPr>
          <w:rFonts w:ascii="Times" w:hAnsi="Times" w:eastAsia="Malgun Gothic"/>
          <w:bCs/>
          <w:sz w:val="20"/>
          <w:szCs w:val="20"/>
          <w:lang w:val="en-GB" w:eastAsia="en-US"/>
        </w:rPr>
        <w:t xml:space="preserve">by a DCI format 0_3/1_3 </w:t>
      </w:r>
      <w:del w:id="8" w:author="Haipeng HP1 Lei" w:date="2024-11-18T17:27:00Z">
        <w:r>
          <w:rPr>
            <w:rFonts w:ascii="Times" w:hAnsi="Times" w:eastAsia="Malgun Gothic"/>
            <w:bCs/>
            <w:sz w:val="20"/>
            <w:szCs w:val="20"/>
            <w:lang w:val="en-GB" w:eastAsia="en-US"/>
          </w:rPr>
          <w:delText>can be smaller than or equal to 8</w:delText>
        </w:r>
      </w:del>
      <w:ins w:id="9" w:author="Haipeng HP1 Lei" w:date="2024-11-18T17:27:00Z">
        <w:r>
          <w:rPr>
            <w:rFonts w:ascii="Times" w:hAnsi="Times" w:eastAsia="Malgun Gothic"/>
            <w:bCs/>
            <w:sz w:val="20"/>
            <w:szCs w:val="20"/>
            <w:lang w:val="en-GB" w:eastAsia="en-US"/>
          </w:rPr>
          <w:t>is X</w:t>
        </w:r>
      </w:ins>
      <w:r>
        <w:rPr>
          <w:rFonts w:ascii="Times" w:hAnsi="Times" w:eastAsia="Malgun Gothic"/>
          <w:bCs/>
          <w:sz w:val="20"/>
          <w:szCs w:val="20"/>
          <w:lang w:val="en-GB" w:eastAsia="en-US"/>
        </w:rPr>
        <w:t>.</w:t>
      </w:r>
    </w:p>
    <w:p>
      <w:pPr>
        <w:pStyle w:val="183"/>
        <w:numPr>
          <w:ilvl w:val="1"/>
          <w:numId w:val="39"/>
        </w:numPr>
        <w:snapToGrid w:val="0"/>
        <w:spacing w:after="60"/>
        <w:rPr>
          <w:ins w:id="10" w:author="Haipeng HP1 Lei" w:date="2024-11-18T17:28:00Z"/>
          <w:rFonts w:ascii="Times" w:hAnsi="Times" w:eastAsia="Malgun Gothic"/>
          <w:bCs/>
          <w:sz w:val="20"/>
          <w:szCs w:val="20"/>
          <w:lang w:val="en-GB" w:eastAsia="en-US"/>
        </w:rPr>
      </w:pPr>
      <w:ins w:id="11" w:author="Haipeng HP1 Lei" w:date="2024-11-18T17:28:00Z">
        <w:r>
          <w:rPr>
            <w:rFonts w:eastAsia="宋体"/>
            <w:sz w:val="20"/>
            <w:szCs w:val="20"/>
          </w:rPr>
          <w:t>X=8, 16</w:t>
        </w:r>
      </w:ins>
    </w:p>
    <w:p>
      <w:pPr>
        <w:pStyle w:val="183"/>
        <w:numPr>
          <w:ilvl w:val="1"/>
          <w:numId w:val="39"/>
        </w:numPr>
        <w:snapToGrid w:val="0"/>
        <w:spacing w:after="60"/>
        <w:rPr>
          <w:ins w:id="12" w:author="Haipeng HP1 Lei" w:date="2024-11-18T17:28:00Z"/>
          <w:rFonts w:ascii="Times" w:hAnsi="Times" w:eastAsia="Malgun Gothic"/>
          <w:bCs/>
          <w:sz w:val="20"/>
          <w:szCs w:val="20"/>
          <w:lang w:val="en-GB" w:eastAsia="en-US"/>
        </w:rPr>
      </w:pPr>
      <w:ins w:id="13" w:author="Haipeng HP1 Lei" w:date="2024-11-18T17:28:00Z">
        <w:r>
          <w:rPr>
            <w:rFonts w:eastAsia="宋体"/>
            <w:sz w:val="20"/>
            <w:szCs w:val="20"/>
          </w:rPr>
          <w:t>X is based on UE capability</w:t>
        </w:r>
      </w:ins>
    </w:p>
    <w:p>
      <w:pPr>
        <w:pStyle w:val="183"/>
        <w:numPr>
          <w:ilvl w:val="0"/>
          <w:numId w:val="39"/>
        </w:numPr>
        <w:snapToGrid w:val="0"/>
        <w:spacing w:after="60"/>
        <w:rPr>
          <w:rFonts w:ascii="Times" w:hAnsi="Times" w:eastAsia="Malgun Gothic"/>
          <w:bCs/>
          <w:sz w:val="20"/>
          <w:szCs w:val="20"/>
          <w:lang w:val="en-GB" w:eastAsia="en-US"/>
        </w:rPr>
      </w:pPr>
      <w:del w:id="14" w:author="Haipeng HP1 Lei" w:date="2024-11-18T17:29:00Z">
        <w:r>
          <w:rPr>
            <w:rFonts w:ascii="Times" w:hAnsi="Times" w:eastAsia="Malgun Gothic"/>
            <w:bCs/>
            <w:sz w:val="20"/>
            <w:szCs w:val="20"/>
            <w:lang w:val="en-GB" w:eastAsia="en-US"/>
          </w:rPr>
          <w:delText>It is up to gNB to guarantee the p</w:delText>
        </w:r>
      </w:del>
      <w:ins w:id="15" w:author="Haipeng HP1 Lei" w:date="2024-11-18T17:29:00Z">
        <w:r>
          <w:rPr>
            <w:rFonts w:ascii="Times" w:hAnsi="Times" w:eastAsia="Malgun Gothic"/>
            <w:bCs/>
            <w:sz w:val="20"/>
            <w:szCs w:val="20"/>
            <w:lang w:val="en-GB" w:eastAsia="en-US"/>
          </w:rPr>
          <w:t>P</w:t>
        </w:r>
      </w:ins>
      <w:r>
        <w:rPr>
          <w:rFonts w:ascii="Times" w:hAnsi="Times" w:eastAsia="Malgun Gothic"/>
          <w:bCs/>
          <w:sz w:val="20"/>
          <w:szCs w:val="20"/>
          <w:lang w:val="en-GB" w:eastAsia="en-US"/>
        </w:rPr>
        <w:t xml:space="preserve">ayload size of a DCI format 0_3/1_3 </w:t>
      </w:r>
      <w:del w:id="16" w:author="Haipeng HP1 Lei" w:date="2024-11-18T17:29:00Z">
        <w:r>
          <w:rPr>
            <w:rFonts w:ascii="Times" w:hAnsi="Times" w:eastAsia="Malgun Gothic"/>
            <w:bCs/>
            <w:sz w:val="20"/>
            <w:szCs w:val="20"/>
            <w:lang w:val="en-GB" w:eastAsia="en-US"/>
          </w:rPr>
          <w:delText xml:space="preserve">not </w:delText>
        </w:r>
      </w:del>
      <w:r>
        <w:rPr>
          <w:rFonts w:ascii="Times" w:hAnsi="Times" w:eastAsia="Malgun Gothic"/>
          <w:bCs/>
          <w:sz w:val="20"/>
          <w:szCs w:val="20"/>
          <w:lang w:val="en-GB" w:eastAsia="en-US"/>
        </w:rPr>
        <w:t>exceeding 140</w:t>
      </w:r>
      <w:ins w:id="17" w:author="Haipeng HP1 Lei" w:date="2024-11-18T17:29:00Z">
        <w:r>
          <w:rPr>
            <w:rFonts w:ascii="Times" w:hAnsi="Times" w:eastAsia="Malgun Gothic"/>
            <w:bCs/>
            <w:sz w:val="20"/>
            <w:szCs w:val="20"/>
            <w:lang w:val="en-GB" w:eastAsia="en-US"/>
          </w:rPr>
          <w:t xml:space="preserve"> is not supported in Rel-19</w:t>
        </w:r>
      </w:ins>
      <w:r>
        <w:rPr>
          <w:rFonts w:ascii="Times" w:hAnsi="Times" w:eastAsia="Malgun Gothic"/>
          <w:bCs/>
          <w:sz w:val="20"/>
          <w:szCs w:val="20"/>
          <w:lang w:val="en-GB" w:eastAsia="en-US"/>
        </w:rPr>
        <w:t>.</w:t>
      </w:r>
    </w:p>
    <w:p>
      <w:pPr>
        <w:rPr>
          <w:i/>
          <w:iCs/>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agree with the first two bullets.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The third bullet looks allowing gNB to configure a DCI format 0_3/1_3 exceeding 140, which must be not the intention. We suggest to reformulate the third bullet as follows.</w:t>
            </w:r>
          </w:p>
          <w:p>
            <w:pPr>
              <w:pStyle w:val="112"/>
              <w:widowControl w:val="0"/>
              <w:wordWrap/>
              <w:autoSpaceDE w:val="0"/>
              <w:autoSpaceDN w:val="0"/>
              <w:jc w:val="both"/>
              <w:rPr>
                <w:rFonts w:eastAsia="MS Mincho"/>
                <w:bCs/>
                <w:sz w:val="20"/>
                <w:szCs w:val="20"/>
                <w:lang w:eastAsia="ja-JP"/>
              </w:rPr>
            </w:pPr>
          </w:p>
          <w:p>
            <w:pPr>
              <w:pStyle w:val="183"/>
              <w:widowControl w:val="0"/>
              <w:numPr>
                <w:ilvl w:val="0"/>
                <w:numId w:val="39"/>
              </w:numPr>
              <w:wordWrap/>
              <w:autoSpaceDE w:val="0"/>
              <w:autoSpaceDN w:val="0"/>
              <w:snapToGrid w:val="0"/>
              <w:spacing w:after="60"/>
              <w:jc w:val="both"/>
              <w:rPr>
                <w:rFonts w:ascii="Times" w:hAnsi="Times" w:eastAsia="Malgun Gothic"/>
                <w:bCs/>
                <w:color w:val="FF0000"/>
                <w:sz w:val="20"/>
                <w:szCs w:val="20"/>
                <w:lang w:val="en-GB" w:eastAsia="en-US"/>
              </w:rPr>
            </w:pPr>
            <w:r>
              <w:rPr>
                <w:rFonts w:hint="eastAsia" w:ascii="Times" w:hAnsi="Times" w:eastAsia="MS Mincho"/>
                <w:bCs/>
                <w:color w:val="FF0000"/>
                <w:sz w:val="20"/>
                <w:szCs w:val="20"/>
                <w:lang w:eastAsia="ja-JP"/>
              </w:rPr>
              <w:t>DCI format 0_3/1_3 with the payload size exceeding 140 bits is not supported in Rel-19.</w:t>
            </w:r>
          </w:p>
          <w:p>
            <w:pPr>
              <w:pStyle w:val="112"/>
              <w:widowControl w:val="0"/>
              <w:wordWrap/>
              <w:autoSpaceDE w:val="0"/>
              <w:autoSpaceDN w:val="0"/>
              <w:jc w:val="both"/>
              <w:rPr>
                <w:rFonts w:eastAsia="MS Mincho"/>
                <w:bCs/>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We would prefer to jointly take proposal 2-4 and proposal 2-5</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宋体"/>
                <w:bCs/>
                <w:sz w:val="20"/>
                <w:szCs w:val="20"/>
              </w:rPr>
            </w:pPr>
            <w:r>
              <w:rPr>
                <w:rFonts w:hint="eastAsia" w:eastAsia="宋体"/>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We are fine with the first two bullets.</w:t>
            </w:r>
          </w:p>
          <w:p>
            <w:pPr>
              <w:widowControl w:val="0"/>
              <w:wordWrap/>
              <w:autoSpaceDE w:val="0"/>
              <w:autoSpaceDN w:val="0"/>
              <w:jc w:val="both"/>
              <w:rPr>
                <w:rFonts w:eastAsiaTheme="minorEastAsia"/>
                <w:bCs/>
                <w:sz w:val="20"/>
                <w:szCs w:val="20"/>
              </w:rPr>
            </w:pPr>
            <w:r>
              <w:rPr>
                <w:rFonts w:hint="eastAsia" w:eastAsiaTheme="minorEastAsia"/>
                <w:bCs/>
                <w:sz w:val="20"/>
                <w:szCs w:val="20"/>
              </w:rPr>
              <w:t>For the third bullet, in our views, the payload size of DCI format 0_3/1_3 cannot exceed 140 bits.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fine with the first and second bullets.</w:t>
            </w: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For the third bullet, we have similar view to Apple. </w:t>
            </w:r>
            <w:r>
              <w:rPr>
                <w:rFonts w:eastAsia="MS Mincho"/>
                <w:bCs/>
                <w:sz w:val="20"/>
                <w:szCs w:val="20"/>
                <w:lang w:eastAsia="ja-JP"/>
              </w:rPr>
              <w:t xml:space="preserve">In our view, </w:t>
            </w:r>
            <w:r>
              <w:rPr>
                <w:rFonts w:hint="eastAsia" w:eastAsia="MS Mincho"/>
                <w:bCs/>
                <w:sz w:val="20"/>
                <w:szCs w:val="20"/>
                <w:lang w:eastAsia="ja-JP"/>
              </w:rPr>
              <w:t>i</w:t>
            </w:r>
            <w:r>
              <w:rPr>
                <w:rFonts w:eastAsia="MS Mincho"/>
                <w:bCs/>
                <w:sz w:val="20"/>
                <w:szCs w:val="20"/>
                <w:lang w:eastAsia="ja-JP"/>
              </w:rPr>
              <w:t>f dynamic DCI field size variation as Option 2</w:t>
            </w:r>
            <w:r>
              <w:rPr>
                <w:rFonts w:hint="eastAsia" w:eastAsia="MS Mincho"/>
                <w:bCs/>
                <w:sz w:val="20"/>
                <w:szCs w:val="20"/>
                <w:lang w:eastAsia="ja-JP"/>
              </w:rPr>
              <w:t xml:space="preserve"> and</w:t>
            </w:r>
            <w:r>
              <w:rPr>
                <w:rFonts w:eastAsia="MS Mincho"/>
                <w:bCs/>
                <w:sz w:val="20"/>
                <w:szCs w:val="20"/>
                <w:lang w:eastAsia="ja-JP"/>
              </w:rPr>
              <w:t xml:space="preserve"> Option 3</w:t>
            </w:r>
            <w:r>
              <w:rPr>
                <w:rFonts w:hint="eastAsia" w:eastAsia="MS Mincho"/>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hint="eastAsia" w:eastAsia="MS Mincho"/>
                <w:bCs/>
                <w:sz w:val="20"/>
                <w:szCs w:val="20"/>
                <w:lang w:eastAsia="ja-JP"/>
              </w:rPr>
              <w:t xml:space="preserve"> Then, our proposal is as follows.</w:t>
            </w:r>
          </w:p>
          <w:p>
            <w:pPr>
              <w:pStyle w:val="183"/>
              <w:widowControl w:val="0"/>
              <w:numPr>
                <w:ilvl w:val="0"/>
                <w:numId w:val="42"/>
              </w:numPr>
              <w:wordWrap/>
              <w:autoSpaceDE w:val="0"/>
              <w:autoSpaceDN w:val="0"/>
              <w:jc w:val="both"/>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r>
              <w:rPr>
                <w:rFonts w:hint="eastAsia" w:eastAsia="MS Mincho"/>
                <w:bCs/>
                <w:sz w:val="20"/>
                <w:szCs w:val="20"/>
                <w:lang w:eastAsia="ja-JP"/>
              </w:rPr>
              <w:t xml:space="preserve"> both the original proposal and one modified by QC. </w:t>
            </w:r>
          </w:p>
          <w:p>
            <w:pPr>
              <w:widowControl w:val="0"/>
              <w:wordWrap/>
              <w:autoSpaceDE w:val="0"/>
              <w:autoSpaceDN w:val="0"/>
              <w:jc w:val="both"/>
              <w:rPr>
                <w:rFonts w:eastAsia="宋体"/>
                <w:bCs/>
                <w:sz w:val="20"/>
                <w:szCs w:val="20"/>
                <w:lang w:eastAsia="ja-JP"/>
              </w:rPr>
            </w:pPr>
            <w:r>
              <w:rPr>
                <w:rFonts w:hint="eastAsia" w:eastAsia="MS Mincho"/>
                <w:bCs/>
                <w:sz w:val="20"/>
                <w:szCs w:val="20"/>
                <w:lang w:eastAsia="ja-JP"/>
              </w:rPr>
              <w:t xml:space="preserve">We think that </w:t>
            </w:r>
            <w:r>
              <w:rPr>
                <w:rFonts w:eastAsia="宋体"/>
                <w:sz w:val="20"/>
                <w:szCs w:val="20"/>
              </w:rPr>
              <w:t xml:space="preserve">4-cell </w:t>
            </w:r>
            <w:r>
              <w:rPr>
                <w:rFonts w:hint="eastAsia" w:eastAsia="MS Mincho"/>
                <w:sz w:val="20"/>
                <w:szCs w:val="20"/>
                <w:lang w:eastAsia="ja-JP"/>
              </w:rPr>
              <w:t xml:space="preserve">and 4 PUSCHs/PDSCHs </w:t>
            </w:r>
            <w:r>
              <w:rPr>
                <w:rFonts w:eastAsia="宋体"/>
                <w:sz w:val="20"/>
                <w:szCs w:val="20"/>
              </w:rPr>
              <w:t xml:space="preserve">scheduling </w:t>
            </w:r>
            <w:r>
              <w:rPr>
                <w:rFonts w:hint="eastAsia" w:eastAsia="MS Mincho"/>
                <w:sz w:val="20"/>
                <w:szCs w:val="20"/>
                <w:lang w:eastAsia="ja-JP"/>
              </w:rPr>
              <w:t xml:space="preserve">is one of the main target use cases, which can be realized by e.g., </w:t>
            </w:r>
            <w:r>
              <w:rPr>
                <w:rFonts w:eastAsia="宋体"/>
                <w:sz w:val="20"/>
                <w:szCs w:val="20"/>
              </w:rPr>
              <w:t>larger granularity for FDRA</w:t>
            </w:r>
            <w:r>
              <w:rPr>
                <w:rFonts w:hint="eastAsia" w:eastAsia="MS Mincho"/>
                <w:sz w:val="20"/>
                <w:szCs w:val="20"/>
                <w:lang w:eastAsia="ja-JP"/>
              </w:rPr>
              <w:t xml:space="preserve"> as FL said above </w:t>
            </w:r>
            <w:r>
              <w:rPr>
                <w:rFonts w:eastAsia="MS Mincho"/>
                <w:sz w:val="20"/>
                <w:szCs w:val="20"/>
                <w:lang w:eastAsia="ja-JP"/>
              </w:rPr>
              <w:t>and</w:t>
            </w:r>
            <w:r>
              <w:rPr>
                <w:rFonts w:hint="eastAsia" w:eastAsia="MS Mincho"/>
                <w:sz w:val="20"/>
                <w:szCs w:val="20"/>
                <w:lang w:eastAsia="ja-JP"/>
              </w:rPr>
              <w:t xml:space="preserve"> clarified in our contribution. In addition, NDI/RV field compression/sharing method can also be considered to reduce such a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sz w:val="20"/>
                <w:szCs w:val="20"/>
                <w:lang w:eastAsia="ja-JP"/>
              </w:rPr>
            </w:pPr>
            <w:r>
              <w:rPr>
                <w:rFonts w:eastAsia="MS Mincho"/>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pPr>
              <w:widowControl w:val="0"/>
              <w:wordWrap/>
              <w:autoSpaceDE w:val="0"/>
              <w:autoSpaceDN w:val="0"/>
              <w:jc w:val="both"/>
              <w:rPr>
                <w:rFonts w:eastAsia="MS Mincho"/>
                <w:sz w:val="20"/>
                <w:szCs w:val="20"/>
                <w:lang w:eastAsia="ja-JP"/>
              </w:rPr>
            </w:pPr>
            <w:r>
              <w:rPr>
                <w:rFonts w:eastAsia="MS Mincho"/>
                <w:sz w:val="20"/>
                <w:szCs w:val="20"/>
                <w:lang w:eastAsia="ja-JP"/>
              </w:rPr>
              <w:t xml:space="preserve">However, similar to QC, the formulation should change. </w:t>
            </w:r>
          </w:p>
          <w:p>
            <w:pPr>
              <w:pStyle w:val="183"/>
              <w:widowControl w:val="0"/>
              <w:numPr>
                <w:ilvl w:val="0"/>
                <w:numId w:val="43"/>
              </w:numPr>
              <w:wordWrap/>
              <w:autoSpaceDE w:val="0"/>
              <w:autoSpaceDN w:val="0"/>
              <w:jc w:val="both"/>
              <w:rPr>
                <w:rFonts w:eastAsia="MS Mincho"/>
                <w:sz w:val="20"/>
                <w:szCs w:val="20"/>
                <w:lang w:eastAsia="ja-JP"/>
              </w:rPr>
            </w:pPr>
            <w:r>
              <w:rPr>
                <w:rFonts w:eastAsia="MS Mincho"/>
                <w:sz w:val="20"/>
                <w:szCs w:val="20"/>
                <w:lang w:eastAsia="ja-JP"/>
              </w:rPr>
              <w:t>1) If we agree on one maximum value, that would be hard-coded in sepc.</w:t>
            </w:r>
          </w:p>
          <w:p>
            <w:pPr>
              <w:pStyle w:val="183"/>
              <w:widowControl w:val="0"/>
              <w:numPr>
                <w:ilvl w:val="0"/>
                <w:numId w:val="43"/>
              </w:numPr>
              <w:wordWrap/>
              <w:autoSpaceDE w:val="0"/>
              <w:autoSpaceDN w:val="0"/>
              <w:jc w:val="both"/>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Theme="minorEastAsia"/>
                <w:bCs/>
                <w:sz w:val="20"/>
                <w:szCs w:val="20"/>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Do not support. The maximum should be set to 4 PxSCHs per cell. </w:t>
            </w:r>
          </w:p>
          <w:p>
            <w:pPr>
              <w:pStyle w:val="112"/>
              <w:widowControl w:val="0"/>
              <w:wordWrap/>
              <w:autoSpaceDE w:val="0"/>
              <w:autoSpaceDN w:val="0"/>
              <w:jc w:val="both"/>
              <w:rPr>
                <w:rFonts w:eastAsiaTheme="minorEastAsia"/>
                <w:bCs/>
                <w:sz w:val="20"/>
                <w:szCs w:val="20"/>
              </w:rPr>
            </w:pPr>
          </w:p>
          <w:p>
            <w:pPr>
              <w:widowControl w:val="0"/>
              <w:wordWrap/>
              <w:autoSpaceDE w:val="0"/>
              <w:autoSpaceDN w:val="0"/>
              <w:jc w:val="both"/>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for th3e gNB to guarantee a size smaller than 140 bits if the MC-DCI were to schedule 4 cells, each with 8 PxSCHs. The latter can be realized by using 2 MC-DCIs, each with 4 cells and 4 PxSCHs per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pPr>
              <w:widowControl w:val="0"/>
              <w:wordWrap/>
              <w:autoSpaceDE w:val="0"/>
              <w:autoSpaceDN w:val="0"/>
              <w:jc w:val="both"/>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pPr>
              <w:widowControl w:val="0"/>
              <w:wordWrap/>
              <w:autoSpaceDE w:val="0"/>
              <w:autoSpaceDN w:val="0"/>
              <w:jc w:val="both"/>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Moderator</w:t>
            </w:r>
          </w:p>
        </w:tc>
        <w:tc>
          <w:tcPr>
            <w:tcW w:w="7353"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Now, Proposal 2-4 and 2-5 have been merged like below:</w:t>
            </w:r>
          </w:p>
          <w:p>
            <w:pPr>
              <w:pStyle w:val="5"/>
              <w:widowControl w:val="0"/>
              <w:wordWrap/>
              <w:autoSpaceDE w:val="0"/>
              <w:autoSpaceDN w:val="0"/>
              <w:spacing w:before="120"/>
              <w:ind w:left="720" w:hanging="720"/>
              <w:jc w:val="both"/>
              <w:outlineLvl w:val="3"/>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(Merged) 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 &amp; 2-5:</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del w:id="18" w:author="Haipeng HP1 Lei" w:date="2024-11-18T17:27:00Z">
              <w:r>
                <w:rPr>
                  <w:rFonts w:ascii="Times" w:hAnsi="Times" w:eastAsia="Malgun Gothic"/>
                  <w:bCs/>
                  <w:sz w:val="20"/>
                  <w:szCs w:val="20"/>
                  <w:lang w:val="en-GB" w:eastAsia="en-US"/>
                </w:rPr>
                <w:delText>For Rel-19, t</w:delText>
              </w:r>
            </w:del>
            <w:ins w:id="19"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he maximum number of PUSCHs/PDSCHs per scheduled cell by a DCI format 0_3/1_3 is 8.</w:t>
            </w:r>
          </w:p>
          <w:p>
            <w:pPr>
              <w:pStyle w:val="183"/>
              <w:widowControl w:val="0"/>
              <w:numPr>
                <w:ilvl w:val="0"/>
                <w:numId w:val="39"/>
              </w:numPr>
              <w:wordWrap/>
              <w:autoSpaceDE w:val="0"/>
              <w:autoSpaceDN w:val="0"/>
              <w:snapToGrid w:val="0"/>
              <w:spacing w:after="60"/>
              <w:jc w:val="both"/>
              <w:rPr>
                <w:ins w:id="20" w:author="Haipeng HP1 Lei" w:date="2024-11-18T17:28:00Z"/>
                <w:rFonts w:ascii="Times" w:hAnsi="Times" w:eastAsia="Malgun Gothic"/>
                <w:bCs/>
                <w:sz w:val="20"/>
                <w:szCs w:val="20"/>
                <w:lang w:val="en-GB" w:eastAsia="en-US"/>
              </w:rPr>
            </w:pPr>
            <w:del w:id="21" w:author="Haipeng HP1 Lei" w:date="2024-11-18T17:27:00Z">
              <w:r>
                <w:rPr>
                  <w:rFonts w:ascii="Times" w:hAnsi="Times" w:eastAsia="Malgun Gothic"/>
                  <w:bCs/>
                  <w:sz w:val="20"/>
                  <w:szCs w:val="20"/>
                  <w:lang w:val="en-GB" w:eastAsia="en-US"/>
                </w:rPr>
                <w:delText>For a UE, t</w:delText>
              </w:r>
            </w:del>
            <w:ins w:id="22"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 xml:space="preserve">he maximum number of </w:t>
            </w:r>
            <w:ins w:id="23" w:author="Haipeng HP1 Lei" w:date="2024-11-18T17:27:00Z">
              <w:r>
                <w:rPr>
                  <w:rFonts w:ascii="Times" w:hAnsi="Times" w:eastAsia="Malgun Gothic"/>
                  <w:bCs/>
                  <w:sz w:val="20"/>
                  <w:szCs w:val="20"/>
                  <w:lang w:val="en-GB" w:eastAsia="en-US"/>
                </w:rPr>
                <w:t xml:space="preserve">schedulable </w:t>
              </w:r>
            </w:ins>
            <w:r>
              <w:rPr>
                <w:rFonts w:ascii="Times" w:hAnsi="Times" w:eastAsia="Malgun Gothic"/>
                <w:bCs/>
                <w:sz w:val="20"/>
                <w:szCs w:val="20"/>
                <w:lang w:val="en-GB" w:eastAsia="en-US"/>
              </w:rPr>
              <w:t xml:space="preserve">PUSCHs/PDSCHs </w:t>
            </w:r>
            <w:ins w:id="24" w:author="Haipeng HP1 Lei" w:date="2024-11-18T17:27:00Z">
              <w:r>
                <w:rPr>
                  <w:rFonts w:eastAsia="宋体"/>
                  <w:sz w:val="20"/>
                  <w:szCs w:val="20"/>
                </w:rPr>
                <w:t xml:space="preserve">across all scheduled cells </w:t>
              </w:r>
            </w:ins>
            <w:del w:id="25" w:author="Haipeng HP1 Lei" w:date="2024-11-18T17:27:00Z">
              <w:r>
                <w:rPr>
                  <w:rFonts w:ascii="Times" w:hAnsi="Times" w:eastAsia="Malgun Gothic"/>
                  <w:bCs/>
                  <w:sz w:val="20"/>
                  <w:szCs w:val="20"/>
                  <w:lang w:val="en-GB" w:eastAsia="en-US"/>
                </w:rPr>
                <w:delText xml:space="preserve">per scheduled cell </w:delText>
              </w:r>
            </w:del>
            <w:r>
              <w:rPr>
                <w:rFonts w:ascii="Times" w:hAnsi="Times" w:eastAsia="Malgun Gothic"/>
                <w:bCs/>
                <w:sz w:val="20"/>
                <w:szCs w:val="20"/>
                <w:lang w:val="en-GB" w:eastAsia="en-US"/>
              </w:rPr>
              <w:t xml:space="preserve">by a DCI format 0_3/1_3 </w:t>
            </w:r>
            <w:del w:id="26" w:author="Haipeng HP1 Lei" w:date="2024-11-18T17:27:00Z">
              <w:r>
                <w:rPr>
                  <w:rFonts w:ascii="Times" w:hAnsi="Times" w:eastAsia="Malgun Gothic"/>
                  <w:bCs/>
                  <w:sz w:val="20"/>
                  <w:szCs w:val="20"/>
                  <w:lang w:val="en-GB" w:eastAsia="en-US"/>
                </w:rPr>
                <w:delText>can be smaller than or equal to 8</w:delText>
              </w:r>
            </w:del>
            <w:ins w:id="27" w:author="Haipeng HP1 Lei" w:date="2024-11-18T17:27:00Z">
              <w:r>
                <w:rPr>
                  <w:rFonts w:ascii="Times" w:hAnsi="Times" w:eastAsia="Malgun Gothic"/>
                  <w:bCs/>
                  <w:sz w:val="20"/>
                  <w:szCs w:val="20"/>
                  <w:lang w:val="en-GB" w:eastAsia="en-US"/>
                </w:rPr>
                <w:t>is X</w:t>
              </w:r>
            </w:ins>
            <w:r>
              <w:rPr>
                <w:rFonts w:ascii="Times" w:hAnsi="Times" w:eastAsia="Malgun Gothic"/>
                <w:bCs/>
                <w:sz w:val="20"/>
                <w:szCs w:val="20"/>
                <w:lang w:val="en-GB" w:eastAsia="en-US"/>
              </w:rPr>
              <w:t>.</w:t>
            </w:r>
          </w:p>
          <w:p>
            <w:pPr>
              <w:pStyle w:val="183"/>
              <w:widowControl w:val="0"/>
              <w:numPr>
                <w:ilvl w:val="1"/>
                <w:numId w:val="39"/>
              </w:numPr>
              <w:wordWrap/>
              <w:autoSpaceDE w:val="0"/>
              <w:autoSpaceDN w:val="0"/>
              <w:snapToGrid w:val="0"/>
              <w:spacing w:after="60"/>
              <w:jc w:val="both"/>
              <w:rPr>
                <w:ins w:id="28" w:author="Haipeng HP1 Lei" w:date="2024-11-18T17:28:00Z"/>
                <w:rFonts w:ascii="Times" w:hAnsi="Times" w:eastAsia="Malgun Gothic"/>
                <w:bCs/>
                <w:sz w:val="20"/>
                <w:szCs w:val="20"/>
                <w:lang w:val="en-GB" w:eastAsia="en-US"/>
              </w:rPr>
            </w:pPr>
            <w:ins w:id="29" w:author="Haipeng HP1 Lei" w:date="2024-11-18T17:28:00Z">
              <w:r>
                <w:rPr>
                  <w:rFonts w:eastAsia="宋体"/>
                  <w:sz w:val="20"/>
                  <w:szCs w:val="20"/>
                </w:rPr>
                <w:t>X=8, 16</w:t>
              </w:r>
            </w:ins>
          </w:p>
          <w:p>
            <w:pPr>
              <w:pStyle w:val="183"/>
              <w:widowControl w:val="0"/>
              <w:numPr>
                <w:ilvl w:val="1"/>
                <w:numId w:val="39"/>
              </w:numPr>
              <w:wordWrap/>
              <w:autoSpaceDE w:val="0"/>
              <w:autoSpaceDN w:val="0"/>
              <w:snapToGrid w:val="0"/>
              <w:spacing w:after="60"/>
              <w:jc w:val="both"/>
              <w:rPr>
                <w:ins w:id="30" w:author="Haipeng HP1 Lei" w:date="2024-11-18T17:28:00Z"/>
                <w:rFonts w:ascii="Times" w:hAnsi="Times" w:eastAsia="Malgun Gothic"/>
                <w:bCs/>
                <w:sz w:val="20"/>
                <w:szCs w:val="20"/>
                <w:lang w:val="en-GB" w:eastAsia="en-US"/>
              </w:rPr>
            </w:pPr>
            <w:ins w:id="31" w:author="Haipeng HP1 Lei" w:date="2024-11-18T17:28:00Z">
              <w:r>
                <w:rPr>
                  <w:rFonts w:eastAsia="宋体"/>
                  <w:sz w:val="20"/>
                  <w:szCs w:val="20"/>
                </w:rPr>
                <w:t>X is based on UE capability</w:t>
              </w:r>
            </w:ins>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del w:id="32" w:author="Haipeng HP1 Lei" w:date="2024-11-18T17:29:00Z">
              <w:r>
                <w:rPr>
                  <w:rFonts w:ascii="Times" w:hAnsi="Times" w:eastAsia="Malgun Gothic"/>
                  <w:bCs/>
                  <w:sz w:val="20"/>
                  <w:szCs w:val="20"/>
                  <w:lang w:val="en-GB" w:eastAsia="en-US"/>
                </w:rPr>
                <w:delText>It is up to gNB to guarantee the p</w:delText>
              </w:r>
            </w:del>
            <w:ins w:id="33" w:author="Haipeng HP1 Lei" w:date="2024-11-18T17:29:00Z">
              <w:r>
                <w:rPr>
                  <w:rFonts w:ascii="Times" w:hAnsi="Times" w:eastAsia="Malgun Gothic"/>
                  <w:bCs/>
                  <w:sz w:val="20"/>
                  <w:szCs w:val="20"/>
                  <w:lang w:val="en-GB" w:eastAsia="en-US"/>
                </w:rPr>
                <w:t>P</w:t>
              </w:r>
            </w:ins>
            <w:r>
              <w:rPr>
                <w:rFonts w:ascii="Times" w:hAnsi="Times" w:eastAsia="Malgun Gothic"/>
                <w:bCs/>
                <w:sz w:val="20"/>
                <w:szCs w:val="20"/>
                <w:lang w:val="en-GB" w:eastAsia="en-US"/>
              </w:rPr>
              <w:t xml:space="preserve">ayload size of a DCI format 0_3/1_3 </w:t>
            </w:r>
            <w:del w:id="34" w:author="Haipeng HP1 Lei" w:date="2024-11-18T17:29:00Z">
              <w:r>
                <w:rPr>
                  <w:rFonts w:ascii="Times" w:hAnsi="Times" w:eastAsia="Malgun Gothic"/>
                  <w:bCs/>
                  <w:sz w:val="20"/>
                  <w:szCs w:val="20"/>
                  <w:lang w:val="en-GB" w:eastAsia="en-US"/>
                </w:rPr>
                <w:delText xml:space="preserve">not </w:delText>
              </w:r>
            </w:del>
            <w:r>
              <w:rPr>
                <w:rFonts w:ascii="Times" w:hAnsi="Times" w:eastAsia="Malgun Gothic"/>
                <w:bCs/>
                <w:sz w:val="20"/>
                <w:szCs w:val="20"/>
                <w:lang w:val="en-GB" w:eastAsia="en-US"/>
              </w:rPr>
              <w:t>exceeding 140</w:t>
            </w:r>
            <w:ins w:id="35" w:author="Haipeng HP1 Lei" w:date="2024-11-18T17:29:00Z">
              <w:r>
                <w:rPr>
                  <w:rFonts w:ascii="Times" w:hAnsi="Times" w:eastAsia="Malgun Gothic"/>
                  <w:bCs/>
                  <w:sz w:val="20"/>
                  <w:szCs w:val="20"/>
                  <w:lang w:val="en-GB" w:eastAsia="en-US"/>
                </w:rPr>
                <w:t xml:space="preserve"> is not supported in Rel-19</w:t>
              </w:r>
            </w:ins>
            <w:r>
              <w:rPr>
                <w:rFonts w:ascii="Times" w:hAnsi="Times" w:eastAsia="Malgun Gothic"/>
                <w:bCs/>
                <w:sz w:val="20"/>
                <w:szCs w:val="20"/>
                <w:lang w:val="en-GB" w:eastAsia="en-US"/>
              </w:rPr>
              <w:t>.</w:t>
            </w:r>
          </w:p>
          <w:p>
            <w:pPr>
              <w:widowControl w:val="0"/>
              <w:wordWrap/>
              <w:autoSpaceDE w:val="0"/>
              <w:autoSpaceDN w:val="0"/>
              <w:jc w:val="both"/>
              <w:rPr>
                <w:rFonts w:eastAsiaTheme="minorEastAsia"/>
                <w:bCs/>
                <w:sz w:val="20"/>
                <w:szCs w:val="20"/>
                <w:lang w:val="en-GB" w:eastAsia="ja-JP"/>
              </w:rPr>
            </w:pPr>
          </w:p>
          <w:p>
            <w:pPr>
              <w:widowControl w:val="0"/>
              <w:wordWrap/>
              <w:autoSpaceDE w:val="0"/>
              <w:autoSpaceDN w:val="0"/>
              <w:jc w:val="both"/>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H</w:t>
            </w:r>
            <w:r>
              <w:rPr>
                <w:rFonts w:eastAsiaTheme="minorEastAsia"/>
                <w:bCs/>
                <w:sz w:val="20"/>
                <w:szCs w:val="20"/>
              </w:rPr>
              <w:t>uawei, HiSilicon02</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pPr>
              <w:widowControl w:val="0"/>
              <w:wordWrap/>
              <w:autoSpaceDE w:val="0"/>
              <w:autoSpaceDN w:val="0"/>
              <w:jc w:val="both"/>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353"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and 3</w:t>
            </w:r>
            <w:r>
              <w:rPr>
                <w:rFonts w:hint="eastAsia" w:eastAsia="MS Mincho"/>
                <w:bCs/>
                <w:sz w:val="20"/>
                <w:szCs w:val="20"/>
                <w:vertAlign w:val="superscript"/>
                <w:lang w:eastAsia="ja-JP"/>
              </w:rPr>
              <w:t>rd</w:t>
            </w:r>
            <w:r>
              <w:rPr>
                <w:rFonts w:hint="eastAsia" w:eastAsia="MS Mincho"/>
                <w:bCs/>
                <w:sz w:val="20"/>
                <w:szCs w:val="20"/>
                <w:lang w:eastAsia="ja-JP"/>
              </w:rPr>
              <w:t xml:space="preserve"> bullet.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Regarding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we are not sure whether the UE capability is really necessary, and if so, why the UE capability has to be only between 8 and 16 (why not 4, 12, etc). We prefer to leave the capability discussion up to the UE feature discussion starting from Feb meeting.</w:t>
            </w: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vivo</w:t>
            </w:r>
          </w:p>
        </w:tc>
        <w:tc>
          <w:tcPr>
            <w:tcW w:w="7353"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pPr>
              <w:widowControl w:val="0"/>
              <w:wordWrap/>
              <w:autoSpaceDE w:val="0"/>
              <w:autoSpaceDN w:val="0"/>
              <w:jc w:val="both"/>
              <w:rPr>
                <w:rFonts w:eastAsia="MS Mincho"/>
                <w:bCs/>
                <w:sz w:val="20"/>
                <w:szCs w:val="20"/>
                <w:lang w:eastAsia="ja-JP"/>
              </w:rPr>
            </w:pPr>
          </w:p>
          <w:p>
            <w:pPr>
              <w:pStyle w:val="183"/>
              <w:widowControl w:val="0"/>
              <w:numPr>
                <w:ilvl w:val="0"/>
                <w:numId w:val="42"/>
              </w:numPr>
              <w:wordWrap/>
              <w:autoSpaceDE w:val="0"/>
              <w:autoSpaceDN w:val="0"/>
              <w:jc w:val="both"/>
              <w:rPr>
                <w:rFonts w:eastAsia="MS Mincho"/>
                <w:bCs/>
                <w:sz w:val="20"/>
                <w:szCs w:val="20"/>
                <w:lang w:eastAsia="ja-JP"/>
              </w:rPr>
            </w:pPr>
            <w:r>
              <w:rPr>
                <w:rFonts w:ascii="Times" w:hAnsi="Times" w:eastAsia="Malgun Gothic"/>
                <w:bCs/>
                <w:sz w:val="20"/>
                <w:szCs w:val="20"/>
                <w:lang w:val="en-GB" w:eastAsia="en-US"/>
              </w:rPr>
              <w:t>The supported maximum number of schedulable PUSCHs/PDSCHs of a UE is subject to UE capability</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MediaTek</w:t>
            </w:r>
          </w:p>
        </w:tc>
        <w:tc>
          <w:tcPr>
            <w:tcW w:w="7353" w:type="dxa"/>
          </w:tcPr>
          <w:p>
            <w:pPr>
              <w:widowControl w:val="0"/>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Propose the following, as “per cell” seems to imply it can apply to all, which contradicts the 2</w:t>
            </w:r>
            <w:r>
              <w:rPr>
                <w:rFonts w:ascii="Times" w:hAnsi="Times" w:eastAsia="Malgun Gothic"/>
                <w:bCs/>
                <w:sz w:val="20"/>
                <w:szCs w:val="20"/>
                <w:vertAlign w:val="superscript"/>
                <w:lang w:val="en-GB" w:eastAsia="en-US"/>
              </w:rPr>
              <w:t>nd</w:t>
            </w:r>
            <w:r>
              <w:rPr>
                <w:rFonts w:ascii="Times" w:hAnsi="Times" w:eastAsia="Malgun Gothic"/>
                <w:bCs/>
                <w:sz w:val="20"/>
                <w:szCs w:val="20"/>
                <w:lang w:val="en-GB" w:eastAsia="en-US"/>
              </w:rPr>
              <w:t xml:space="preserve"> bullet. Also addressing the vivo/Qualcomm concern.</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 xml:space="preserve">The maximum number of PUSCHs/PDSCHs </w:t>
            </w:r>
            <w:r>
              <w:rPr>
                <w:rFonts w:ascii="Times" w:hAnsi="Times" w:eastAsia="Malgun Gothic"/>
                <w:b/>
                <w:sz w:val="20"/>
                <w:szCs w:val="20"/>
                <w:lang w:val="en-GB" w:eastAsia="en-US"/>
              </w:rPr>
              <w:t xml:space="preserve">for a </w:t>
            </w:r>
            <w:r>
              <w:rPr>
                <w:rFonts w:ascii="Times" w:hAnsi="Times" w:eastAsia="Malgun Gothic"/>
                <w:bCs/>
                <w:sz w:val="20"/>
                <w:szCs w:val="20"/>
                <w:lang w:val="en-GB" w:eastAsia="en-US"/>
              </w:rPr>
              <w:t>scheduled cell by a DCI format 0_3/1_3 is 8.</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 xml:space="preserve">The maximum number of schedulable PUSCHs/PDSCHs </w:t>
            </w:r>
            <w:r>
              <w:rPr>
                <w:rFonts w:eastAsia="宋体"/>
                <w:sz w:val="20"/>
                <w:szCs w:val="20"/>
              </w:rPr>
              <w:t xml:space="preserve">across all scheduled cells </w:t>
            </w:r>
            <w:r>
              <w:rPr>
                <w:rFonts w:ascii="Times" w:hAnsi="Times" w:eastAsia="Malgun Gothic"/>
                <w:bCs/>
                <w:sz w:val="20"/>
                <w:szCs w:val="20"/>
                <w:lang w:val="en-GB" w:eastAsia="en-US"/>
              </w:rPr>
              <w:t>by a DCI format 0_3/1_3 is X.</w:t>
            </w:r>
          </w:p>
          <w:p>
            <w:pPr>
              <w:pStyle w:val="183"/>
              <w:widowControl w:val="0"/>
              <w:numPr>
                <w:ilvl w:val="1"/>
                <w:numId w:val="39"/>
              </w:numPr>
              <w:wordWrap/>
              <w:autoSpaceDE w:val="0"/>
              <w:autoSpaceDN w:val="0"/>
              <w:snapToGrid w:val="0"/>
              <w:spacing w:after="60"/>
              <w:jc w:val="both"/>
              <w:rPr>
                <w:rFonts w:ascii="Times" w:hAnsi="Times" w:eastAsia="Malgun Gothic"/>
                <w:bCs/>
                <w:sz w:val="20"/>
                <w:szCs w:val="20"/>
                <w:lang w:val="en-GB" w:eastAsia="en-US"/>
              </w:rPr>
            </w:pPr>
            <w:r>
              <w:rPr>
                <w:rFonts w:eastAsia="宋体"/>
                <w:sz w:val="20"/>
                <w:szCs w:val="20"/>
              </w:rPr>
              <w:t>X=8, 16</w:t>
            </w:r>
          </w:p>
          <w:p>
            <w:pPr>
              <w:pStyle w:val="183"/>
              <w:widowControl w:val="0"/>
              <w:numPr>
                <w:ilvl w:val="1"/>
                <w:numId w:val="39"/>
              </w:numPr>
              <w:wordWrap/>
              <w:autoSpaceDE w:val="0"/>
              <w:autoSpaceDN w:val="0"/>
              <w:jc w:val="both"/>
              <w:rPr>
                <w:rFonts w:eastAsia="MS Mincho"/>
                <w:b/>
                <w:sz w:val="20"/>
                <w:szCs w:val="20"/>
                <w:lang w:eastAsia="ja-JP"/>
              </w:rPr>
            </w:pPr>
            <w:r>
              <w:rPr>
                <w:rFonts w:ascii="Times" w:hAnsi="Times" w:eastAsia="Malgun Gothic"/>
                <w:b/>
                <w:sz w:val="20"/>
                <w:szCs w:val="20"/>
                <w:lang w:val="en-GB" w:eastAsia="en-US"/>
              </w:rPr>
              <w:t>The supported maximum number of schedulable PUSCHs/PDSCHs of a UE is subject to UE capability</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Payload size of a DCI format 0_3/1_3 exceeding 140 is not supported in Rel-19.</w:t>
            </w:r>
          </w:p>
          <w:p>
            <w:pPr>
              <w:widowControl w:val="0"/>
              <w:wordWrap/>
              <w:autoSpaceDE w:val="0"/>
              <w:autoSpaceDN w:val="0"/>
              <w:jc w:val="both"/>
              <w:rPr>
                <w:rFonts w:eastAsia="MS Mincho"/>
                <w:bCs/>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snapToGrid w:val="0"/>
              <w:spacing w:after="60"/>
              <w:jc w:val="both"/>
              <w:rPr>
                <w:rFonts w:ascii="Times" w:hAnsi="Times" w:eastAsiaTheme="minorEastAsia"/>
                <w:bCs/>
                <w:sz w:val="20"/>
                <w:szCs w:val="20"/>
                <w:lang w:val="en-GB"/>
              </w:rPr>
            </w:pPr>
            <w:r>
              <w:rPr>
                <w:rFonts w:hint="eastAsia" w:ascii="Times" w:hAnsi="Times" w:eastAsiaTheme="minorEastAsia"/>
                <w:bCs/>
                <w:sz w:val="20"/>
                <w:szCs w:val="20"/>
                <w:lang w:val="en-GB"/>
              </w:rPr>
              <w:t>Based on the below agreement made, the discussion on this thread is closed.</w:t>
            </w:r>
          </w:p>
          <w:p>
            <w:pPr>
              <w:widowControl w:val="0"/>
              <w:wordWrap w:val="0"/>
              <w:autoSpaceDE w:val="0"/>
              <w:autoSpaceDN w:val="0"/>
              <w:jc w:val="both"/>
              <w:rPr>
                <w:rFonts w:ascii="Times" w:hAnsi="Times" w:eastAsia="等线"/>
                <w:sz w:val="20"/>
                <w:highlight w:val="green"/>
                <w:lang w:val="en-GB"/>
              </w:rPr>
            </w:pPr>
            <w:r>
              <w:rPr>
                <w:rFonts w:ascii="Times" w:hAnsi="Times" w:eastAsia="等线"/>
                <w:sz w:val="20"/>
                <w:highlight w:val="green"/>
                <w:lang w:val="en-GB"/>
              </w:rPr>
              <w:t>Agreement</w:t>
            </w:r>
          </w:p>
          <w:p>
            <w:pPr>
              <w:widowControl w:val="0"/>
              <w:numPr>
                <w:ilvl w:val="0"/>
                <w:numId w:val="39"/>
              </w:numPr>
              <w:wordWrap w:val="0"/>
              <w:autoSpaceDE w:val="0"/>
              <w:autoSpaceDN w:val="0"/>
              <w:snapToGrid w:val="0"/>
              <w:spacing w:after="60"/>
              <w:contextualSpacing/>
              <w:jc w:val="both"/>
              <w:rPr>
                <w:rFonts w:ascii="Times" w:hAnsi="Times" w:eastAsia="Malgun Gothic" w:cs="Times"/>
                <w:bCs/>
                <w:sz w:val="20"/>
                <w:szCs w:val="20"/>
                <w:lang w:val="en-GB" w:eastAsia="en-US"/>
              </w:rPr>
            </w:pPr>
            <w:r>
              <w:rPr>
                <w:rFonts w:ascii="Times" w:hAnsi="Times" w:eastAsia="等线" w:cs="Times"/>
                <w:bCs/>
                <w:sz w:val="20"/>
                <w:szCs w:val="20"/>
                <w:lang w:val="en-GB"/>
              </w:rPr>
              <w:t>Specification supports t</w:t>
            </w:r>
            <w:r>
              <w:rPr>
                <w:rFonts w:ascii="Times" w:hAnsi="Times" w:eastAsia="Malgun Gothic" w:cs="Times"/>
                <w:bCs/>
                <w:sz w:val="20"/>
                <w:szCs w:val="20"/>
                <w:lang w:val="en-GB" w:eastAsia="en-US"/>
              </w:rPr>
              <w:t xml:space="preserve">he maximum number of PUSCHs/PDSCHs </w:t>
            </w:r>
            <w:r>
              <w:rPr>
                <w:rFonts w:ascii="Times" w:hAnsi="Times" w:eastAsia="等线" w:cs="Times"/>
                <w:bCs/>
                <w:sz w:val="20"/>
                <w:szCs w:val="20"/>
                <w:lang w:val="en-GB"/>
              </w:rPr>
              <w:t>for a</w:t>
            </w:r>
            <w:r>
              <w:rPr>
                <w:rFonts w:ascii="Times" w:hAnsi="Times" w:eastAsia="Malgun Gothic" w:cs="Times"/>
                <w:bCs/>
                <w:sz w:val="20"/>
                <w:szCs w:val="20"/>
                <w:lang w:val="en-GB" w:eastAsia="en-US"/>
              </w:rPr>
              <w:t xml:space="preserve"> scheduled cell by a DCI format 0_3/1_3 is 8.</w:t>
            </w:r>
          </w:p>
          <w:p>
            <w:pPr>
              <w:widowControl w:val="0"/>
              <w:numPr>
                <w:ilvl w:val="0"/>
                <w:numId w:val="39"/>
              </w:numPr>
              <w:wordWrap/>
              <w:autoSpaceDE w:val="0"/>
              <w:autoSpaceDN w:val="0"/>
              <w:snapToGrid w:val="0"/>
              <w:contextualSpacing/>
              <w:jc w:val="both"/>
              <w:rPr>
                <w:rFonts w:ascii="Times" w:hAnsi="Times" w:eastAsia="Malgun Gothic" w:cs="Times"/>
                <w:bCs/>
                <w:sz w:val="20"/>
                <w:szCs w:val="20"/>
                <w:lang w:val="en-GB" w:eastAsia="en-US"/>
              </w:rPr>
            </w:pPr>
            <w:r>
              <w:rPr>
                <w:rFonts w:ascii="Times" w:hAnsi="Times" w:eastAsia="Malgun Gothic" w:cs="Times"/>
                <w:bCs/>
                <w:sz w:val="20"/>
                <w:szCs w:val="20"/>
                <w:lang w:val="en-GB" w:eastAsia="en-US"/>
              </w:rPr>
              <w:t>Payload size of a DCI format 0_3/1_3 exceeding 140 is not supported in Rel-19.</w:t>
            </w:r>
          </w:p>
          <w:p>
            <w:pPr>
              <w:widowControl w:val="0"/>
              <w:wordWrap/>
              <w:autoSpaceDE w:val="0"/>
              <w:autoSpaceDN w:val="0"/>
              <w:snapToGrid w:val="0"/>
              <w:spacing w:after="60"/>
              <w:jc w:val="both"/>
              <w:rPr>
                <w:rFonts w:ascii="Times" w:hAnsi="Times" w:eastAsiaTheme="minorEastAsia"/>
                <w:bCs/>
                <w:sz w:val="20"/>
                <w:szCs w:val="20"/>
                <w:lang w:val="en-GB"/>
              </w:rPr>
            </w:pPr>
          </w:p>
        </w:tc>
      </w:tr>
    </w:tbl>
    <w:p>
      <w:pPr>
        <w:rPr>
          <w:sz w:val="20"/>
          <w:szCs w:val="20"/>
          <w:lang w:eastAsia="en-US"/>
        </w:rPr>
      </w:pPr>
    </w:p>
    <w:p>
      <w:pPr>
        <w:rPr>
          <w:sz w:val="20"/>
          <w:szCs w:val="20"/>
          <w:lang w:eastAsia="en-US"/>
        </w:rPr>
      </w:pPr>
    </w:p>
    <w:p>
      <w:pPr>
        <w:pStyle w:val="5"/>
        <w:spacing w:before="120"/>
        <w:ind w:left="720" w:hanging="720"/>
        <w:jc w:val="both"/>
        <w:rPr>
          <w:rFonts w:eastAsia="宋体"/>
          <w:strike/>
          <w:color w:val="000000" w:themeColor="text1"/>
          <w:sz w:val="20"/>
          <w:szCs w:val="20"/>
          <w14:textFill>
            <w14:solidFill>
              <w14:schemeClr w14:val="tx1"/>
            </w14:solidFill>
          </w14:textFill>
        </w:rPr>
      </w:pPr>
      <w:r>
        <w:rPr>
          <w:rFonts w:eastAsia="宋体"/>
          <w:strike/>
          <w:color w:val="000000" w:themeColor="text1"/>
          <w:sz w:val="20"/>
          <w:szCs w:val="20"/>
          <w14:textFill>
            <w14:solidFill>
              <w14:schemeClr w14:val="tx1"/>
            </w14:solidFill>
          </w14:textFill>
        </w:rPr>
        <w:t xml:space="preserve">Proposal </w:t>
      </w:r>
      <w:r>
        <w:rPr>
          <w:rFonts w:hint="eastAsia" w:eastAsia="宋体"/>
          <w:strike/>
          <w:color w:val="000000" w:themeColor="text1"/>
          <w:sz w:val="20"/>
          <w:szCs w:val="20"/>
          <w14:textFill>
            <w14:solidFill>
              <w14:schemeClr w14:val="tx1"/>
            </w14:solidFill>
          </w14:textFill>
        </w:rPr>
        <w:t>2</w:t>
      </w:r>
      <w:r>
        <w:rPr>
          <w:rFonts w:eastAsia="宋体"/>
          <w:strike/>
          <w:color w:val="000000" w:themeColor="text1"/>
          <w:sz w:val="20"/>
          <w:szCs w:val="20"/>
          <w14:textFill>
            <w14:solidFill>
              <w14:schemeClr w14:val="tx1"/>
            </w14:solidFill>
          </w14:textFill>
        </w:rPr>
        <w:t>-5:</w:t>
      </w:r>
    </w:p>
    <w:p>
      <w:pPr>
        <w:numPr>
          <w:ilvl w:val="0"/>
          <w:numId w:val="39"/>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pPr>
        <w:numPr>
          <w:ilvl w:val="1"/>
          <w:numId w:val="39"/>
        </w:numPr>
        <w:snapToGrid w:val="0"/>
        <w:spacing w:after="60"/>
        <w:rPr>
          <w:rFonts w:ascii="Times" w:hAnsi="Times" w:eastAsia="Batang"/>
          <w:strike/>
          <w:sz w:val="20"/>
          <w:szCs w:val="20"/>
          <w:lang w:val="en-GB" w:eastAsia="en-US"/>
        </w:rPr>
      </w:pPr>
      <w:r>
        <w:rPr>
          <w:rFonts w:ascii="Times" w:hAnsi="Times" w:eastAsia="Batang"/>
          <w:strike/>
          <w:sz w:val="20"/>
          <w:szCs w:val="20"/>
          <w:lang w:val="en-GB" w:eastAsia="en-US"/>
        </w:rPr>
        <w:t>FFS detailed values, e.g., 8, 16.</w:t>
      </w:r>
    </w:p>
    <w:p>
      <w:pPr>
        <w:rPr>
          <w:rFonts w:eastAsiaTheme="minorEastAsia"/>
          <w:i/>
          <w:iCs/>
          <w:sz w:val="20"/>
          <w:szCs w:val="20"/>
        </w:rPr>
      </w:pPr>
    </w:p>
    <w:p>
      <w:pPr>
        <w:rPr>
          <w:rFonts w:eastAsiaTheme="minorEastAsia"/>
          <w:i/>
          <w:iCs/>
          <w:sz w:val="20"/>
          <w:szCs w:val="20"/>
        </w:rPr>
      </w:pPr>
    </w:p>
    <w:p>
      <w:pPr>
        <w:rPr>
          <w:rFonts w:eastAsiaTheme="minorEastAsia"/>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proposal. Note that it is not yet sure where to define/capture the maximum number (e.g., RRC, UE capability, 38.300,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r>
              <w:rPr>
                <w:rFonts w:eastAsia="MS Mincho"/>
                <w:bCs/>
                <w:sz w:val="20"/>
                <w:szCs w:val="20"/>
                <w:lang w:eastAsia="ja-JP"/>
              </w:rPr>
              <w:t>Same comment as for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 xml:space="preserve">ince </w:t>
            </w:r>
            <w:r>
              <w:rPr>
                <w:rFonts w:ascii="Times" w:hAnsi="Times" w:eastAsia="Malgun Gothic"/>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hAnsi="Times" w:eastAsia="MS Mincho"/>
                <w:bCs/>
                <w:sz w:val="20"/>
                <w:szCs w:val="20"/>
                <w:lang w:val="en-GB" w:eastAsia="ja-JP"/>
              </w:rPr>
              <w:t xml:space="preserve">TDRA table applicable for multi-PUSCH/PDSCH scheduling of each cell? Then it is </w:t>
            </w:r>
            <w:r>
              <w:rPr>
                <w:rFonts w:ascii="Times" w:hAnsi="Times" w:eastAsia="Malgun Gothic"/>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Same comment as for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hint="eastAsia" w:eastAsia="MS Mincho"/>
                <w:bCs/>
                <w:sz w:val="20"/>
                <w:szCs w:val="20"/>
                <w:lang w:eastAsia="ja-JP"/>
              </w:rPr>
              <w:t xml:space="preserve"> PUSCHs/PDSCHs by a single DCI format due to the DCI bit size issue. </w:t>
            </w:r>
            <w:r>
              <w:rPr>
                <w:rFonts w:eastAsia="MS Mincho"/>
                <w:bCs/>
                <w:sz w:val="20"/>
                <w:szCs w:val="20"/>
                <w:lang w:eastAsia="ja-JP"/>
              </w:rPr>
              <w:t>However</w:t>
            </w:r>
            <w:r>
              <w:rPr>
                <w:rFonts w:hint="eastAsia" w:eastAsia="MS Mincho"/>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hint="eastAsia" w:eastAsia="MS Mincho"/>
                <w:bCs/>
                <w:sz w:val="20"/>
                <w:szCs w:val="20"/>
                <w:lang w:eastAsia="ja-JP"/>
              </w:rPr>
              <w:t xml:space="preserve"> bits, and hence it may be unnecessary to define the maximum number of </w:t>
            </w:r>
            <w:r>
              <w:rPr>
                <w:rFonts w:eastAsia="MS Mincho"/>
                <w:bCs/>
                <w:sz w:val="20"/>
                <w:szCs w:val="20"/>
                <w:lang w:eastAsia="ja-JP"/>
              </w:rPr>
              <w:t>schedulable</w:t>
            </w:r>
            <w:r>
              <w:rPr>
                <w:rFonts w:hint="eastAsia" w:eastAsia="MS Mincho"/>
                <w:bCs/>
                <w:sz w:val="20"/>
                <w:szCs w:val="20"/>
                <w:lang w:eastAsia="ja-JP"/>
              </w:rPr>
              <w:t xml:space="preserve"> PUSCHs/PDSCHs in </w:t>
            </w:r>
            <w:r>
              <w:rPr>
                <w:rFonts w:eastAsia="MS Mincho"/>
                <w:bCs/>
                <w:sz w:val="20"/>
                <w:szCs w:val="20"/>
                <w:lang w:eastAsia="ja-JP"/>
              </w:rPr>
              <w:t>specification</w:t>
            </w:r>
            <w:r>
              <w:rPr>
                <w:rFonts w:hint="eastAsia" w:eastAsia="MS Mincho"/>
                <w:bCs/>
                <w:sz w:val="20"/>
                <w:szCs w:val="20"/>
                <w:lang w:eastAsia="ja-JP"/>
              </w:rPr>
              <w:t xml:space="preserve"> if the reason to define this maximum number is only for DCI size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support in general, but:</w:t>
            </w:r>
          </w:p>
          <w:p>
            <w:pPr>
              <w:pStyle w:val="183"/>
              <w:widowControl w:val="0"/>
              <w:numPr>
                <w:ilvl w:val="0"/>
                <w:numId w:val="44"/>
              </w:numPr>
              <w:wordWrap/>
              <w:autoSpaceDE w:val="0"/>
              <w:autoSpaceDN w:val="0"/>
              <w:jc w:val="both"/>
              <w:rPr>
                <w:rFonts w:eastAsiaTheme="minorEastAsia"/>
                <w:bCs/>
                <w:sz w:val="20"/>
                <w:szCs w:val="20"/>
              </w:rPr>
            </w:pPr>
            <w:r>
              <w:rPr>
                <w:rFonts w:eastAsiaTheme="minorEastAsia"/>
                <w:bCs/>
                <w:sz w:val="20"/>
                <w:szCs w:val="20"/>
              </w:rPr>
              <w:t>First bullet is OK.</w:t>
            </w:r>
          </w:p>
          <w:p>
            <w:pPr>
              <w:pStyle w:val="183"/>
              <w:widowControl w:val="0"/>
              <w:numPr>
                <w:ilvl w:val="0"/>
                <w:numId w:val="44"/>
              </w:numPr>
              <w:wordWrap/>
              <w:autoSpaceDE w:val="0"/>
              <w:autoSpaceDN w:val="0"/>
              <w:jc w:val="both"/>
              <w:rPr>
                <w:rFonts w:eastAsiaTheme="minorEastAsia"/>
                <w:bCs/>
                <w:sz w:val="20"/>
                <w:szCs w:val="20"/>
              </w:rPr>
            </w:pPr>
            <w:r>
              <w:rPr>
                <w:rFonts w:eastAsiaTheme="minorEastAsia"/>
                <w:bCs/>
                <w:sz w:val="20"/>
                <w:szCs w:val="20"/>
              </w:rPr>
              <w:t>second bullet is not needed. It is clearly the consequence of the first bullet.</w:t>
            </w:r>
          </w:p>
          <w:p>
            <w:pPr>
              <w:widowControl w:val="0"/>
              <w:wordWrap/>
              <w:autoSpaceDE w:val="0"/>
              <w:autoSpaceDN w:val="0"/>
              <w:jc w:val="both"/>
              <w:rPr>
                <w:rFonts w:eastAsiaTheme="minorEastAsia"/>
                <w:bCs/>
                <w:sz w:val="20"/>
                <w:szCs w:val="20"/>
              </w:rPr>
            </w:pPr>
            <w:r>
              <w:rPr>
                <w:rFonts w:eastAsiaTheme="minorEastAsia"/>
                <w:bCs/>
                <w:sz w:val="20"/>
                <w:szCs w:val="20"/>
              </w:rPr>
              <w:t>Third bullet, we prefer QC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sz w:val="20"/>
                <w:szCs w:val="20"/>
                <w:lang w:eastAsia="ko-KR"/>
              </w:rPr>
            </w:pPr>
            <w:r>
              <w:rPr>
                <w:rFonts w:hint="eastAsia" w:eastAsia="Malgun Gothic"/>
                <w:sz w:val="20"/>
                <w:szCs w:val="20"/>
                <w:lang w:eastAsia="ko-KR"/>
              </w:rPr>
              <w:t>Agree with DOCOMO and Nokia/vivo.</w:t>
            </w:r>
          </w:p>
          <w:p>
            <w:pPr>
              <w:widowControl w:val="0"/>
              <w:wordWrap/>
              <w:autoSpaceDE w:val="0"/>
              <w:autoSpaceDN w:val="0"/>
              <w:jc w:val="both"/>
              <w:rPr>
                <w:rFonts w:eastAsia="Malgun Gothic"/>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sz w:val="20"/>
                <w:szCs w:val="20"/>
                <w:lang w:eastAsia="ko-KR"/>
              </w:rPr>
              <w:t>A</w:t>
            </w:r>
            <w:r>
              <w:rPr>
                <w:rFonts w:hint="eastAsia" w:eastAsia="Malgun Gothic"/>
                <w:sz w:val="20"/>
                <w:szCs w:val="20"/>
                <w:lang w:eastAsia="ko-KR"/>
              </w:rPr>
              <w:t xml:space="preserve">s companies commented, to </w:t>
            </w:r>
            <w:r>
              <w:rPr>
                <w:rFonts w:eastAsia="Malgun Gothic"/>
                <w:sz w:val="20"/>
                <w:szCs w:val="20"/>
                <w:lang w:eastAsia="ko-KR"/>
              </w:rPr>
              <w:t xml:space="preserve">guarantee the </w:t>
            </w:r>
            <w:r>
              <w:rPr>
                <w:rFonts w:hint="eastAsia" w:eastAsia="Malgun Gothic"/>
                <w:sz w:val="20"/>
                <w:szCs w:val="20"/>
                <w:lang w:eastAsia="ko-KR"/>
              </w:rPr>
              <w:t xml:space="preserve">DCI </w:t>
            </w:r>
            <w:r>
              <w:rPr>
                <w:rFonts w:eastAsia="Malgun Gothic"/>
                <w:sz w:val="20"/>
                <w:szCs w:val="20"/>
                <w:lang w:eastAsia="ko-KR"/>
              </w:rPr>
              <w:t>payload size not exceed</w:t>
            </w:r>
            <w:r>
              <w:rPr>
                <w:rFonts w:hint="eastAsia" w:eastAsia="Malgun Gothic"/>
                <w:sz w:val="20"/>
                <w:szCs w:val="20"/>
                <w:lang w:eastAsia="ko-KR"/>
              </w:rPr>
              <w:t>ing</w:t>
            </w:r>
            <w:r>
              <w:rPr>
                <w:rFonts w:eastAsia="Malgun Gothic"/>
                <w:sz w:val="20"/>
                <w:szCs w:val="20"/>
                <w:lang w:eastAsia="ko-KR"/>
              </w:rPr>
              <w:t xml:space="preserve"> </w:t>
            </w:r>
            <w:r>
              <w:rPr>
                <w:rFonts w:hint="eastAsia" w:eastAsia="Malgun Gothic"/>
                <w:sz w:val="20"/>
                <w:szCs w:val="20"/>
                <w:lang w:eastAsia="ko-KR"/>
              </w:rPr>
              <w:t>the</w:t>
            </w:r>
            <w:r>
              <w:rPr>
                <w:rFonts w:eastAsia="Malgun Gothic"/>
                <w:sz w:val="20"/>
                <w:szCs w:val="20"/>
                <w:lang w:eastAsia="ko-KR"/>
              </w:rPr>
              <w:t xml:space="preserve"> maximum 140 bits</w:t>
            </w:r>
            <w:r>
              <w:rPr>
                <w:rFonts w:hint="eastAsia" w:eastAsia="Malgun Gothic"/>
                <w:sz w:val="20"/>
                <w:szCs w:val="20"/>
                <w:lang w:eastAsia="ko-KR"/>
              </w:rPr>
              <w:t xml:space="preserve"> is up to gNB as in Rel-18 (</w:t>
            </w:r>
            <w:r>
              <w:rPr>
                <w:rFonts w:eastAsia="Malgun Gothic"/>
                <w:sz w:val="20"/>
                <w:szCs w:val="20"/>
                <w:lang w:eastAsia="ko-KR"/>
              </w:rPr>
              <w:t>e.g., by configuring proper number of co-scheduled cells</w:t>
            </w:r>
            <w:r>
              <w:rPr>
                <w:rFonts w:hint="eastAsia" w:eastAsia="Malgun Gothic"/>
                <w:sz w:val="20"/>
                <w:szCs w:val="20"/>
                <w:lang w:eastAsia="ko-KR"/>
              </w:rPr>
              <w:t xml:space="preserve"> (or configuring proper number of cells within a set),</w:t>
            </w:r>
            <w:r>
              <w:rPr>
                <w:rFonts w:eastAsia="Malgun Gothic"/>
                <w:sz w:val="20"/>
                <w:szCs w:val="20"/>
                <w:lang w:eastAsia="ko-KR"/>
              </w:rPr>
              <w:t xml:space="preserve"> configuring larger </w:t>
            </w:r>
            <w:r>
              <w:rPr>
                <w:rFonts w:hint="eastAsia" w:eastAsia="Malgun Gothic"/>
                <w:sz w:val="20"/>
                <w:szCs w:val="20"/>
                <w:lang w:eastAsia="ko-KR"/>
              </w:rPr>
              <w:t xml:space="preserve">RBG </w:t>
            </w:r>
            <w:r>
              <w:rPr>
                <w:rFonts w:eastAsia="Malgun Gothic"/>
                <w:sz w:val="20"/>
                <w:szCs w:val="20"/>
                <w:lang w:eastAsia="ko-KR"/>
              </w:rPr>
              <w:t>granularity for FDRA</w:t>
            </w:r>
            <w:r>
              <w:rPr>
                <w:rFonts w:hint="eastAsia" w:eastAsia="Malgun Gothic"/>
                <w:sz w:val="20"/>
                <w:szCs w:val="20"/>
                <w:lang w:eastAsia="ko-KR"/>
              </w:rPr>
              <w:t xml:space="preserve"> field</w:t>
            </w:r>
            <w:r>
              <w:rPr>
                <w:rFonts w:eastAsia="Malgun Gothic"/>
                <w:sz w:val="20"/>
                <w:szCs w:val="20"/>
                <w:lang w:eastAsia="ko-KR"/>
              </w:rPr>
              <w:t xml:space="preserve">, </w:t>
            </w:r>
            <w:r>
              <w:rPr>
                <w:rFonts w:hint="eastAsia" w:eastAsia="Malgun Gothic"/>
                <w:sz w:val="20"/>
                <w:szCs w:val="20"/>
                <w:lang w:eastAsia="ko-KR"/>
              </w:rPr>
              <w:t>configuring proper number of PXSCH SLIVs in TDRA table, e</w:t>
            </w:r>
            <w:r>
              <w:rPr>
                <w:rFonts w:eastAsia="Malgun Gothic"/>
                <w:sz w:val="20"/>
                <w:szCs w:val="20"/>
                <w:lang w:eastAsia="ko-KR"/>
              </w:rPr>
              <w:t>tc.</w:t>
            </w:r>
            <w:r>
              <w:rPr>
                <w:rFonts w:hint="eastAsia" w:eastAsia="Malgun Gothic"/>
                <w:sz w:val="20"/>
                <w:szCs w:val="20"/>
                <w:lang w:eastAsia="ko-KR"/>
              </w:rPr>
              <w:t>). Therefore, it is unnecessary to explicitly limit the total number of PXSCHs across co-scheduled cells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Can be discussed after some progress on P2-4.</w:t>
            </w:r>
          </w:p>
          <w:p>
            <w:pPr>
              <w:widowControl w:val="0"/>
              <w:wordWrap/>
              <w:autoSpaceDE w:val="0"/>
              <w:autoSpaceDN w:val="0"/>
              <w:jc w:val="both"/>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imilar view as Nokia. The motivation to define the maximum number of schedulable PUSCHs/PDSCHs across cells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en-US"/>
              </w:rPr>
              <w:t>MediaTek</w:t>
            </w:r>
          </w:p>
        </w:tc>
        <w:tc>
          <w:tcPr>
            <w:tcW w:w="7353" w:type="dxa"/>
          </w:tcPr>
          <w:p>
            <w:pPr>
              <w:widowControl w:val="0"/>
              <w:numPr>
                <w:ilvl w:val="0"/>
                <w:numId w:val="39"/>
              </w:numPr>
              <w:wordWrap/>
              <w:autoSpaceDE w:val="0"/>
              <w:autoSpaceDN w:val="0"/>
              <w:snapToGrid w:val="0"/>
              <w:spacing w:after="60"/>
              <w:jc w:val="both"/>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FFS the </w:t>
            </w:r>
            <w:r>
              <w:rPr>
                <w:rFonts w:ascii="Times" w:hAnsi="Times" w:eastAsia="Batang"/>
                <w:b/>
                <w:bCs/>
                <w:sz w:val="20"/>
                <w:szCs w:val="20"/>
                <w:lang w:val="en-GB" w:eastAsia="en-US"/>
              </w:rPr>
              <w:t>actual maximum specified value</w:t>
            </w:r>
            <w:r>
              <w:rPr>
                <w:rFonts w:ascii="Times" w:hAnsi="Times" w:eastAsia="Batang"/>
                <w:sz w:val="20"/>
                <w:szCs w:val="20"/>
                <w:lang w:val="en-GB" w:eastAsia="en-US"/>
              </w:rPr>
              <w:t>, e.g., 8, 16.</w:t>
            </w:r>
          </w:p>
          <w:p>
            <w:pPr>
              <w:widowControl w:val="0"/>
              <w:numPr>
                <w:ilvl w:val="1"/>
                <w:numId w:val="39"/>
              </w:numPr>
              <w:wordWrap/>
              <w:autoSpaceDE w:val="0"/>
              <w:autoSpaceDN w:val="0"/>
              <w:snapToGrid w:val="0"/>
              <w:spacing w:after="60"/>
              <w:jc w:val="both"/>
              <w:rPr>
                <w:rFonts w:ascii="Times" w:hAnsi="Times" w:eastAsia="Batang"/>
                <w:b/>
                <w:bCs/>
                <w:sz w:val="20"/>
                <w:szCs w:val="20"/>
                <w:lang w:val="en-GB" w:eastAsia="en-US"/>
              </w:rPr>
            </w:pPr>
            <w:r>
              <w:rPr>
                <w:rFonts w:ascii="Times" w:hAnsi="Times" w:eastAsia="Batang"/>
                <w:b/>
                <w:bCs/>
                <w:sz w:val="20"/>
                <w:szCs w:val="20"/>
                <w:lang w:val="en-GB" w:eastAsia="en-US"/>
              </w:rPr>
              <w:t>FFS UE capabilities.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en-US"/>
              </w:rPr>
            </w:pPr>
            <w:r>
              <w:rPr>
                <w:rFonts w:eastAsiaTheme="minorEastAsia"/>
                <w:bCs/>
                <w:sz w:val="20"/>
                <w:szCs w:val="20"/>
                <w:lang w:eastAsia="en-US"/>
              </w:rPr>
              <w:t>Moderator</w:t>
            </w:r>
          </w:p>
        </w:tc>
        <w:tc>
          <w:tcPr>
            <w:tcW w:w="7353" w:type="dxa"/>
          </w:tcPr>
          <w:p>
            <w:pPr>
              <w:widowControl w:val="0"/>
              <w:wordWrap/>
              <w:autoSpaceDE w:val="0"/>
              <w:autoSpaceDN w:val="0"/>
              <w:snapToGrid w:val="0"/>
              <w:spacing w:after="60"/>
              <w:jc w:val="both"/>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pPr>
        <w:rPr>
          <w:sz w:val="20"/>
          <w:szCs w:val="20"/>
          <w:lang w:eastAsia="en-US"/>
        </w:rPr>
      </w:pPr>
    </w:p>
    <w:p>
      <w:pPr>
        <w:pStyle w:val="3"/>
        <w:ind w:left="540"/>
        <w:rPr>
          <w:rFonts w:eastAsia="Times New Roman" w:cs="Arial"/>
          <w:bCs/>
          <w:iCs/>
          <w:color w:val="000000" w:themeColor="text1"/>
          <w:sz w:val="24"/>
          <w:szCs w:val="20"/>
          <w:lang w:eastAsia="zh-CN"/>
          <w14:textFill>
            <w14:solidFill>
              <w14:schemeClr w14:val="tx1"/>
            </w14:solidFill>
          </w14:textFill>
        </w:rPr>
      </w:pPr>
      <w:r>
        <w:rPr>
          <w:rFonts w:hint="eastAsia" w:cs="Arial" w:eastAsiaTheme="minorEastAsia"/>
          <w:bCs/>
          <w:iCs/>
          <w:color w:val="000000" w:themeColor="text1"/>
          <w:sz w:val="24"/>
          <w:szCs w:val="20"/>
          <w:lang w:eastAsia="zh-CN"/>
          <w14:textFill>
            <w14:solidFill>
              <w14:schemeClr w14:val="tx1"/>
            </w14:solidFill>
          </w14:textFill>
        </w:rPr>
        <w:t>2</w:t>
      </w:r>
      <w:r>
        <w:rPr>
          <w:rFonts w:hint="eastAsia" w:cs="Arial" w:eastAsiaTheme="minorEastAsia"/>
          <w:bCs/>
          <w:iCs/>
          <w:color w:val="000000" w:themeColor="text1"/>
          <w:sz w:val="24"/>
          <w:szCs w:val="20"/>
          <w:vertAlign w:val="superscript"/>
          <w:lang w:eastAsia="zh-CN"/>
          <w14:textFill>
            <w14:solidFill>
              <w14:schemeClr w14:val="tx1"/>
            </w14:solidFill>
          </w14:textFill>
        </w:rPr>
        <w:t>nd</w:t>
      </w:r>
      <w:r>
        <w:rPr>
          <w:rFonts w:hint="eastAsia" w:cs="Arial" w:eastAsiaTheme="minorEastAsia"/>
          <w:bCs/>
          <w:iCs/>
          <w:color w:val="000000" w:themeColor="text1"/>
          <w:sz w:val="24"/>
          <w:szCs w:val="20"/>
          <w:lang w:eastAsia="zh-CN"/>
          <w14:textFill>
            <w14:solidFill>
              <w14:schemeClr w14:val="tx1"/>
            </w14:solidFill>
          </w14:textFill>
        </w:rPr>
        <w:t xml:space="preserve"> </w:t>
      </w:r>
      <w:r>
        <w:rPr>
          <w:rFonts w:eastAsia="Times New Roman" w:cs="Arial"/>
          <w:bCs/>
          <w:iCs/>
          <w:color w:val="000000" w:themeColor="text1"/>
          <w:sz w:val="24"/>
          <w:szCs w:val="20"/>
          <w:lang w:eastAsia="zh-CN"/>
          <w14:textFill>
            <w14:solidFill>
              <w14:schemeClr w14:val="tx1"/>
            </w14:solidFill>
          </w14:textFill>
        </w:rPr>
        <w:t>round of discussions</w:t>
      </w: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r>
        <w:rPr>
          <w:rFonts w:hint="eastAsia" w:eastAsia="宋体"/>
          <w:color w:val="000000" w:themeColor="text1"/>
          <w:sz w:val="20"/>
          <w:szCs w:val="20"/>
          <w14:textFill>
            <w14:solidFill>
              <w14:schemeClr w14:val="tx1"/>
            </w14:solidFill>
          </w14:textFill>
        </w:rPr>
        <w:t xml:space="preserve"> rev1 </w:t>
      </w:r>
      <w:r>
        <w:rPr>
          <w:rFonts w:hint="eastAsia" w:eastAsia="宋体"/>
          <w:color w:val="000000" w:themeColor="text1"/>
          <w:sz w:val="20"/>
          <w:szCs w:val="20"/>
          <w:highlight w:val="yellow"/>
          <w14:textFill>
            <w14:solidFill>
              <w14:schemeClr w14:val="tx1"/>
            </w14:solidFill>
          </w14:textFill>
        </w:rPr>
        <w:t>(for working assumption)</w:t>
      </w:r>
      <w:r>
        <w:rPr>
          <w:rFonts w:eastAsia="宋体"/>
          <w:color w:val="000000" w:themeColor="text1"/>
          <w:sz w:val="20"/>
          <w:szCs w:val="20"/>
          <w:highlight w:val="yellow"/>
          <w14:textFill>
            <w14:solidFill>
              <w14:schemeClr w14:val="tx1"/>
            </w14:solidFill>
          </w14:textFill>
        </w:rPr>
        <w:t>:</w:t>
      </w:r>
    </w:p>
    <w:p>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lang w:eastAsia="ja-JP"/>
              </w:rPr>
            </w:pPr>
            <w:r>
              <w:rPr>
                <w:rFonts w:hint="eastAsia" w:eastAsia="宋体"/>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宋体"/>
                <w:bCs/>
                <w:sz w:val="20"/>
                <w:szCs w:val="20"/>
              </w:rPr>
            </w:pPr>
            <w:r>
              <w:rPr>
                <w:rFonts w:hint="eastAsia" w:eastAsia="宋体"/>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宋体"/>
                <w:bCs/>
                <w:sz w:val="20"/>
                <w:szCs w:val="20"/>
              </w:rPr>
              <w:t>’</w:t>
            </w:r>
            <w:r>
              <w:rPr>
                <w:rFonts w:hint="eastAsia" w:eastAsia="宋体"/>
                <w:bCs/>
                <w:sz w:val="20"/>
                <w:szCs w:val="20"/>
              </w:rPr>
              <w:t>t discuss this solution very well, to better understand the cons and pros of the solution, we suggest to list this option and further down select in the next meeting.</w:t>
            </w:r>
          </w:p>
          <w:p>
            <w:pPr>
              <w:pStyle w:val="112"/>
              <w:widowControl w:val="0"/>
              <w:numPr>
                <w:ilvl w:val="0"/>
                <w:numId w:val="45"/>
              </w:numPr>
              <w:wordWrap/>
              <w:autoSpaceDE w:val="0"/>
              <w:autoSpaceDN w:val="0"/>
              <w:jc w:val="both"/>
              <w:rPr>
                <w:rFonts w:ascii="Times" w:hAnsi="Times" w:eastAsia="宋体"/>
                <w:sz w:val="20"/>
                <w:szCs w:val="20"/>
              </w:rPr>
            </w:pPr>
            <w:r>
              <w:rPr>
                <w:rFonts w:hint="eastAsia" w:eastAsia="宋体"/>
                <w:bCs/>
                <w:sz w:val="20"/>
                <w:szCs w:val="20"/>
              </w:rPr>
              <w:t>Option 2a: T</w:t>
            </w:r>
            <w:r>
              <w:rPr>
                <w:rFonts w:ascii="Times" w:hAnsi="Times" w:eastAsia="Batang"/>
                <w:sz w:val="20"/>
                <w:szCs w:val="20"/>
                <w:lang w:val="en-GB" w:eastAsia="en-US"/>
              </w:rPr>
              <w:t>he number of bits</w:t>
            </w:r>
            <w:r>
              <w:rPr>
                <w:rFonts w:hint="eastAsia" w:ascii="Times" w:hAnsi="Times" w:eastAsia="宋体"/>
                <w:sz w:val="20"/>
                <w:szCs w:val="20"/>
              </w:rPr>
              <w:t xml:space="preserve"> of the NDI field</w:t>
            </w:r>
            <w:r>
              <w:rPr>
                <w:rFonts w:ascii="Times" w:hAnsi="Times" w:eastAsia="Batang"/>
                <w:sz w:val="20"/>
                <w:szCs w:val="20"/>
                <w:lang w:val="en-GB" w:eastAsia="en-US"/>
              </w:rPr>
              <w:t xml:space="preserve">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宋体"/>
                <w:sz w:val="20"/>
                <w:szCs w:val="20"/>
              </w:rPr>
              <w:t>across all the scheduled cells.</w:t>
            </w:r>
          </w:p>
          <w:p>
            <w:pPr>
              <w:pStyle w:val="112"/>
              <w:widowControl w:val="0"/>
              <w:wordWrap/>
              <w:autoSpaceDE w:val="0"/>
              <w:autoSpaceDN w:val="0"/>
              <w:jc w:val="both"/>
              <w:rPr>
                <w:rFonts w:ascii="Times" w:hAnsi="Times" w:eastAsia="宋体"/>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suggest to formulate as follows.</w:t>
            </w:r>
          </w:p>
          <w:p>
            <w:pPr>
              <w:widowControl w:val="0"/>
              <w:wordWrap/>
              <w:autoSpaceDE w:val="0"/>
              <w:autoSpaceDN w:val="0"/>
              <w:jc w:val="both"/>
              <w:rPr>
                <w:rFonts w:eastAsia="MS Mincho"/>
                <w:bCs/>
                <w:sz w:val="20"/>
                <w:szCs w:val="20"/>
                <w:lang w:eastAsia="ja-JP"/>
              </w:rPr>
            </w:pPr>
          </w:p>
          <w:p>
            <w:pPr>
              <w:pStyle w:val="112"/>
              <w:widowControl w:val="0"/>
              <w:numPr>
                <w:ilvl w:val="0"/>
                <w:numId w:val="45"/>
              </w:numPr>
              <w:wordWrap/>
              <w:autoSpaceDE w:val="0"/>
              <w:autoSpaceDN w:val="0"/>
              <w:jc w:val="both"/>
              <w:rPr>
                <w:rFonts w:ascii="Times" w:hAnsi="Times" w:eastAsia="宋体"/>
                <w:sz w:val="20"/>
                <w:szCs w:val="20"/>
              </w:rPr>
            </w:pPr>
            <w:r>
              <w:rPr>
                <w:rFonts w:hint="eastAsia" w:eastAsia="MS Mincho"/>
                <w:bCs/>
                <w:sz w:val="20"/>
                <w:szCs w:val="20"/>
                <w:lang w:eastAsia="ja-JP"/>
              </w:rPr>
              <w:t xml:space="preserve">DCI format 0_3/1_3 has </w:t>
            </w:r>
            <m:oMath>
              <m:sSubSup>
                <m:sSubSupPr>
                  <m:ctrlPr>
                    <w:rPr>
                      <w:rFonts w:ascii="Cambria Math" w:hAnsi="Cambria Math" w:eastAsia="MS Mincho"/>
                      <w:bCs/>
                      <w:i/>
                      <w:sz w:val="20"/>
                      <w:szCs w:val="20"/>
                      <w:lang w:eastAsia="ja-JP"/>
                    </w:rPr>
                  </m:ctrlPr>
                </m:sSubSupPr>
                <m:e>
                  <m:r>
                    <m:rPr/>
                    <w:rPr>
                      <w:rFonts w:ascii="Cambria Math" w:hAnsi="Cambria Math" w:eastAsia="MS Mincho"/>
                      <w:sz w:val="20"/>
                      <w:szCs w:val="20"/>
                      <w:lang w:eastAsia="ja-JP"/>
                    </w:rPr>
                    <m:t>N</m:t>
                  </m:r>
                  <m:ctrlPr>
                    <w:rPr>
                      <w:rFonts w:ascii="Cambria Math" w:hAnsi="Cambria Math" w:eastAsia="MS Mincho"/>
                      <w:bCs/>
                      <w:i/>
                      <w:sz w:val="20"/>
                      <w:szCs w:val="20"/>
                      <w:lang w:eastAsia="ja-JP"/>
                    </w:rPr>
                  </m:ctrlPr>
                </m:e>
                <m:sub>
                  <m:r>
                    <m:rPr/>
                    <w:rPr>
                      <w:rFonts w:ascii="Cambria Math" w:hAnsi="Cambria Math" w:eastAsia="MS Mincho"/>
                      <w:sz w:val="20"/>
                      <w:szCs w:val="20"/>
                      <w:lang w:eastAsia="ja-JP"/>
                    </w:rPr>
                    <m:t>cell</m:t>
                  </m:r>
                  <m:ctrlPr>
                    <w:rPr>
                      <w:rFonts w:ascii="Cambria Math" w:hAnsi="Cambria Math" w:eastAsia="MS Mincho"/>
                      <w:bCs/>
                      <w:i/>
                      <w:sz w:val="20"/>
                      <w:szCs w:val="20"/>
                      <w:lang w:eastAsia="ja-JP"/>
                    </w:rPr>
                  </m:ctrlPr>
                </m:sub>
                <m:sup>
                  <m:r>
                    <m:rPr/>
                    <w:rPr>
                      <w:rFonts w:ascii="Cambria Math" w:hAnsi="Cambria Math" w:eastAsia="MS Mincho"/>
                      <w:sz w:val="20"/>
                      <w:szCs w:val="20"/>
                      <w:lang w:eastAsia="ja-JP"/>
                    </w:rPr>
                    <m:t>UL</m:t>
                  </m:r>
                  <m:ctrlPr>
                    <w:rPr>
                      <w:rFonts w:ascii="Cambria Math" w:hAnsi="Cambria Math" w:eastAsia="MS Mincho"/>
                      <w:bCs/>
                      <w:i/>
                      <w:sz w:val="20"/>
                      <w:szCs w:val="20"/>
                      <w:lang w:eastAsia="ja-JP"/>
                    </w:rPr>
                  </m:ctrlPr>
                </m:sup>
              </m:sSubSup>
            </m:oMath>
            <w:r>
              <w:rPr>
                <w:rFonts w:hint="eastAsia" w:eastAsia="MS Mincho"/>
                <w:bCs/>
                <w:sz w:val="20"/>
                <w:szCs w:val="20"/>
                <w:lang w:eastAsia="ja-JP"/>
              </w:rPr>
              <w:t>/</w:t>
            </w:r>
            <m:oMath>
              <m:sSubSup>
                <m:sSubSupPr>
                  <m:ctrlPr>
                    <w:rPr>
                      <w:rFonts w:ascii="Cambria Math" w:hAnsi="Cambria Math" w:eastAsia="MS Mincho"/>
                      <w:bCs/>
                      <w:i/>
                      <w:sz w:val="20"/>
                      <w:szCs w:val="20"/>
                      <w:lang w:eastAsia="ja-JP"/>
                    </w:rPr>
                  </m:ctrlPr>
                </m:sSubSupPr>
                <m:e>
                  <m:r>
                    <m:rPr/>
                    <w:rPr>
                      <w:rFonts w:ascii="Cambria Math" w:hAnsi="Cambria Math" w:eastAsia="MS Mincho"/>
                      <w:sz w:val="20"/>
                      <w:szCs w:val="20"/>
                      <w:lang w:eastAsia="ja-JP"/>
                    </w:rPr>
                    <m:t>N</m:t>
                  </m:r>
                  <m:ctrlPr>
                    <w:rPr>
                      <w:rFonts w:ascii="Cambria Math" w:hAnsi="Cambria Math" w:eastAsia="MS Mincho"/>
                      <w:bCs/>
                      <w:i/>
                      <w:sz w:val="20"/>
                      <w:szCs w:val="20"/>
                      <w:lang w:eastAsia="ja-JP"/>
                    </w:rPr>
                  </m:ctrlPr>
                </m:e>
                <m:sub>
                  <m:r>
                    <m:rPr/>
                    <w:rPr>
                      <w:rFonts w:ascii="Cambria Math" w:hAnsi="Cambria Math" w:eastAsia="MS Mincho"/>
                      <w:sz w:val="20"/>
                      <w:szCs w:val="20"/>
                      <w:lang w:eastAsia="ja-JP"/>
                    </w:rPr>
                    <m:t>cell</m:t>
                  </m:r>
                  <m:ctrlPr>
                    <w:rPr>
                      <w:rFonts w:ascii="Cambria Math" w:hAnsi="Cambria Math" w:eastAsia="MS Mincho"/>
                      <w:bCs/>
                      <w:i/>
                      <w:sz w:val="20"/>
                      <w:szCs w:val="20"/>
                      <w:lang w:eastAsia="ja-JP"/>
                    </w:rPr>
                  </m:ctrlPr>
                </m:sub>
                <m:sup>
                  <m:r>
                    <m:rPr/>
                    <w:rPr>
                      <w:rFonts w:ascii="Cambria Math" w:hAnsi="Cambria Math" w:eastAsia="MS Mincho"/>
                      <w:sz w:val="20"/>
                      <w:szCs w:val="20"/>
                      <w:lang w:eastAsia="ja-JP"/>
                    </w:rPr>
                    <m:t>DL</m:t>
                  </m:r>
                  <m:ctrlPr>
                    <w:rPr>
                      <w:rFonts w:ascii="Cambria Math" w:hAnsi="Cambria Math" w:eastAsia="MS Mincho"/>
                      <w:bCs/>
                      <w:i/>
                      <w:sz w:val="20"/>
                      <w:szCs w:val="20"/>
                      <w:lang w:eastAsia="ja-JP"/>
                    </w:rPr>
                  </m:ctrlPr>
                </m:sup>
              </m:sSubSup>
            </m:oMath>
            <w:r>
              <w:rPr>
                <w:rFonts w:hint="eastAsia" w:eastAsia="MS Mincho"/>
                <w:bCs/>
                <w:sz w:val="20"/>
                <w:szCs w:val="20"/>
                <w:lang w:eastAsia="ja-JP"/>
              </w:rPr>
              <w:t xml:space="preserve"> blocks of NDI field, same as in Rel-18.</w:t>
            </w:r>
          </w:p>
          <w:p>
            <w:pPr>
              <w:pStyle w:val="112"/>
              <w:widowControl w:val="0"/>
              <w:numPr>
                <w:ilvl w:val="0"/>
                <w:numId w:val="45"/>
              </w:numPr>
              <w:wordWrap/>
              <w:autoSpaceDE w:val="0"/>
              <w:autoSpaceDN w:val="0"/>
              <w:ind w:left="480" w:leftChars="200"/>
              <w:jc w:val="both"/>
              <w:rPr>
                <w:rFonts w:ascii="Times" w:hAnsi="Times" w:eastAsia="宋体"/>
                <w:sz w:val="20"/>
                <w:szCs w:val="20"/>
              </w:rPr>
            </w:pPr>
            <w:r>
              <w:rPr>
                <w:rFonts w:hint="eastAsia" w:eastAsia="MS Mincho"/>
                <w:bCs/>
                <w:sz w:val="20"/>
                <w:szCs w:val="20"/>
                <w:lang w:eastAsia="ja-JP"/>
              </w:rPr>
              <w:t xml:space="preserve">Option 1: </w:t>
            </w:r>
            <w:r>
              <w:rPr>
                <w:rFonts w:hint="eastAsia" w:eastAsia="宋体"/>
                <w:bCs/>
                <w:sz w:val="20"/>
                <w:szCs w:val="20"/>
              </w:rPr>
              <w:t>T</w:t>
            </w:r>
            <w:r>
              <w:rPr>
                <w:rFonts w:ascii="Times" w:hAnsi="Times" w:eastAsia="Batang"/>
                <w:sz w:val="20"/>
                <w:szCs w:val="20"/>
                <w:lang w:val="en-GB" w:eastAsia="en-US"/>
              </w:rPr>
              <w:t>he number of bits</w:t>
            </w:r>
            <w:r>
              <w:rPr>
                <w:rFonts w:hint="eastAsia" w:ascii="Times" w:hAnsi="Times" w:eastAsia="宋体"/>
                <w:sz w:val="20"/>
                <w:szCs w:val="20"/>
              </w:rPr>
              <w:t xml:space="preserve"> of </w:t>
            </w:r>
            <w:r>
              <w:rPr>
                <w:rFonts w:hint="eastAsia" w:ascii="Times" w:hAnsi="Times" w:eastAsia="MS Mincho"/>
                <w:sz w:val="20"/>
                <w:szCs w:val="20"/>
                <w:lang w:eastAsia="ja-JP"/>
              </w:rPr>
              <w:t xml:space="preserve">a block of </w:t>
            </w:r>
            <w:r>
              <w:rPr>
                <w:rFonts w:hint="eastAsia" w:ascii="Times" w:hAnsi="Times" w:eastAsia="宋体"/>
                <w:sz w:val="20"/>
                <w:szCs w:val="20"/>
              </w:rPr>
              <w:t>the NDI field</w:t>
            </w:r>
            <w:r>
              <w:rPr>
                <w:rFonts w:ascii="Times" w:hAnsi="Times" w:eastAsia="Batang"/>
                <w:sz w:val="20"/>
                <w:szCs w:val="20"/>
                <w:lang w:val="en-GB" w:eastAsia="en-US"/>
              </w:rPr>
              <w:t xml:space="preserve"> </w:t>
            </w:r>
            <w:r>
              <w:rPr>
                <w:rFonts w:hint="eastAsia" w:ascii="Times" w:hAnsi="Times" w:eastAsia="MS Mincho"/>
                <w:sz w:val="20"/>
                <w:szCs w:val="20"/>
                <w:lang w:val="en-GB" w:eastAsia="ja-JP"/>
              </w:rPr>
              <w:t xml:space="preserve">corresponding to a scheduled cell </w:t>
            </w:r>
            <w:r>
              <w:rPr>
                <w:rFonts w:ascii="Times" w:hAnsi="Times" w:eastAsia="Batang"/>
                <w:sz w:val="20"/>
                <w:szCs w:val="20"/>
                <w:lang w:val="en-GB" w:eastAsia="en-US"/>
              </w:rPr>
              <w:t xml:space="preserve">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by the DCI format 0_3/1_3</w:t>
            </w:r>
            <w:r>
              <w:rPr>
                <w:rFonts w:hint="eastAsia" w:ascii="Times" w:hAnsi="Times" w:eastAsia="MS Mincho"/>
                <w:sz w:val="20"/>
                <w:szCs w:val="20"/>
                <w:lang w:val="en-GB" w:eastAsia="ja-JP"/>
              </w:rPr>
              <w:t xml:space="preserve"> on the cell</w:t>
            </w:r>
            <w:r>
              <w:rPr>
                <w:rFonts w:hint="eastAsia" w:ascii="Times" w:hAnsi="Times" w:eastAsia="宋体"/>
                <w:sz w:val="20"/>
                <w:szCs w:val="20"/>
              </w:rPr>
              <w:t>.</w:t>
            </w:r>
          </w:p>
          <w:p>
            <w:pPr>
              <w:pStyle w:val="112"/>
              <w:widowControl w:val="0"/>
              <w:numPr>
                <w:ilvl w:val="0"/>
                <w:numId w:val="45"/>
              </w:numPr>
              <w:wordWrap/>
              <w:autoSpaceDE w:val="0"/>
              <w:autoSpaceDN w:val="0"/>
              <w:ind w:left="480" w:leftChars="200"/>
              <w:jc w:val="both"/>
              <w:rPr>
                <w:rFonts w:ascii="Times" w:hAnsi="Times" w:eastAsia="宋体"/>
                <w:sz w:val="20"/>
                <w:szCs w:val="20"/>
              </w:rPr>
            </w:pPr>
            <w:r>
              <w:rPr>
                <w:rFonts w:hint="eastAsia" w:eastAsia="MS Mincho"/>
                <w:bCs/>
                <w:sz w:val="20"/>
                <w:szCs w:val="20"/>
                <w:lang w:eastAsia="ja-JP"/>
              </w:rPr>
              <w:t xml:space="preserve">Option 2a: </w:t>
            </w:r>
            <w:r>
              <w:rPr>
                <w:rFonts w:hint="eastAsia" w:eastAsia="宋体"/>
                <w:bCs/>
                <w:sz w:val="20"/>
                <w:szCs w:val="20"/>
              </w:rPr>
              <w:t>T</w:t>
            </w:r>
            <w:r>
              <w:rPr>
                <w:rFonts w:ascii="Times" w:hAnsi="Times" w:eastAsia="Batang"/>
                <w:sz w:val="20"/>
                <w:szCs w:val="20"/>
                <w:lang w:val="en-GB" w:eastAsia="en-US"/>
              </w:rPr>
              <w:t xml:space="preserve">he </w:t>
            </w:r>
            <w:r>
              <w:rPr>
                <w:rFonts w:hint="eastAsia" w:ascii="Times" w:hAnsi="Times" w:eastAsia="MS Mincho"/>
                <w:sz w:val="20"/>
                <w:szCs w:val="20"/>
                <w:lang w:val="en-GB" w:eastAsia="ja-JP"/>
              </w:rPr>
              <w:t xml:space="preserve">total </w:t>
            </w:r>
            <w:r>
              <w:rPr>
                <w:rFonts w:ascii="Times" w:hAnsi="Times" w:eastAsia="Batang"/>
                <w:sz w:val="20"/>
                <w:szCs w:val="20"/>
                <w:lang w:val="en-GB" w:eastAsia="en-US"/>
              </w:rPr>
              <w:t>number of bits</w:t>
            </w:r>
            <w:r>
              <w:rPr>
                <w:rFonts w:hint="eastAsia" w:ascii="Times" w:hAnsi="Times" w:eastAsia="宋体"/>
                <w:sz w:val="20"/>
                <w:szCs w:val="20"/>
              </w:rPr>
              <w:t xml:space="preserve"> of the NDI field</w:t>
            </w:r>
            <w:r>
              <w:rPr>
                <w:rFonts w:ascii="Times" w:hAnsi="Times" w:eastAsia="Batang"/>
                <w:sz w:val="20"/>
                <w:szCs w:val="20"/>
                <w:lang w:val="en-GB" w:eastAsia="en-US"/>
              </w:rPr>
              <w:t xml:space="preserve"> </w:t>
            </w:r>
            <w:r>
              <w:rPr>
                <w:rFonts w:hint="eastAsia" w:ascii="Times" w:hAnsi="Times" w:eastAsia="MS Mincho"/>
                <w:sz w:val="20"/>
                <w:szCs w:val="20"/>
                <w:lang w:val="en-GB" w:eastAsia="ja-JP"/>
              </w:rPr>
              <w:t xml:space="preserve">of a DCI format 0_3/1_3 </w:t>
            </w:r>
            <w:r>
              <w:rPr>
                <w:rFonts w:ascii="Times" w:hAnsi="Times" w:eastAsia="Batang"/>
                <w:sz w:val="20"/>
                <w:szCs w:val="20"/>
                <w:lang w:val="en-GB" w:eastAsia="en-US"/>
              </w:rPr>
              <w:t xml:space="preserve">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MS Mincho"/>
                <w:sz w:val="20"/>
                <w:szCs w:val="20"/>
                <w:lang w:eastAsia="ja-JP"/>
              </w:rPr>
              <w:t>by the DCI format 0_3/1_3</w:t>
            </w:r>
            <w:r>
              <w:rPr>
                <w:rFonts w:hint="eastAsia" w:ascii="Times" w:hAnsi="Times" w:eastAsia="宋体"/>
                <w:sz w:val="20"/>
                <w:szCs w:val="20"/>
              </w:rPr>
              <w:t xml:space="preserve"> across all the scheduled cells.</w:t>
            </w:r>
          </w:p>
          <w:p>
            <w:pPr>
              <w:pStyle w:val="112"/>
              <w:widowControl w:val="0"/>
              <w:numPr>
                <w:ilvl w:val="0"/>
                <w:numId w:val="45"/>
              </w:numPr>
              <w:wordWrap/>
              <w:autoSpaceDE w:val="0"/>
              <w:autoSpaceDN w:val="0"/>
              <w:ind w:left="960" w:leftChars="400"/>
              <w:jc w:val="both"/>
              <w:rPr>
                <w:rFonts w:ascii="Times" w:hAnsi="Times" w:eastAsia="宋体"/>
                <w:sz w:val="20"/>
                <w:szCs w:val="20"/>
              </w:rPr>
            </w:pPr>
            <w:r>
              <w:rPr>
                <w:rFonts w:hint="eastAsia" w:ascii="Times" w:hAnsi="Times" w:eastAsia="MS Mincho"/>
                <w:sz w:val="20"/>
                <w:szCs w:val="20"/>
                <w:lang w:eastAsia="ja-JP"/>
              </w:rPr>
              <w:t>The number of bits of a block of NDI field corresponding to a scheduled cell is equal to the actual number of the scheduled PUSCHs/PDSCHs by the DCI format 0_3/1_3 on the cell.</w:t>
            </w:r>
          </w:p>
          <w:p>
            <w:pPr>
              <w:pStyle w:val="112"/>
              <w:widowControl w:val="0"/>
              <w:wordWrap/>
              <w:autoSpaceDE w:val="0"/>
              <w:autoSpaceDN w:val="0"/>
              <w:jc w:val="both"/>
              <w:rPr>
                <w:rFonts w:ascii="Times" w:hAnsi="Times" w:eastAsia="MS Mincho"/>
                <w:sz w:val="20"/>
                <w:szCs w:val="20"/>
                <w:lang w:eastAsia="ja-JP"/>
              </w:rPr>
            </w:pP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R</w:t>
            </w:r>
            <w:r>
              <w:rPr>
                <w:rFonts w:eastAsia="宋体"/>
                <w:bCs/>
                <w:sz w:val="20"/>
                <w:szCs w:val="20"/>
              </w:rPr>
              <w:t>egarding the newly proposed option 2a, I have one question for clarification, since there are separate RV field for the first TB and second TB, then my question is: is proposal 2a applicable to both the RV field for the first TB and the second TB?</w:t>
            </w:r>
          </w:p>
          <w:p>
            <w:pPr>
              <w:pStyle w:val="183"/>
              <w:widowControl w:val="0"/>
              <w:numPr>
                <w:ilvl w:val="0"/>
                <w:numId w:val="46"/>
              </w:numPr>
              <w:wordWrap w:val="0"/>
              <w:autoSpaceDE w:val="0"/>
              <w:autoSpaceDN w:val="0"/>
              <w:jc w:val="both"/>
              <w:rPr>
                <w:rFonts w:eastAsia="宋体"/>
                <w:bCs/>
                <w:sz w:val="20"/>
                <w:szCs w:val="20"/>
              </w:rPr>
            </w:pPr>
            <w:r>
              <w:rPr>
                <w:rFonts w:eastAsia="宋体"/>
                <w:bCs/>
                <w:sz w:val="20"/>
                <w:szCs w:val="20"/>
              </w:rPr>
              <w:t>If the answer is no, then how to determine the bit size for NDI field of the second TB?</w:t>
            </w:r>
          </w:p>
          <w:p>
            <w:pPr>
              <w:widowControl w:val="0"/>
              <w:wordWrap/>
              <w:autoSpaceDE w:val="0"/>
              <w:autoSpaceDN w:val="0"/>
              <w:jc w:val="left"/>
              <w:rPr>
                <w:rFonts w:eastAsia="宋体"/>
                <w:bCs/>
                <w:sz w:val="20"/>
                <w:szCs w:val="20"/>
              </w:rPr>
            </w:pPr>
            <w:r>
              <w:rPr>
                <w:rFonts w:eastAsia="宋体"/>
                <w:bCs/>
                <w:sz w:val="20"/>
                <w:szCs w:val="20"/>
              </w:rPr>
              <w:t>If the answer is yes, then the unnecessary reserved bits for option 2a may be more than option 1 since option 2a needs to additionally reserve bits for cells that are not configured with 2-codeword. If that is the correct understanding, it would be hard to say which option is better in terms of DCI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ZTE2</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hint="eastAsia" w:eastAsia="宋体"/>
                <w:bCs/>
                <w:sz w:val="20"/>
                <w:szCs w:val="20"/>
                <w:lang w:val="en-US" w:eastAsia="zh-CN"/>
              </w:rPr>
            </w:pPr>
            <w:r>
              <w:rPr>
                <w:rFonts w:hint="eastAsia" w:eastAsia="宋体"/>
                <w:bCs/>
                <w:sz w:val="20"/>
                <w:szCs w:val="20"/>
                <w:lang w:val="en-US" w:eastAsia="zh-CN"/>
              </w:rPr>
              <w:t>Thanks OPPO for the good question.</w:t>
            </w:r>
          </w:p>
          <w:p>
            <w:pPr>
              <w:widowControl w:val="0"/>
              <w:wordWrap/>
              <w:autoSpaceDE w:val="0"/>
              <w:autoSpaceDN w:val="0"/>
              <w:snapToGrid w:val="0"/>
              <w:spacing w:after="60"/>
              <w:jc w:val="both"/>
              <w:rPr>
                <w:rFonts w:hint="default" w:eastAsia="宋体"/>
                <w:bCs/>
                <w:sz w:val="20"/>
                <w:szCs w:val="20"/>
                <w:lang w:val="en-US" w:eastAsia="zh-CN"/>
              </w:rPr>
            </w:pPr>
            <w:r>
              <w:rPr>
                <w:rFonts w:hint="eastAsia" w:eastAsia="宋体"/>
                <w:bCs/>
                <w:sz w:val="20"/>
                <w:szCs w:val="20"/>
                <w:lang w:val="en-US" w:eastAsia="zh-CN"/>
              </w:rPr>
              <w:t xml:space="preserve">In our understanding, there may be still two NDI fields, where the first one is for the first TB and the second one is for the second TB. The number of the bits for the first NDI field and the second field are the maximum number of the first </w:t>
            </w:r>
            <w:r>
              <w:rPr>
                <w:sz w:val="20"/>
                <w:szCs w:val="16"/>
              </w:rPr>
              <w:t xml:space="preserve">schedulable </w:t>
            </w:r>
            <w:r>
              <w:rPr>
                <w:rFonts w:hint="eastAsia" w:eastAsia="宋体"/>
                <w:bCs/>
                <w:sz w:val="20"/>
                <w:szCs w:val="20"/>
                <w:lang w:val="en-US" w:eastAsia="zh-CN"/>
              </w:rPr>
              <w:t xml:space="preserve">TB and the second </w:t>
            </w:r>
            <w:r>
              <w:rPr>
                <w:sz w:val="20"/>
                <w:szCs w:val="16"/>
              </w:rPr>
              <w:t xml:space="preserve">schedulable </w:t>
            </w:r>
            <w:r>
              <w:rPr>
                <w:rFonts w:hint="eastAsia" w:eastAsia="宋体"/>
                <w:bCs/>
                <w:sz w:val="20"/>
                <w:szCs w:val="20"/>
                <w:lang w:val="en-US" w:eastAsia="zh-CN"/>
              </w:rPr>
              <w:t>TB, respectively, across all the scheduled cells. In this case, the two NDI field size may not be the same since the number of codewords is configured per cell. Then it still has the benefit on the DCI size reduction.</w:t>
            </w:r>
          </w:p>
          <w:p>
            <w:pPr>
              <w:widowControl w:val="0"/>
              <w:wordWrap/>
              <w:autoSpaceDE w:val="0"/>
              <w:autoSpaceDN w:val="0"/>
              <w:snapToGrid w:val="0"/>
              <w:spacing w:after="60"/>
              <w:jc w:val="both"/>
              <w:rPr>
                <w:rFonts w:hint="default" w:eastAsia="宋体"/>
                <w:bCs/>
                <w:sz w:val="20"/>
                <w:szCs w:val="20"/>
                <w:lang w:val="en-US" w:eastAsia="zh-CN"/>
              </w:rPr>
            </w:pPr>
            <w:r>
              <w:rPr>
                <w:rFonts w:hint="eastAsia" w:eastAsia="宋体"/>
                <w:bCs/>
                <w:sz w:val="20"/>
                <w:szCs w:val="20"/>
                <w:lang w:val="en-US" w:eastAsia="zh-CN"/>
              </w:rPr>
              <w:t xml:space="preserve">By the way, we can categorize the new option as option 1a, since the NDI field size is fixed, which is the same as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r>
        <w:rPr>
          <w:rFonts w:hint="eastAsia" w:eastAsia="宋体"/>
          <w:color w:val="000000" w:themeColor="text1"/>
          <w:sz w:val="20"/>
          <w:szCs w:val="20"/>
          <w14:textFill>
            <w14:solidFill>
              <w14:schemeClr w14:val="tx1"/>
            </w14:solidFill>
          </w14:textFill>
        </w:rPr>
        <w:t xml:space="preserve"> rev2 </w:t>
      </w:r>
      <w:r>
        <w:rPr>
          <w:rFonts w:hint="eastAsia" w:eastAsia="宋体"/>
          <w:color w:val="000000" w:themeColor="text1"/>
          <w:sz w:val="20"/>
          <w:szCs w:val="20"/>
          <w:highlight w:val="yellow"/>
          <w14:textFill>
            <w14:solidFill>
              <w14:schemeClr w14:val="tx1"/>
            </w14:solidFill>
          </w14:textFill>
        </w:rPr>
        <w:t>(for working assumption)</w:t>
      </w:r>
      <w:r>
        <w:rPr>
          <w:rFonts w:eastAsia="宋体"/>
          <w:color w:val="000000" w:themeColor="text1"/>
          <w:sz w:val="20"/>
          <w:szCs w:val="20"/>
          <w:highlight w:val="yellow"/>
          <w14:textFill>
            <w14:solidFill>
              <w14:schemeClr w14:val="tx1"/>
            </w14:solidFill>
          </w14:textFill>
        </w:rPr>
        <w:t>:</w:t>
      </w:r>
    </w:p>
    <w:p>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suggest to focus on NDI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r>
        <w:rPr>
          <w:rFonts w:hint="eastAsia" w:eastAsia="宋体"/>
          <w:color w:val="000000" w:themeColor="text1"/>
          <w:sz w:val="20"/>
          <w:szCs w:val="20"/>
          <w14:textFill>
            <w14:solidFill>
              <w14:schemeClr w14:val="tx1"/>
            </w14:solidFill>
          </w14:textFill>
        </w:rPr>
        <w:t xml:space="preserve"> rev1</w:t>
      </w:r>
      <w:r>
        <w:rPr>
          <w:rFonts w:eastAsia="宋体"/>
          <w:color w:val="000000" w:themeColor="text1"/>
          <w:sz w:val="20"/>
          <w:szCs w:val="20"/>
          <w14:textFill>
            <w14:solidFill>
              <w14:schemeClr w14:val="tx1"/>
            </w14:solidFill>
          </w14:textFill>
        </w:rPr>
        <w:t>:</w:t>
      </w:r>
    </w:p>
    <w:p>
      <w:pPr>
        <w:numPr>
          <w:ilvl w:val="0"/>
          <w:numId w:val="39"/>
        </w:numPr>
        <w:snapToGrid w:val="0"/>
        <w:spacing w:after="60"/>
        <w:rPr>
          <w:sz w:val="20"/>
          <w:szCs w:val="20"/>
        </w:rPr>
      </w:pPr>
      <w:r>
        <w:rPr>
          <w:sz w:val="20"/>
          <w:szCs w:val="20"/>
        </w:rPr>
        <w:t xml:space="preserve">For multi-PUSCH/PDSCH scheduling using a DCI format 0_3/1_3, </w:t>
      </w:r>
      <w:r>
        <w:rPr>
          <w:rFonts w:hint="eastAsia" w:eastAsiaTheme="minorEastAsia"/>
          <w:color w:val="FF0000"/>
          <w:sz w:val="20"/>
          <w:szCs w:val="20"/>
        </w:rPr>
        <w:t xml:space="preserve">1 bit </w:t>
      </w:r>
      <w:r>
        <w:rPr>
          <w:sz w:val="20"/>
          <w:szCs w:val="20"/>
        </w:rPr>
        <w:t xml:space="preserve">RV </w:t>
      </w:r>
      <w:r>
        <w:rPr>
          <w:rFonts w:hint="eastAsia" w:eastAsiaTheme="minorEastAsia"/>
          <w:color w:val="FF0000"/>
          <w:sz w:val="20"/>
          <w:szCs w:val="20"/>
        </w:rPr>
        <w:t xml:space="preserve">indication </w:t>
      </w:r>
      <w:r>
        <w:rPr>
          <w:sz w:val="20"/>
          <w:szCs w:val="20"/>
        </w:rPr>
        <w:t>is determined according to Table 7.3.1.2.3-1 of TS 38.212.</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rFonts w:eastAsiaTheme="minorEastAsia"/>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not sure if any explicit agreement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lang w:val="en-GB"/>
        </w:rPr>
      </w:pPr>
    </w:p>
    <w:p>
      <w:pPr>
        <w:pStyle w:val="2"/>
      </w:pPr>
      <w:r>
        <w:t>HARQ enhancements</w:t>
      </w:r>
    </w:p>
    <w:p>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I</w:t>
            </w:r>
            <w:r>
              <w:rPr>
                <w:rFonts w:hint="eastAsia" w:eastAsia="Yu Mincho"/>
                <w:bCs/>
                <w:i/>
                <w:sz w:val="20"/>
                <w:szCs w:val="20"/>
              </w:rPr>
              <w:t>n</w:t>
            </w:r>
            <w:r>
              <w:rPr>
                <w:rFonts w:eastAsia="Yu Mincho"/>
                <w:bCs/>
                <w:i/>
                <w:sz w:val="20"/>
                <w:szCs w:val="20"/>
              </w:rPr>
              <w:t xml:space="preserve"> Rel-19 multi-carrier scheduling, the following issues related to Type-2 HARQ-ACK codebook need further discussion: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8</w:t>
            </w:r>
            <w:r>
              <w:rPr>
                <w:rFonts w:eastAsia="Yu Mincho"/>
                <w:bCs/>
                <w:i/>
                <w:sz w:val="20"/>
                <w:szCs w:val="20"/>
              </w:rPr>
              <w:t xml:space="preserve">: For Type-2 HARQ-ACK codebook, two sub-codebooks </w:t>
            </w:r>
            <w:r>
              <w:rPr>
                <w:rFonts w:hint="eastAsia" w:eastAsia="Yu Mincho"/>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hint="eastAsia" w:eastAsia="Yu Mincho"/>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hint="eastAsia" w:eastAsia="Yu Mincho"/>
                <w:bCs/>
                <w:i/>
                <w:sz w:val="20"/>
                <w:szCs w:val="20"/>
              </w:rPr>
              <w:t>PDSCH</w:t>
            </w:r>
            <w:r>
              <w:rPr>
                <w:rFonts w:eastAsia="Yu Mincho"/>
                <w:bCs/>
                <w:i/>
                <w:sz w:val="20"/>
                <w:szCs w:val="20"/>
              </w:rPr>
              <w:t>.</w:t>
            </w:r>
            <w:r>
              <w:rPr>
                <w:rFonts w:hint="eastAsia" w:eastAsia="Yu Mincho"/>
                <w:bCs/>
                <w:i/>
                <w:sz w:val="20"/>
                <w:szCs w:val="20"/>
              </w:rPr>
              <w:t xml:space="preserve"> </w:t>
            </w:r>
            <w:r>
              <w:rPr>
                <w:rFonts w:eastAsia="Yu Mincho"/>
                <w:bCs/>
                <w:i/>
                <w:sz w:val="20"/>
                <w:szCs w:val="20"/>
              </w:rPr>
              <w:t>Separate DAI counting is applied for DCI(s) with each scheduling a single PDSCH and DCI(s) with each scheduling more than one PDSCH.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9</w:t>
            </w:r>
            <w:r>
              <w:rPr>
                <w:rFonts w:eastAsia="Yu Mincho"/>
                <w:bCs/>
                <w:i/>
                <w:sz w:val="20"/>
                <w:szCs w:val="20"/>
              </w:rPr>
              <w:t xml:space="preserve">: For </w:t>
            </w:r>
            <w:r>
              <w:rPr>
                <w:rFonts w:hint="eastAsia" w:eastAsia="Yu Mincho"/>
                <w:bCs/>
                <w:i/>
                <w:sz w:val="20"/>
                <w:szCs w:val="20"/>
              </w:rPr>
              <w:t>the second sub-codebook</w:t>
            </w:r>
            <w:r>
              <w:rPr>
                <w:rFonts w:eastAsia="Yu Mincho"/>
                <w:bCs/>
                <w:i/>
                <w:sz w:val="20"/>
                <w:szCs w:val="20"/>
              </w:rPr>
              <w:t>, the number of HARQ-ACK information bits for each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is </w:t>
            </w:r>
            <w:r>
              <w:rPr>
                <w:rFonts w:hint="eastAsia" w:eastAsia="Yu Mincho"/>
                <w:bCs/>
                <w:i/>
                <w:sz w:val="20"/>
                <w:szCs w:val="20"/>
              </w:rPr>
              <w:t>equal to Z, where</w:t>
            </w:r>
            <w:r>
              <w:rPr>
                <w:rFonts w:eastAsia="Yu Mincho"/>
                <w:bCs/>
                <w:i/>
                <w:sz w:val="20"/>
                <w:szCs w:val="20"/>
              </w:rPr>
              <w:t xml:space="preserve"> Z is the maximum number of TBs which can be co-scheduled by a DCI format 1_3 in the PUCCH group for the UE.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0</w:t>
            </w:r>
            <w:r>
              <w:rPr>
                <w:rFonts w:eastAsia="Yu Mincho"/>
                <w:bCs/>
                <w:i/>
                <w:sz w:val="20"/>
                <w:szCs w:val="20"/>
              </w:rPr>
              <w:t>: HARQ-ACK information bits for a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hint="eastAsia" w:eastAsia="Yu Mincho"/>
                <w:bCs/>
                <w:i/>
                <w:sz w:val="20"/>
                <w:szCs w:val="20"/>
              </w:rPr>
              <w:t xml:space="preserve">associated </w:t>
            </w:r>
            <w:r>
              <w:rPr>
                <w:rFonts w:eastAsia="Yu Mincho"/>
                <w:bCs/>
                <w:i/>
                <w:sz w:val="20"/>
                <w:szCs w:val="20"/>
              </w:rPr>
              <w:t>serving cell indexes.</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Time-domain </w:t>
            </w:r>
            <w:r>
              <w:rPr>
                <w:rFonts w:eastAsia="Yu Mincho"/>
                <w:bCs/>
                <w:i/>
                <w:sz w:val="20"/>
                <w:szCs w:val="20"/>
              </w:rPr>
              <w:t xml:space="preserve">HARQ-ACK </w:t>
            </w:r>
            <w:r>
              <w:rPr>
                <w:rFonts w:hint="eastAsia" w:eastAsia="Yu Mincho"/>
                <w:bCs/>
                <w:i/>
                <w:sz w:val="20"/>
                <w:szCs w:val="20"/>
              </w:rPr>
              <w:t xml:space="preserve">bundling is configured per cell </w:t>
            </w:r>
            <w:r>
              <w:rPr>
                <w:rFonts w:eastAsia="Yu Mincho"/>
                <w:bCs/>
                <w:i/>
                <w:sz w:val="20"/>
                <w:szCs w:val="20"/>
              </w:rPr>
              <w:t>and the number of bundling groups can be configured per cell from the set of {1, 2, 4} .</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2</w:t>
            </w:r>
            <w:r>
              <w:rPr>
                <w:rFonts w:eastAsia="Yu Mincho"/>
                <w:bCs/>
                <w:i/>
                <w:sz w:val="20"/>
                <w:szCs w:val="20"/>
              </w:rPr>
              <w:t xml:space="preserve">: For DCI indicating SPS PDSCH release, TCI update, </w:t>
            </w:r>
            <w:r>
              <w:rPr>
                <w:rFonts w:hint="eastAsia" w:eastAsia="Yu Mincho"/>
                <w:bCs/>
                <w:i/>
                <w:sz w:val="20"/>
                <w:szCs w:val="20"/>
              </w:rPr>
              <w:t>or</w:t>
            </w:r>
            <w:r>
              <w:rPr>
                <w:rFonts w:eastAsia="Yu Mincho"/>
                <w:bCs/>
                <w:i/>
                <w:sz w:val="20"/>
                <w:szCs w:val="20"/>
              </w:rPr>
              <w:t xml:space="preserve"> SCell dormancy</w:t>
            </w:r>
            <w:r>
              <w:rPr>
                <w:rFonts w:hint="eastAsia" w:eastAsia="Yu Mincho"/>
                <w:bCs/>
                <w:i/>
                <w:sz w:val="20"/>
                <w:szCs w:val="20"/>
              </w:rPr>
              <w:t>,</w:t>
            </w:r>
            <w:r>
              <w:rPr>
                <w:rFonts w:eastAsia="Yu Mincho"/>
                <w:bCs/>
                <w:i/>
                <w:sz w:val="20"/>
                <w:szCs w:val="20"/>
              </w:rPr>
              <w:t xml:space="preserve"> without scheduling PDSCH, the HARQ-ACK information bit for the DCI is included in the first sub-codebook.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w:t>
            </w:r>
            <w:r>
              <w:rPr>
                <w:rFonts w:hint="eastAsia" w:eastAsia="Yu Mincho"/>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hint="eastAsia" w:eastAsia="Yu Mincho"/>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 xml:space="preserve">Reuse the </w:t>
            </w:r>
            <w:r>
              <w:rPr>
                <w:rFonts w:eastAsia="Yu Mincho"/>
                <w:bCs/>
                <w:i/>
                <w:sz w:val="20"/>
                <w:szCs w:val="20"/>
              </w:rPr>
              <w:t xml:space="preserve">PDSCH reception preparation time </w:t>
            </w:r>
            <w:r>
              <w:rPr>
                <w:rFonts w:hint="eastAsia" w:eastAsia="Yu Mincho"/>
                <w:bCs/>
                <w:i/>
                <w:sz w:val="20"/>
                <w:szCs w:val="20"/>
              </w:rPr>
              <w:t xml:space="preserve">defined in Rel-16 </w:t>
            </w:r>
            <w:r>
              <w:rPr>
                <w:rFonts w:eastAsia="Yu Mincho"/>
                <w:bCs/>
                <w:i/>
                <w:sz w:val="20"/>
                <w:szCs w:val="20"/>
              </w:rPr>
              <w:t xml:space="preserve">cross carrier scheduling with different SCS </w:t>
            </w:r>
            <w:r>
              <w:rPr>
                <w:rFonts w:hint="eastAsia" w:eastAsia="Yu Mincho"/>
                <w:bCs/>
                <w:i/>
                <w:sz w:val="20"/>
                <w:szCs w:val="20"/>
              </w:rPr>
              <w:t>for Rel-19 d</w:t>
            </w:r>
            <w:r>
              <w:rPr>
                <w:rFonts w:eastAsia="Yu Mincho"/>
                <w:bCs/>
                <w:i/>
                <w:sz w:val="20"/>
                <w:szCs w:val="20"/>
              </w:rPr>
              <w:t>ifferent SCS/carrier type among co-scheduled cells by the single DCI</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hint="eastAsia" w:eastAsia="Yu Mincho"/>
                <w:bCs/>
                <w:i/>
                <w:sz w:val="20"/>
                <w:szCs w:val="20"/>
              </w:rPr>
              <w:t xml:space="preserve">with </w:t>
            </w:r>
            <w:r>
              <w:rPr>
                <w:rFonts w:eastAsia="Yu Mincho"/>
                <w:bCs/>
                <w:i/>
                <w:sz w:val="20"/>
                <w:szCs w:val="20"/>
              </w:rPr>
              <w:t>different</w:t>
            </w:r>
            <w:r>
              <w:rPr>
                <w:rFonts w:hint="eastAsia" w:eastAsia="Yu Mincho"/>
                <w:bCs/>
                <w:i/>
                <w:sz w:val="20"/>
                <w:szCs w:val="20"/>
              </w:rPr>
              <w:t xml:space="preserve"> SCS </w:t>
            </w:r>
            <w:r>
              <w:rPr>
                <w:rFonts w:eastAsia="Yu Mincho"/>
                <w:bCs/>
                <w:i/>
                <w:sz w:val="20"/>
                <w:szCs w:val="20"/>
              </w:rPr>
              <w:t>by a DCI format 1_</w:t>
            </w:r>
            <w:r>
              <w:rPr>
                <w:rFonts w:hint="eastAsia" w:eastAsia="Yu Mincho"/>
                <w:bCs/>
                <w:i/>
                <w:sz w:val="20"/>
                <w:szCs w:val="20"/>
              </w:rPr>
              <w:t>3</w:t>
            </w:r>
            <w:r>
              <w:rPr>
                <w:rFonts w:eastAsia="Yu Mincho"/>
                <w:bCs/>
                <w:i/>
                <w:sz w:val="20"/>
                <w:szCs w:val="20"/>
              </w:rPr>
              <w:t xml:space="preserve">, the reference PDSCH is the PDSCH ending last </w:t>
            </w:r>
            <w:r>
              <w:rPr>
                <w:rFonts w:hint="eastAsia" w:eastAsia="Yu Mincho"/>
                <w:bCs/>
                <w:i/>
                <w:sz w:val="20"/>
                <w:szCs w:val="20"/>
              </w:rPr>
              <w:t xml:space="preserve">scheduled by </w:t>
            </w:r>
            <w:r>
              <w:rPr>
                <w:rFonts w:eastAsia="Yu Mincho"/>
                <w:bCs/>
                <w:i/>
                <w:sz w:val="20"/>
                <w:szCs w:val="20"/>
              </w:rPr>
              <w:t>DCI format 1_</w:t>
            </w:r>
            <w:r>
              <w:rPr>
                <w:rFonts w:hint="eastAsia" w:eastAsia="Yu Mincho"/>
                <w:bCs/>
                <w:i/>
                <w:sz w:val="20"/>
                <w:szCs w:val="20"/>
              </w:rPr>
              <w:t>3</w:t>
            </w:r>
            <w:r>
              <w:rPr>
                <w:rFonts w:eastAsia="Yu Mincho"/>
                <w:bCs/>
                <w:i/>
                <w:sz w:val="20"/>
                <w:szCs w:val="20"/>
              </w:rPr>
              <w:t xml:space="preserve">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nrofHARQ-BundlingGroups</w:t>
            </w:r>
            <w:r>
              <w:rPr>
                <w:rFonts w:hint="eastAsia" w:eastAsia="Yu Mincho"/>
                <w:bCs/>
                <w:i/>
                <w:sz w:val="20"/>
                <w:szCs w:val="20"/>
              </w:rPr>
              <w:t xml:space="preserve"> is configured per set of co-</w:t>
            </w:r>
            <w:r>
              <w:rPr>
                <w:rFonts w:eastAsia="Yu Mincho"/>
                <w:bCs/>
                <w:i/>
                <w:sz w:val="20"/>
                <w:szCs w:val="20"/>
              </w:rPr>
              <w:t>scheduled</w:t>
            </w:r>
            <w:r>
              <w:rPr>
                <w:rFonts w:hint="eastAsia" w:eastAsia="Yu Mincho"/>
                <w:bCs/>
                <w:i/>
                <w:sz w:val="20"/>
                <w:szCs w:val="20"/>
              </w:rPr>
              <w:t xml:space="preserve">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Type-2 codebook, </w:t>
            </w:r>
            <w:r>
              <w:rPr>
                <w:rFonts w:eastAsia="Yu Mincho"/>
                <w:bCs/>
                <w:i/>
                <w:sz w:val="20"/>
                <w:szCs w:val="20"/>
              </w:rPr>
              <w:t>two sub-codebooks are generated</w:t>
            </w:r>
            <w:r>
              <w:rPr>
                <w:rFonts w:hint="eastAsia" w:eastAsia="Yu Mincho"/>
                <w:bCs/>
                <w:i/>
                <w:sz w:val="20"/>
                <w:szCs w:val="20"/>
              </w:rPr>
              <w:t>, which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second sub-codebook comprising HARQ-ACK information bits for PDSCH(s) scheduled by DCI(s) with each scheduling more than one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 and</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 xml:space="preserve">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scheduled cell provided nrofHARQ-BundlingGroups with value of 1</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 xml:space="preserve">second sub-codebook comprising HARQ-ACK information bits 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 xml:space="preserve">scheduled cell provided nrofHARQ-BundlingGroups with value </w:t>
            </w:r>
            <w:r>
              <w:rPr>
                <w:rFonts w:hint="eastAsia" w:eastAsia="MS Mincho"/>
                <w:bCs/>
                <w:i/>
                <w:iCs/>
                <w:color w:val="000000" w:themeColor="text1"/>
                <w:sz w:val="20"/>
                <w:szCs w:val="20"/>
                <w:lang w:eastAsia="ja-JP"/>
                <w14:textFill>
                  <w14:solidFill>
                    <w14:schemeClr w14:val="tx1"/>
                  </w14:solidFill>
                </w14:textFill>
              </w:rPr>
              <w:t>larger than</w:t>
            </w:r>
            <w:r>
              <w:rPr>
                <w:rFonts w:eastAsia="MS Mincho"/>
                <w:bCs/>
                <w:i/>
                <w:iCs/>
                <w:color w:val="000000" w:themeColor="text1"/>
                <w:sz w:val="20"/>
                <w:szCs w:val="20"/>
                <w:lang w:eastAsia="ja-JP"/>
                <w14:textFill>
                  <w14:solidFill>
                    <w14:schemeClr w14:val="tx1"/>
                  </w14:solidFill>
                </w14:textFill>
              </w:rPr>
              <w:t xml:space="preserve"> 1</w:t>
            </w:r>
            <w:r>
              <w:rPr>
                <w:rFonts w:hint="eastAsia" w:eastAsia="MS Mincho"/>
                <w:bCs/>
                <w:i/>
                <w:iCs/>
                <w:color w:val="000000" w:themeColor="text1"/>
                <w:sz w:val="20"/>
                <w:szCs w:val="20"/>
                <w:lang w:eastAsia="ja-JP"/>
                <w14:textFill>
                  <w14:solidFill>
                    <w14:schemeClr w14:val="tx1"/>
                  </w14:solidFill>
                </w14:textFill>
              </w:rPr>
              <w:t>.</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5</w:t>
            </w:r>
            <w:r>
              <w:rPr>
                <w:rFonts w:eastAsia="Yu Mincho"/>
                <w:bCs/>
                <w:i/>
                <w:sz w:val="20"/>
                <w:szCs w:val="20"/>
              </w:rPr>
              <w:t xml:space="preserve">: Type-1 HARQ-ACK codebook is supported for multi-cell scheduling with K1 extension for </w:t>
            </w:r>
            <w:r>
              <w:rPr>
                <w:rFonts w:hint="eastAsia" w:eastAsia="Yu Mincho"/>
                <w:bCs/>
                <w:i/>
                <w:sz w:val="20"/>
                <w:szCs w:val="20"/>
              </w:rPr>
              <w:t xml:space="preserve">Rel-19 </w:t>
            </w:r>
            <w:r>
              <w:rPr>
                <w:rFonts w:eastAsia="Yu Mincho"/>
                <w:bCs/>
                <w:i/>
                <w:sz w:val="20"/>
                <w:szCs w:val="20"/>
              </w:rPr>
              <w:t>multi-cell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UE expects HARQ-ACK information for all co-scheduled PDSCHs by DCI format 1_3 can be mapped in the Type-1 HARQ-ACK codebook.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6</w:t>
            </w:r>
            <w:r>
              <w:rPr>
                <w:rFonts w:eastAsia="Yu Mincho"/>
                <w:bCs/>
                <w:i/>
                <w:sz w:val="20"/>
                <w:szCs w:val="20"/>
              </w:rPr>
              <w:t>: For Type-2 HARQ-ACK codebook, two sub-codebooks</w:t>
            </w:r>
            <w:r>
              <w:rPr>
                <w:rFonts w:hint="eastAsia" w:eastAsia="Yu Mincho"/>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hint="eastAsia" w:eastAsia="Yu Mincho"/>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hint="eastAsia" w:eastAsia="Yu Mincho"/>
                <w:bCs/>
                <w:i/>
                <w:sz w:val="20"/>
                <w:szCs w:val="20"/>
              </w:rPr>
              <w:t>multiple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7</w:t>
            </w:r>
            <w:r>
              <w:rPr>
                <w:rFonts w:eastAsia="Yu Mincho"/>
                <w:bCs/>
                <w:i/>
                <w:sz w:val="20"/>
                <w:szCs w:val="20"/>
              </w:rPr>
              <w:t xml:space="preserve">: </w:t>
            </w:r>
            <w:r>
              <w:rPr>
                <w:rFonts w:hint="eastAsia" w:eastAsia="Yu Mincho"/>
                <w:bCs/>
                <w:i/>
                <w:sz w:val="20"/>
                <w:szCs w:val="20"/>
              </w:rPr>
              <w:t>The number of HARQ-ACK bits for each DCI format 1_3 that schedules multiple PDSCHs can be determined by M</w:t>
            </w:r>
            <w:r>
              <w:rPr>
                <w:rFonts w:eastAsia="Yu Mincho"/>
                <w:bCs/>
                <w:i/>
                <w:sz w:val="20"/>
                <w:szCs w:val="20"/>
              </w:rPr>
              <w:t>, where</w:t>
            </w:r>
            <w:r>
              <w:rPr>
                <w:rFonts w:hint="eastAsia" w:eastAsia="Yu Mincho"/>
                <w:bCs/>
                <w:i/>
                <w:sz w:val="20"/>
                <w:szCs w:val="20"/>
              </w:rPr>
              <w:t xml:space="preserve"> </w:t>
            </w:r>
            <w:r>
              <w:rPr>
                <w:rFonts w:eastAsia="Yu Mincho"/>
                <w:bCs/>
                <w:i/>
                <w:sz w:val="20"/>
                <w:szCs w:val="20"/>
              </w:rPr>
              <w:t xml:space="preserve">M is the maximum number of </w:t>
            </w:r>
            <w:r>
              <w:rPr>
                <w:rFonts w:hint="eastAsia" w:eastAsia="Yu Mincho"/>
                <w:bCs/>
                <w:i/>
                <w:sz w:val="20"/>
                <w:szCs w:val="20"/>
              </w:rPr>
              <w:t>PDSCH</w:t>
            </w:r>
            <w:r>
              <w:rPr>
                <w:rFonts w:eastAsia="Yu Mincho"/>
                <w:bCs/>
                <w:i/>
                <w:sz w:val="20"/>
                <w:szCs w:val="20"/>
              </w:rPr>
              <w:t>s which can be co-scheduled by a DCI format 1_</w:t>
            </w:r>
            <w:r>
              <w:rPr>
                <w:rFonts w:hint="eastAsia" w:eastAsia="Yu Mincho"/>
                <w:bCs/>
                <w:i/>
                <w:sz w:val="20"/>
                <w:szCs w:val="20"/>
              </w:rPr>
              <w:t>3</w:t>
            </w:r>
            <w:r>
              <w:rPr>
                <w:rFonts w:eastAsia="Yu Mincho"/>
                <w:bCs/>
                <w:i/>
                <w:sz w:val="20"/>
                <w:szCs w:val="20"/>
              </w:rPr>
              <w:t xml:space="preserve"> in the PUCCH group for the UE.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8</w:t>
            </w:r>
            <w:r>
              <w:rPr>
                <w:rFonts w:eastAsia="Yu Mincho"/>
                <w:bCs/>
                <w:i/>
                <w:sz w:val="20"/>
                <w:szCs w:val="20"/>
              </w:rPr>
              <w:t xml:space="preserve">: </w:t>
            </w:r>
            <w:r>
              <w:rPr>
                <w:rFonts w:hint="eastAsia" w:eastAsia="Yu Mincho"/>
                <w:bCs/>
                <w:i/>
                <w:sz w:val="20"/>
                <w:szCs w:val="20"/>
              </w:rPr>
              <w:t>T</w:t>
            </w:r>
            <w:r>
              <w:rPr>
                <w:rFonts w:eastAsia="Yu Mincho"/>
                <w:bCs/>
                <w:i/>
                <w:sz w:val="20"/>
                <w:szCs w:val="20"/>
              </w:rPr>
              <w:t>he HARQ-ACK bits for each DCI format 1_</w:t>
            </w:r>
            <w:r>
              <w:rPr>
                <w:rFonts w:hint="eastAsia" w:eastAsia="Yu Mincho"/>
                <w:bCs/>
                <w:i/>
                <w:sz w:val="20"/>
                <w:szCs w:val="20"/>
              </w:rPr>
              <w:t>3</w:t>
            </w:r>
            <w:r>
              <w:rPr>
                <w:rFonts w:eastAsia="Yu Mincho"/>
                <w:bCs/>
                <w:i/>
                <w:sz w:val="20"/>
                <w:szCs w:val="20"/>
              </w:rPr>
              <w:t xml:space="preserve"> for the second sub-codebook should </w:t>
            </w:r>
            <w:r>
              <w:rPr>
                <w:rFonts w:hint="eastAsia" w:eastAsia="Yu Mincho"/>
                <w:bCs/>
                <w:i/>
                <w:sz w:val="20"/>
                <w:szCs w:val="20"/>
              </w:rPr>
              <w:t xml:space="preserve">be </w:t>
            </w:r>
            <w:r>
              <w:rPr>
                <w:rFonts w:eastAsia="Yu Mincho"/>
                <w:bCs/>
                <w:i/>
                <w:sz w:val="20"/>
                <w:szCs w:val="20"/>
              </w:rPr>
              <w:t>ordered first in ascending order of the PDSCH reception time, second in ascending order of</w:t>
            </w:r>
            <w:r>
              <w:rPr>
                <w:rFonts w:hint="eastAsia" w:eastAsia="Yu Mincho"/>
                <w:bCs/>
                <w:i/>
                <w:sz w:val="20"/>
                <w:szCs w:val="20"/>
              </w:rPr>
              <w:t xml:space="preserve"> cell index.</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 xml:space="preserve">For Rel-19 </w:t>
            </w:r>
            <w:r>
              <w:rPr>
                <w:rFonts w:eastAsia="Yu Mincho"/>
                <w:bCs/>
                <w:i/>
                <w:sz w:val="20"/>
                <w:szCs w:val="20"/>
              </w:rPr>
              <w:t>multi-cell scheduling</w:t>
            </w:r>
            <w:r>
              <w:rPr>
                <w:rFonts w:hint="eastAsia" w:eastAsia="Yu Mincho"/>
                <w:bCs/>
                <w:i/>
                <w:sz w:val="20"/>
                <w:szCs w:val="20"/>
              </w:rPr>
              <w:t>, the per cell configuration of HARQ-ACK bundling in time domain as Rel-17 can be reused as a baseline, FFS other enhancements.</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D</m:t>
                  </m:r>
                  <m:ctrlPr>
                    <w:rPr>
                      <w:rFonts w:ascii="Cambria Math" w:hAnsi="Cambria Math"/>
                      <w:i/>
                      <w:sz w:val="20"/>
                      <w:szCs w:val="20"/>
                    </w:rPr>
                  </m:ctrlPr>
                </m:sub>
              </m:sSub>
            </m:oMath>
            <w:r>
              <w:rPr>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any additional rule is needed for sub-slot-based PUCCH, e.g., a PDSCH ending last is on the co-scheduled cell with the smallest cell index.</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 is up to the gNB to ensure that the UE timelines for PDSCH processing and HARQ-ACK generation are met for all co-scheduled cells with (same or) different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the maximum total number of TBs which can be co-scheduled by a DCI format 1_3, where the maximum is across different sets of serving cells scheduledCellListDCI-1-3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PDSCHs are ordered:</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DCI having associated HARQ-ACK information without scheduling PDSCH reception, the HARQ-ACK information for the DCI is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more than one PDSCH ends last among the set of co-scheduled PDSCHs,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11: </w:t>
            </w:r>
            <w:r>
              <w:rPr>
                <w:rFonts w:hint="eastAsia" w:eastAsia="Yu Mincho"/>
                <w:bCs/>
                <w:i/>
                <w:sz w:val="20"/>
                <w:szCs w:val="20"/>
              </w:rPr>
              <w:t>C</w:t>
            </w:r>
            <w:r>
              <w:rPr>
                <w:rFonts w:eastAsia="Yu Mincho"/>
                <w:bCs/>
                <w:i/>
                <w:sz w:val="20"/>
                <w:szCs w:val="20"/>
              </w:rPr>
              <w:t>onsider following modifications: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1</w:t>
            </w:r>
            <w:r>
              <w:rPr>
                <w:rFonts w:hint="eastAsia" w:eastAsia="Yu Mincho"/>
                <w:bCs/>
                <w:i/>
                <w:sz w:val="20"/>
                <w:szCs w:val="20"/>
              </w:rPr>
              <w:t>2</w:t>
            </w:r>
            <w:r>
              <w:rPr>
                <w:rFonts w:eastAsia="Yu Mincho"/>
                <w:bCs/>
                <w:i/>
                <w:sz w:val="20"/>
                <w:szCs w:val="20"/>
              </w:rPr>
              <w:t>: The granularity of TBG configuration is per scheduled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32" w:name="_Ref181957692"/>
            <w:bookmarkStart w:id="33"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hint="eastAsia" w:eastAsia="Yu Mincho"/>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pPr>
              <w:widowControl w:val="0"/>
              <w:wordWrap/>
              <w:autoSpaceDE w:val="0"/>
              <w:autoSpaceDN w:val="0"/>
              <w:adjustRightInd w:val="0"/>
              <w:snapToGrid w:val="0"/>
              <w:jc w:val="both"/>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pPr>
              <w:widowControl w:val="0"/>
              <w:wordWrap/>
              <w:autoSpaceDE w:val="0"/>
              <w:autoSpaceDN w:val="0"/>
              <w:adjustRightInd w:val="0"/>
              <w:snapToGrid w:val="0"/>
              <w:jc w:val="both"/>
              <w:rPr>
                <w:rFonts w:eastAsia="Yu Mincho"/>
                <w:bCs/>
                <w:i/>
                <w:sz w:val="20"/>
                <w:szCs w:val="20"/>
              </w:rPr>
            </w:pPr>
            <w:bookmarkStart w:id="36" w:name="_Ref181957713"/>
            <w:bookmarkStart w:id="37" w:name="_Ref181974440"/>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first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A DCI format 1_3 having associated HARQ-ACK information without scheduling PDSCH reception, and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PDSCHs on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&gt;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indicating SCell dormancy with invalid FDRA</w:t>
            </w:r>
          </w:p>
          <w:p>
            <w:pPr>
              <w:widowControl w:val="0"/>
              <w:wordWrap/>
              <w:autoSpaceDE w:val="0"/>
              <w:autoSpaceDN w:val="0"/>
              <w:adjustRightInd w:val="0"/>
              <w:snapToGrid w:val="0"/>
              <w:jc w:val="both"/>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M</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Ni</m:t>
                  </m:r>
                  <m:ctrlPr>
                    <w:rPr>
                      <w:rFonts w:ascii="Cambria Math" w:hAnsi="Cambria Math"/>
                      <w:i/>
                      <w:sz w:val="20"/>
                      <w:szCs w:val="20"/>
                    </w:rPr>
                  </m:ctrlPr>
                </m:e>
              </m:nary>
              <m:r>
                <m:rP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pPr>
              <w:widowControl w:val="0"/>
              <w:numPr>
                <w:ilvl w:val="0"/>
                <w:numId w:val="38"/>
              </w:numPr>
              <w:wordWrap/>
              <w:overflowPunct w:val="0"/>
              <w:autoSpaceDE w:val="0"/>
              <w:autoSpaceDN w:val="0"/>
              <w:adjustRightInd w:val="0"/>
              <w:snapToGrid w:val="0"/>
              <w:jc w:val="both"/>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Y</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Xi</m:t>
                  </m:r>
                  <m:ctrlPr>
                    <w:rPr>
                      <w:rFonts w:ascii="Cambria Math" w:hAnsi="Cambria Math"/>
                      <w:i/>
                      <w:sz w:val="20"/>
                      <w:szCs w:val="20"/>
                    </w:rPr>
                  </m:ctrlP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pPr>
              <w:widowControl w:val="0"/>
              <w:wordWrap/>
              <w:autoSpaceDE w:val="0"/>
              <w:autoSpaceDN w:val="0"/>
              <w:adjustRightInd w:val="0"/>
              <w:snapToGrid w:val="0"/>
              <w:jc w:val="both"/>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If nrofHARQ-BundlingGroups is configured, the number of HARQ-ACK bits is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nrofHARQ-BundlingGroups is not configured, the number of HARQ-ACK is the number of configured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not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maxNrofCodeWordsScheduledByDCI=2 for the serving cell</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m:rPr/>
                    <w:rPr>
                      <w:rFonts w:ascii="Cambria Math" w:hAnsi="Cambria Math"/>
                      <w:sz w:val="20"/>
                      <w:szCs w:val="20"/>
                    </w:rPr>
                    <m:t>N</m:t>
                  </m:r>
                  <m:ctrlPr>
                    <w:rPr>
                      <w:rFonts w:ascii="Cambria Math" w:hAnsi="Cambria Math"/>
                      <w:i/>
                      <w:iCs/>
                      <w:sz w:val="20"/>
                      <w:szCs w:val="20"/>
                    </w:rPr>
                  </m:ctrlPr>
                </m:e>
                <m:sub>
                  <m:r>
                    <m:rPr/>
                    <w:rPr>
                      <w:rFonts w:ascii="Cambria Math" w:hAnsi="Cambria Math"/>
                      <w:sz w:val="20"/>
                      <w:szCs w:val="20"/>
                    </w:rPr>
                    <m:t>HARQ−ACK</m:t>
                  </m:r>
                  <m:ctrlPr>
                    <w:rPr>
                      <w:rFonts w:ascii="Cambria Math" w:hAnsi="Cambria Math"/>
                      <w:i/>
                      <w:iCs/>
                      <w:sz w:val="20"/>
                      <w:szCs w:val="20"/>
                    </w:rPr>
                  </m:ctrlPr>
                </m:sub>
                <m:sup>
                  <m:r>
                    <m:rPr/>
                    <w:rPr>
                      <w:rFonts w:ascii="Cambria Math" w:hAnsi="Cambria Math"/>
                      <w:sz w:val="20"/>
                      <w:szCs w:val="20"/>
                    </w:rPr>
                    <m:t>TBG,max</m:t>
                  </m:r>
                  <m:ctrlPr>
                    <w:rPr>
                      <w:rFonts w:ascii="Cambria Math" w:hAnsi="Cambria Math"/>
                      <w:i/>
                      <w:iCs/>
                      <w:sz w:val="20"/>
                      <w:szCs w:val="20"/>
                    </w:rPr>
                  </m:ctrlPr>
                </m:sup>
              </m:sSubSup>
            </m:oMath>
            <w:r>
              <w:rPr>
                <w:i/>
                <w:iCs/>
                <w:sz w:val="20"/>
                <w:szCs w:val="20"/>
              </w:rPr>
              <w:t>*2</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maxNrofCodeWordsScheduledByDCI=1 for the serving cell</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nrofHARQ-BundlingGroups is not configured, the number of HARQ-ACK is the number of configured PDSCHs</w:t>
            </w:r>
          </w:p>
          <w:p>
            <w:pPr>
              <w:widowControl w:val="0"/>
              <w:wordWrap/>
              <w:autoSpaceDE w:val="0"/>
              <w:autoSpaceDN w:val="0"/>
              <w:adjustRightInd w:val="0"/>
              <w:snapToGrid w:val="0"/>
              <w:jc w:val="both"/>
              <w:rPr>
                <w:rFonts w:eastAsia="Yu Mincho"/>
                <w:bCs/>
                <w:i/>
                <w:sz w:val="20"/>
                <w:szCs w:val="20"/>
              </w:rPr>
            </w:pPr>
            <w:bookmarkStart w:id="43" w:name="_Toc181958493"/>
            <w:bookmarkStart w:id="44" w:name="_Ref1819745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 bundling in time domain is not configured for a serving cell, the HARQ-ACK bit for an invalid PDSCH is set to NACK.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the group is empty or filled with only invalid PDSCH(s), HARQ-ACK bit for the bundling group is set to NACK</w:t>
            </w:r>
          </w:p>
          <w:p>
            <w:pPr>
              <w:widowControl w:val="0"/>
              <w:wordWrap/>
              <w:autoSpaceDE w:val="0"/>
              <w:autoSpaceDN w:val="0"/>
              <w:adjustRightInd w:val="0"/>
              <w:snapToGrid w:val="0"/>
              <w:jc w:val="both"/>
              <w:rPr>
                <w:rFonts w:eastAsia="Yu Mincho"/>
                <w:bCs/>
                <w:i/>
                <w:sz w:val="20"/>
                <w:szCs w:val="20"/>
              </w:rPr>
            </w:pPr>
            <w:bookmarkStart w:id="45" w:name="_Ref181974515"/>
            <w:bookmarkStart w:id="46" w:name="_Toc18195849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pPr>
              <w:widowControl w:val="0"/>
              <w:wordWrap/>
              <w:autoSpaceDE w:val="0"/>
              <w:autoSpaceDN w:val="0"/>
              <w:adjustRightInd w:val="0"/>
              <w:snapToGrid w:val="0"/>
              <w:jc w:val="both"/>
              <w:rPr>
                <w:rFonts w:eastAsia="Yu Mincho"/>
                <w:bCs/>
                <w:i/>
                <w:sz w:val="20"/>
                <w:szCs w:val="20"/>
              </w:rPr>
            </w:pPr>
            <w:bookmarkStart w:id="47" w:name="_Ref181974522"/>
            <w:bookmarkStart w:id="48"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numPr>
                      <w:ilvl w:val="0"/>
                      <w:numId w:val="39"/>
                    </w:numPr>
                    <w:wordWrap/>
                    <w:overflowPunct w:val="0"/>
                    <w:autoSpaceDE w:val="0"/>
                    <w:autoSpaceDN w:val="0"/>
                    <w:adjustRightInd w:val="0"/>
                    <w:jc w:val="both"/>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jc w:val="both"/>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the first and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3.9: For Type-2 HARQ-ACK codebook, the HARQ-ACK information of a DCI format 1_3 is included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the first HARQ-ACK sub-codebook if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 only a single PDSCH is scheduled (on only one scheduled cell) or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(ii) multiple PDSCHs are scheduled on (only) one scheduled cell provided nrofHARQ-BundlingGroups with value of 1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and included in the second HARQ-ACK sub-codebook otherwise.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a serving cell configured with multi-PDSCH scheduling, to align with the Rel-17 multi-PDSCH framework the UE generated HARQ-ACK bits are determines as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nor/>
                    </m:rPr>
                    <w:rPr>
                      <w:rFonts w:eastAsia="MS Mincho"/>
                      <w:bCs/>
                      <w:i/>
                      <w:iCs/>
                      <w:color w:val="000000" w:themeColor="text1"/>
                      <w:sz w:val="20"/>
                      <w:szCs w:val="20"/>
                      <w:lang w:eastAsia="ja-JP"/>
                      <w14:textFill>
                        <w14:solidFill>
                          <w14:schemeClr w14:val="tx1"/>
                        </w14:solidFill>
                      </w14:textFill>
                    </w:rPr>
                    <m:t>ACK,c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TBG,max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provided with nrofHARQ-BundlingGroups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PDSCH,c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not provided with nrofHARQ-BundlingGroups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for serving cell c</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where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is the value of maxNrofCodeWordsScheduledByDCI for serving cell </w:t>
            </w:r>
            <m:oMath>
              <m:r>
                <m:rPr>
                  <m:sty m:val="bi"/>
                </m:rPr>
                <w:rPr>
                  <w:rFonts w:ascii="Cambria Math" w:hAnsi="Cambria Math" w:eastAsia="MS Mincho"/>
                  <w:color w:val="000000" w:themeColor="text1"/>
                  <w:sz w:val="20"/>
                  <w:szCs w:val="20"/>
                  <w:lang w:eastAsia="ja-JP"/>
                  <w14:textFill>
                    <w14:solidFill>
                      <w14:schemeClr w14:val="tx1"/>
                    </w14:solidFill>
                  </w14:textFill>
                </w:rPr>
                <m:t>c</m:t>
              </m:r>
            </m:oMath>
            <w:r>
              <w:rPr>
                <w:rFonts w:eastAsia="MS Mincho"/>
                <w:bCs/>
                <w:i/>
                <w:iCs/>
                <w:color w:val="000000" w:themeColor="text1"/>
                <w:sz w:val="20"/>
                <w:szCs w:val="20"/>
                <w:lang w:eastAsia="ja-JP"/>
                <w14:textFill>
                  <w14:solidFill>
                    <w14:schemeClr w14:val="tx1"/>
                  </w14:solidFill>
                </w14:textFill>
              </w:rPr>
              <w:t xml:space="preserve"> if harq-ACK-SpatialBundlingPUCCH is not provided; else,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11: For M counting for type-2 HARQ-ACK codebook construction, following procedure can be considered:</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Identify the number of PDSCHs across all the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whether for each co-scheduled cell, time domain bundling is configured or not, i.e. nrofHARQ-BundlingGroups is configured or not and if configured, what is the value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Effective number of PDSCHs, in terms of HARQ-ACK bit are determined per cell, such as M1_1, M1_2, M1_3 and M1_4 corresponding to 4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Where M1_x &lt;= number of PDSCHs per cell and for example, M1_x = 1, if one bundle for a given co-scheduled cell is applied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4: Determine total effective number of HARQ-ACK bits, i.e. M = M1_1+M1_2 +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When only single cell is scheduled with single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2: when only single cell is scheduled with multiple PDSCHs, but with time domain bundling group equal to 1</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Reference PDSCH determination when there are multiple PDSCHs with different SCS is not necessary.</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49" w:name="_Hlk181917555"/>
            <w:r>
              <w:rPr>
                <w:rFonts w:hint="eastAsia" w:eastAsia="Yu Mincho"/>
                <w:bCs/>
                <w:i/>
                <w:sz w:val="20"/>
                <w:szCs w:val="20"/>
              </w:rPr>
              <w:t xml:space="preserve">Proposal </w:t>
            </w:r>
            <w:r>
              <w:rPr>
                <w:rFonts w:eastAsia="Yu Mincho"/>
                <w:bCs/>
                <w:i/>
                <w:sz w:val="20"/>
                <w:szCs w:val="20"/>
              </w:rPr>
              <w:t>6</w:t>
            </w:r>
            <w:r>
              <w:rPr>
                <w:rFonts w:hint="eastAsia" w:eastAsia="Yu Mincho"/>
                <w:bCs/>
                <w:i/>
                <w:sz w:val="20"/>
                <w:szCs w:val="20"/>
              </w:rPr>
              <w:t xml:space="preserve">: For the second Type-2 HARQ-ACK information </w:t>
            </w:r>
            <w:r>
              <w:rPr>
                <w:rFonts w:eastAsia="Yu Mincho"/>
                <w:bCs/>
                <w:i/>
                <w:sz w:val="20"/>
                <w:szCs w:val="20"/>
              </w:rPr>
              <w:t>for</w:t>
            </w:r>
            <w:r>
              <w:rPr>
                <w:rFonts w:hint="eastAsia" w:eastAsia="Yu Mincho"/>
                <w:bCs/>
                <w:i/>
                <w:sz w:val="20"/>
                <w:szCs w:val="20"/>
              </w:rPr>
              <w:t xml:space="preserve"> </w:t>
            </w:r>
            <w:r>
              <w:rPr>
                <w:rFonts w:eastAsia="Yu Mincho"/>
                <w:bCs/>
                <w:i/>
                <w:sz w:val="20"/>
                <w:szCs w:val="20"/>
              </w:rPr>
              <w:t>PDSCH scheduled by a multi-cell multi-PDSCH DCI</w:t>
            </w:r>
            <w:r>
              <w:rPr>
                <w:rFonts w:hint="eastAsia" w:eastAsia="Yu Mincho"/>
                <w:bCs/>
                <w:i/>
                <w:sz w:val="20"/>
                <w:szCs w:val="20"/>
              </w:rPr>
              <w:t>, the following alternatives</w:t>
            </w:r>
            <w:r>
              <w:rPr>
                <w:rFonts w:eastAsia="Yu Mincho"/>
                <w:bCs/>
                <w:i/>
                <w:sz w:val="20"/>
                <w:szCs w:val="20"/>
              </w:rPr>
              <w:t xml:space="preserve"> can be considered for the </w:t>
            </w:r>
            <w:r>
              <w:rPr>
                <w:rFonts w:hint="eastAsia" w:eastAsia="Yu Mincho"/>
                <w:bCs/>
                <w:i/>
                <w:sz w:val="20"/>
                <w:szCs w:val="20"/>
              </w:rPr>
              <w:t>t</w:t>
            </w:r>
            <w:r>
              <w:rPr>
                <w:rFonts w:eastAsia="Yu Mincho"/>
                <w:bCs/>
                <w:i/>
                <w:sz w:val="20"/>
                <w:szCs w:val="20"/>
              </w:rPr>
              <w:t>ime domain HARQ-ACK bundling</w:t>
            </w:r>
            <w:r>
              <w:rPr>
                <w:rFonts w:hint="eastAsia" w:eastAsia="Yu Mincho"/>
                <w:bCs/>
                <w:i/>
                <w:sz w:val="20"/>
                <w:szCs w:val="20"/>
              </w:rPr>
              <w:t xml:space="preserve"> </w:t>
            </w:r>
            <w:r>
              <w:rPr>
                <w:rFonts w:eastAsia="Yu Mincho"/>
                <w:bCs/>
                <w:i/>
                <w:sz w:val="20"/>
                <w:szCs w:val="20"/>
              </w:rPr>
              <w:t>mechanism:</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hint="eastAsia" w:eastAsia="Yu Mincho"/>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hint="eastAsia" w:eastAsia="Yu Mincho"/>
                <w:bCs/>
                <w:i/>
                <w:sz w:val="20"/>
                <w:szCs w:val="20"/>
              </w:rPr>
              <w:t xml:space="preserve">same latest </w:t>
            </w:r>
            <w:r>
              <w:rPr>
                <w:rFonts w:eastAsia="Yu Mincho"/>
                <w:bCs/>
                <w:i/>
                <w:sz w:val="20"/>
                <w:szCs w:val="20"/>
              </w:rPr>
              <w:t>PDSCHs ending.</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Pr>
                <w:rFonts w:eastAsia="Yu Mincho"/>
                <w:bCs/>
                <w:i/>
                <w:sz w:val="20"/>
                <w:szCs w:val="20"/>
              </w:rPr>
              <w:pict>
                <v:shape id="_x0000_i1025" o:spt="75" type="#_x0000_t75" style="height:12.5pt;width:9.9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instrText xml:space="preserve"> </w:instrText>
            </w:r>
            <w:r>
              <w:rPr>
                <w:rFonts w:eastAsia="Yu Mincho"/>
                <w:bCs/>
                <w:i/>
                <w:sz w:val="20"/>
                <w:szCs w:val="20"/>
              </w:rPr>
              <w:fldChar w:fldCharType="separate"/>
            </w:r>
            <w:r>
              <w:rPr>
                <w:rFonts w:eastAsia="Yu Mincho"/>
                <w:bCs/>
                <w:i/>
                <w:sz w:val="20"/>
                <w:szCs w:val="20"/>
              </w:rPr>
              <w:pict>
                <v:shape id="_x0000_i1026" o:spt="75" type="#_x0000_t75" style="height:12.5pt;width:9.9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associated with the first sub-codebook and DCI(s) associated with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i/>
                <w:sz w:val="20"/>
                <w:szCs w:val="20"/>
              </w:rPr>
              <w:t xml:space="preserve"> is determined by the maximum number of SLIVs amongst all rows of the TDRA table configured by pdsch-TimeDomainAllocationListForMultiPDSCH.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 For type-2 HARQ-ACK information bits, can be ordered as, the first,</w:t>
            </w:r>
            <w:r>
              <w:rPr>
                <w:rFonts w:eastAsia="Yu Mincho"/>
                <w:bCs/>
                <w:i/>
                <w:sz w:val="20"/>
                <w:szCs w:val="20"/>
              </w:rPr>
              <w:t xml:space="preserve"> in ascending</w:t>
            </w:r>
            <w:r>
              <w:rPr>
                <w:rFonts w:hint="eastAsia" w:eastAsia="Yu Mincho"/>
                <w:bCs/>
                <w:i/>
                <w:sz w:val="20"/>
                <w:szCs w:val="20"/>
              </w:rPr>
              <w:t xml:space="preserve"> </w:t>
            </w:r>
            <w:r>
              <w:rPr>
                <w:rFonts w:eastAsia="Yu Mincho"/>
                <w:bCs/>
                <w:i/>
                <w:sz w:val="20"/>
                <w:szCs w:val="20"/>
              </w:rPr>
              <w:t>order of the PDSCH reception starting time for the same {serving cell, PDCCH monitoring occasion} pair</w:t>
            </w:r>
            <w:r>
              <w:rPr>
                <w:rFonts w:hint="eastAsia" w:eastAsia="Yu Mincho"/>
                <w:bCs/>
                <w:i/>
                <w:sz w:val="20"/>
                <w:szCs w:val="20"/>
              </w:rPr>
              <w:t>, the second</w:t>
            </w:r>
            <w:r>
              <w:rPr>
                <w:rFonts w:eastAsia="Yu Mincho"/>
                <w:bCs/>
                <w:i/>
                <w:sz w:val="20"/>
                <w:szCs w:val="20"/>
              </w:rPr>
              <w:t>, in ascending</w:t>
            </w:r>
            <w:r>
              <w:rPr>
                <w:rFonts w:hint="eastAsia" w:eastAsia="Yu Mincho"/>
                <w:bCs/>
                <w:i/>
                <w:sz w:val="20"/>
                <w:szCs w:val="20"/>
              </w:rPr>
              <w:t xml:space="preserve"> </w:t>
            </w:r>
            <w:r>
              <w:rPr>
                <w:rFonts w:eastAsia="Yu Mincho"/>
                <w:bCs/>
                <w:i/>
                <w:sz w:val="20"/>
                <w:szCs w:val="20"/>
              </w:rPr>
              <w:t xml:space="preserve">order of serving cell index, </w:t>
            </w:r>
            <w:r>
              <w:rPr>
                <w:rFonts w:hint="eastAsia" w:eastAsia="Yu Mincho"/>
                <w:bCs/>
                <w:i/>
                <w:sz w:val="20"/>
                <w:szCs w:val="20"/>
              </w:rPr>
              <w:t>and the third</w:t>
            </w:r>
            <w:r>
              <w:rPr>
                <w:rFonts w:eastAsia="Yu Mincho"/>
                <w:bCs/>
                <w:i/>
                <w:sz w:val="20"/>
                <w:szCs w:val="20"/>
              </w:rPr>
              <w:t>, i</w:t>
            </w:r>
            <w:r>
              <w:rPr>
                <w:rFonts w:hint="eastAsia" w:eastAsia="Yu Mincho"/>
                <w:bCs/>
                <w:i/>
                <w:sz w:val="20"/>
                <w:szCs w:val="20"/>
              </w:rPr>
              <w:t xml:space="preserve">n </w:t>
            </w:r>
            <w:r>
              <w:rPr>
                <w:rFonts w:eastAsia="Yu Mincho"/>
                <w:bCs/>
                <w:i/>
                <w:sz w:val="20"/>
                <w:szCs w:val="20"/>
              </w:rPr>
              <w:t>ascending</w:t>
            </w:r>
            <w:r>
              <w:rPr>
                <w:rFonts w:hint="eastAsia" w:eastAsia="Yu Mincho"/>
                <w:bCs/>
                <w:i/>
                <w:sz w:val="20"/>
                <w:szCs w:val="20"/>
              </w:rPr>
              <w:t xml:space="preserve"> order of </w:t>
            </w:r>
            <w:r>
              <w:rPr>
                <w:rFonts w:eastAsia="Yu Mincho"/>
                <w:bCs/>
                <w:i/>
                <w:sz w:val="20"/>
                <w:szCs w:val="20"/>
              </w:rPr>
              <w:t>PDCCH monitoring occasion index.</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sub-codebook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the second codebook, the number of HARQ-ACK information bits for each DCI format 1-3 that schedules more than one PDSCH is equal to </w:t>
            </w:r>
            <m:oMath>
              <m:r>
                <m:rPr>
                  <m:sty m:val="bi"/>
                </m:rPr>
                <w:rPr>
                  <w:rFonts w:ascii="Cambria Math" w:hAnsi="Cambria Math" w:eastAsia="Yu Mincho"/>
                  <w:sz w:val="20"/>
                  <w:szCs w:val="20"/>
                </w:rPr>
                <m:t>M</m:t>
              </m:r>
            </m:oMath>
            <w:r>
              <w:rPr>
                <w:rFonts w:hint="eastAsia" w:eastAsia="Yu Mincho"/>
                <w:bCs/>
                <w:i/>
                <w:sz w:val="20"/>
                <w:szCs w:val="20"/>
              </w:rPr>
              <w:t>, where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m:oMath>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nary>
                <m:naryPr>
                  <m:chr m:val="∑"/>
                  <m:limLoc m:val="subSup"/>
                  <m:ctrlPr>
                    <w:rPr>
                      <w:rFonts w:ascii="Cambria Math" w:hAnsi="Cambria Math" w:eastAsia="MS Mincho"/>
                      <w:bCs/>
                      <w:i/>
                      <w:iCs/>
                      <w:color w:val="000000" w:themeColor="text1"/>
                      <w:sz w:val="20"/>
                      <w:szCs w:val="20"/>
                      <w:lang w:eastAsia="ja-JP"/>
                      <w14:textFill>
                        <w14:solidFill>
                          <w14:schemeClr w14:val="tx1"/>
                        </w14:solidFill>
                      </w14:textFill>
                    </w:rPr>
                  </m:ctrlPr>
                </m:naryPr>
                <m:sub>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0</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N</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ctrlPr>
                    <w:rPr>
                      <w:rFonts w:ascii="Cambria Math" w:hAnsi="Cambria Math" w:eastAsia="MS Mincho"/>
                      <w:bCs/>
                      <w:i/>
                      <w:iCs/>
                      <w:color w:val="000000" w:themeColor="text1"/>
                      <w:sz w:val="20"/>
                      <w:szCs w:val="20"/>
                      <w:lang w:eastAsia="ja-JP"/>
                      <w14:textFill>
                        <w14:solidFill>
                          <w14:schemeClr w14:val="tx1"/>
                        </w14:solidFill>
                      </w14:textFill>
                    </w:rPr>
                  </m:ctrlPr>
                </m:sup>
                <m:e>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ctrlPr>
                    <w:rPr>
                      <w:rFonts w:ascii="Cambria Math" w:hAnsi="Cambria Math" w:eastAsia="MS Mincho"/>
                      <w:bCs/>
                      <w:i/>
                      <w:iCs/>
                      <w:color w:val="000000" w:themeColor="text1"/>
                      <w:sz w:val="20"/>
                      <w:szCs w:val="20"/>
                      <w:lang w:eastAsia="ja-JP"/>
                      <w14:textFill>
                        <w14:solidFill>
                          <w14:schemeClr w14:val="tx1"/>
                        </w14:solidFill>
                      </w14:textFill>
                    </w:rPr>
                  </m:ctrlPr>
                </m:e>
              </m:nary>
            </m:oMath>
            <w:r>
              <w:rPr>
                <w:rFonts w:hint="eastAsia" w:eastAsia="MS Mincho"/>
                <w:bCs/>
                <w:i/>
                <w:iCs/>
                <w:color w:val="000000" w:themeColor="text1"/>
                <w:sz w:val="20"/>
                <w:szCs w:val="20"/>
                <w:lang w:eastAsia="ja-JP"/>
                <w14:textFill>
                  <w14:solidFill>
                    <w14:schemeClr w14:val="tx1"/>
                  </w14:solidFill>
                </w14:textFill>
              </w:rPr>
              <w:t xml:space="preserve">, where </w:t>
            </w:r>
          </w:p>
          <w:p>
            <w:pPr>
              <w:pStyle w:val="183"/>
              <w:widowControl w:val="0"/>
              <w:numPr>
                <w:ilvl w:val="2"/>
                <w:numId w:val="47"/>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pPr>
              <w:pStyle w:val="183"/>
              <w:widowControl w:val="0"/>
              <w:numPr>
                <w:ilvl w:val="2"/>
                <w:numId w:val="47"/>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pPr>
              <w:pStyle w:val="183"/>
              <w:widowControl w:val="0"/>
              <w:numPr>
                <w:ilvl w:val="2"/>
                <w:numId w:val="47"/>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PDSCH</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pPr>
              <w:pStyle w:val="183"/>
              <w:widowControl w:val="0"/>
              <w:numPr>
                <w:ilvl w:val="2"/>
                <w:numId w:val="47"/>
              </w:numPr>
              <w:wordWrap/>
              <w:autoSpaceDE w:val="0"/>
              <w:autoSpaceDN w:val="0"/>
              <w:spacing w:before="120"/>
              <w:contextualSpacing w:val="0"/>
              <w:jc w:val="both"/>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r>
                <m:rPr>
                  <m:sty m:val="bi"/>
                </m:rPr>
                <w:rPr>
                  <w:rFonts w:ascii="Cambria Math" w:hAnsi="Cambria Math"/>
                  <w:snapToGrid w:val="0"/>
                  <w:sz w:val="20"/>
                  <w:szCs w:val="20"/>
                </w:rPr>
                <m:t>1</m:t>
              </m:r>
            </m:oMath>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hint="eastAsia" w:eastAsia="Yu Mincho"/>
                <w:bCs/>
                <w:i/>
                <w:sz w:val="20"/>
                <w:szCs w:val="20"/>
              </w:rPr>
              <w:t xml:space="preserve"> to ascending order of associated serving cell indexes.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ETRI: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t>
            </w:r>
            <w:r>
              <w:rPr>
                <w:i/>
                <w:sz w:val="20"/>
                <w:szCs w:val="20"/>
              </w:rPr>
              <w:tab/>
            </w:r>
            <w:r>
              <w:rPr>
                <w:i/>
                <w:sz w:val="20"/>
                <w:szCs w:val="20"/>
              </w:rPr>
              <w:t>HARQ-ACK information for PDSCHs scheduled with only a single PDSCH or for which a single HARQ-ACK bundling group is configured can be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 study is needed on the size and ordering of HARQ-ACK bits for Type-2 HARQ codebook generation.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On the determination of HARQ-ACK timing for the PDSCHs scheduled by a DCI 1_3, support the following Proposal 3-1 (provided in RAN1#118bis).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3" w:type="dxa"/>
                </w:tcPr>
                <w:p>
                  <w:pPr>
                    <w:keepNext/>
                    <w:widowControl w:val="0"/>
                    <w:wordWrap/>
                    <w:autoSpaceDE w:val="0"/>
                    <w:autoSpaceDN w:val="0"/>
                    <w:ind w:left="720" w:hanging="720"/>
                    <w:jc w:val="both"/>
                    <w:outlineLvl w:val="3"/>
                    <w:rPr>
                      <w:rFonts w:eastAsia="宋体"/>
                      <w:b/>
                      <w:bCs/>
                      <w:sz w:val="20"/>
                      <w:szCs w:val="20"/>
                    </w:rPr>
                  </w:pPr>
                  <w:r>
                    <w:rPr>
                      <w:rFonts w:eastAsia="宋体"/>
                      <w:b/>
                      <w:bCs/>
                      <w:sz w:val="20"/>
                      <w:szCs w:val="20"/>
                    </w:rPr>
                    <w:t>Proposal 3-1:</w:t>
                  </w:r>
                </w:p>
                <w:p>
                  <w:pPr>
                    <w:widowControl w:val="0"/>
                    <w:numPr>
                      <w:ilvl w:val="0"/>
                      <w:numId w:val="39"/>
                    </w:numPr>
                    <w:wordWrap/>
                    <w:autoSpaceDE w:val="0"/>
                    <w:autoSpaceDN w:val="0"/>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autoSpaceDE w:val="0"/>
                    <w:autoSpaceDN w:val="0"/>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5</w:t>
            </w:r>
            <w:r>
              <w:rPr>
                <w:rFonts w:eastAsia="Yu Mincho"/>
                <w:bCs/>
                <w:i/>
                <w:sz w:val="20"/>
                <w:szCs w:val="20"/>
              </w:rPr>
              <w:t xml:space="preserve">: </w:t>
            </w:r>
            <w:r>
              <w:rPr>
                <w:rFonts w:hint="eastAsia" w:eastAsia="Yu Mincho"/>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hint="eastAsia" w:eastAsia="Yu Mincho"/>
                <w:bCs/>
                <w:i/>
                <w:sz w:val="20"/>
                <w:szCs w:val="20"/>
              </w:rPr>
              <w:t>ing two updates: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Exclude the case {one PDSCH + Scell dormancy indication} from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1</w:t>
            </w:r>
            <w:r>
              <w:rPr>
                <w:rFonts w:hint="eastAsia" w:eastAsia="Yu Mincho"/>
                <w:bCs/>
                <w:i/>
                <w:sz w:val="20"/>
                <w:szCs w:val="20"/>
              </w:rPr>
              <w:t>: Reference PDSCH in multi-cell scheduling with different SCS should be further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ctrlPr>
                    <w:rPr>
                      <w:rFonts w:ascii="Cambria Math" w:hAnsi="Cambria Math"/>
                      <w:i/>
                      <w:sz w:val="20"/>
                      <w:szCs w:val="20"/>
                    </w:rPr>
                  </m:ctrlPr>
                </m:e>
                <m:sub>
                  <m:r>
                    <m:rPr>
                      <m:sty m:val="bi"/>
                    </m:rPr>
                    <w:rPr>
                      <w:rFonts w:ascii="Cambria Math" w:hAnsi="Cambria Math"/>
                      <w:sz w:val="20"/>
                      <w:szCs w:val="20"/>
                    </w:rPr>
                    <m:t>proc</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b>
              </m:sSub>
            </m:oMath>
            <w:r>
              <w:rPr>
                <w:i/>
                <w:sz w:val="20"/>
                <w:szCs w:val="20"/>
              </w:rPr>
              <w:t xml:space="preserve"> of each PDSCH.</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10</w:t>
            </w:r>
            <w:r>
              <w:rPr>
                <w:rFonts w:eastAsia="Yu Mincho"/>
                <w:bCs/>
                <w:i/>
                <w:sz w:val="20"/>
                <w:szCs w:val="20"/>
              </w:rPr>
              <w:t>: Time domain HARQ bundling as Rel-17 should be supported for multi-cell multi-PDSCH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11</w:t>
            </w:r>
            <w:r>
              <w:rPr>
                <w:rFonts w:eastAsia="Yu Mincho"/>
                <w:bCs/>
                <w:i/>
                <w:sz w:val="20"/>
                <w:szCs w:val="20"/>
              </w:rPr>
              <w:t>: The proposal in #118bis below</w:t>
            </w:r>
            <w:r>
              <w:rPr>
                <w:rFonts w:hint="eastAsia" w:eastAsia="Yu Mincho"/>
                <w:bCs/>
                <w:i/>
                <w:sz w:val="20"/>
                <w:szCs w:val="20"/>
              </w:rPr>
              <w:t xml:space="preserve"> should be supported</w:t>
            </w:r>
            <w:r>
              <w:rPr>
                <w:rFonts w:eastAsia="Yu Mincho"/>
                <w:bCs/>
                <w:i/>
                <w:sz w:val="20"/>
                <w:szCs w:val="20"/>
              </w:rPr>
              <w:t xml:space="preserve"> b</w:t>
            </w:r>
            <w:r>
              <w:rPr>
                <w:rFonts w:hint="eastAsia" w:eastAsia="Yu Mincho"/>
                <w:bCs/>
                <w:i/>
                <w:sz w:val="20"/>
                <w:szCs w:val="20"/>
              </w:rPr>
              <w:t>ased on</w:t>
            </w:r>
            <w:r>
              <w:rPr>
                <w:rFonts w:eastAsia="Yu Mincho"/>
                <w:bCs/>
                <w:i/>
                <w:sz w:val="20"/>
                <w:szCs w:val="20"/>
              </w:rPr>
              <w:t xml:space="preserve"> the design principle </w:t>
            </w:r>
            <w:r>
              <w:rPr>
                <w:rFonts w:hint="eastAsia" w:eastAsia="Yu Mincho"/>
                <w:bCs/>
                <w:i/>
                <w:sz w:val="20"/>
                <w:szCs w:val="20"/>
              </w:rPr>
              <w:t>of</w:t>
            </w:r>
            <w:r>
              <w:rPr>
                <w:rFonts w:eastAsia="Yu Mincho"/>
                <w:bCs/>
                <w:i/>
                <w:sz w:val="20"/>
                <w:szCs w:val="20"/>
              </w:rPr>
              <w:t xml:space="preserve"> the legacy</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High level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Detailed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Note: For DCI having associated HARQ-ACK information without scheduling PDSCH reception, the HARQ-ACK information for the DCI is included in the first sub-codebook.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When time domain HARQ-ACK bundling is configured for one or multiple serving cells in the set of cells for a DCI format 0_3/1_3,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Type-1 HARQ-ACK codebook generation: </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generation:</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pPr>
              <w:pStyle w:val="183"/>
              <w:widowControl w:val="0"/>
              <w:numPr>
                <w:ilvl w:val="2"/>
                <w:numId w:val="47"/>
              </w:numPr>
              <w:wordWrap/>
              <w:autoSpaceDE w:val="0"/>
              <w:autoSpaceDN w:val="0"/>
              <w:spacing w:before="120"/>
              <w:contextualSpacing w:val="0"/>
              <w:jc w:val="both"/>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Agree the following and update TS38.214 clause 5.3.1 accordingly:</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pPr>
              <w:widowControl w:val="0"/>
              <w:wordWrap/>
              <w:autoSpaceDE w:val="0"/>
              <w:autoSpaceDN w:val="0"/>
              <w:adjustRightInd w:val="0"/>
              <w:snapToGrid w:val="0"/>
              <w:jc w:val="both"/>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pPr>
              <w:widowControl w:val="0"/>
              <w:numPr>
                <w:ilvl w:val="0"/>
                <w:numId w:val="38"/>
              </w:numPr>
              <w:wordWrap/>
              <w:overflowPunct w:val="0"/>
              <w:autoSpaceDE w:val="0"/>
              <w:autoSpaceDN w:val="0"/>
              <w:adjustRightInd w:val="0"/>
              <w:snapToGrid w:val="0"/>
              <w:jc w:val="both"/>
              <w:rPr>
                <w:i/>
                <w:sz w:val="20"/>
                <w:szCs w:val="20"/>
              </w:rPr>
            </w:pPr>
            <w:bookmarkStart w:id="57" w:name="_Toc181981569"/>
            <w:r>
              <w:rPr>
                <w:i/>
                <w:sz w:val="20"/>
                <w:szCs w:val="20"/>
              </w:rPr>
              <w:t>Type-2 HARQ-ACK codebook is generated by concatenating the first sub-codebook and the second sub-codebook.</w:t>
            </w:r>
            <w:bookmarkEnd w:id="57"/>
          </w:p>
          <w:p>
            <w:pPr>
              <w:widowControl w:val="0"/>
              <w:numPr>
                <w:ilvl w:val="0"/>
                <w:numId w:val="38"/>
              </w:numPr>
              <w:wordWrap/>
              <w:overflowPunct w:val="0"/>
              <w:autoSpaceDE w:val="0"/>
              <w:autoSpaceDN w:val="0"/>
              <w:adjustRightInd w:val="0"/>
              <w:snapToGrid w:val="0"/>
              <w:jc w:val="both"/>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pPr>
              <w:widowControl w:val="0"/>
              <w:numPr>
                <w:ilvl w:val="0"/>
                <w:numId w:val="38"/>
              </w:numPr>
              <w:wordWrap/>
              <w:overflowPunct w:val="0"/>
              <w:autoSpaceDE w:val="0"/>
              <w:autoSpaceDN w:val="0"/>
              <w:adjustRightInd w:val="0"/>
              <w:snapToGrid w:val="0"/>
              <w:jc w:val="both"/>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pPr>
              <w:widowControl w:val="0"/>
              <w:numPr>
                <w:ilvl w:val="0"/>
                <w:numId w:val="38"/>
              </w:numPr>
              <w:wordWrap/>
              <w:overflowPunct w:val="0"/>
              <w:autoSpaceDE w:val="0"/>
              <w:autoSpaceDN w:val="0"/>
              <w:adjustRightInd w:val="0"/>
              <w:snapToGrid w:val="0"/>
              <w:jc w:val="both"/>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pPr>
              <w:widowControl w:val="0"/>
              <w:wordWrap/>
              <w:autoSpaceDE w:val="0"/>
              <w:autoSpaceDN w:val="0"/>
              <w:adjustRightInd w:val="0"/>
              <w:snapToGrid w:val="0"/>
              <w:jc w:val="both"/>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pPr>
              <w:widowControl w:val="0"/>
              <w:numPr>
                <w:ilvl w:val="0"/>
                <w:numId w:val="38"/>
              </w:numPr>
              <w:wordWrap/>
              <w:overflowPunct w:val="0"/>
              <w:autoSpaceDE w:val="0"/>
              <w:autoSpaceDN w:val="0"/>
              <w:adjustRightInd w:val="0"/>
              <w:snapToGrid w:val="0"/>
              <w:jc w:val="both"/>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pPr>
              <w:widowControl w:val="0"/>
              <w:wordWrap/>
              <w:autoSpaceDE w:val="0"/>
              <w:autoSpaceDN w:val="0"/>
              <w:adjustRightInd w:val="0"/>
              <w:snapToGrid w:val="0"/>
              <w:jc w:val="both"/>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pPr>
              <w:widowControl w:val="0"/>
              <w:wordWrap/>
              <w:autoSpaceDE w:val="0"/>
              <w:autoSpaceDN w:val="0"/>
              <w:adjustRightInd w:val="0"/>
              <w:snapToGrid w:val="0"/>
              <w:jc w:val="both"/>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pPr>
              <w:widowControl w:val="0"/>
              <w:wordWrap/>
              <w:autoSpaceDE w:val="0"/>
              <w:autoSpaceDN w:val="0"/>
              <w:adjustRightInd w:val="0"/>
              <w:snapToGrid w:val="0"/>
              <w:jc w:val="both"/>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pPr>
              <w:widowControl w:val="0"/>
              <w:numPr>
                <w:ilvl w:val="0"/>
                <w:numId w:val="38"/>
              </w:numPr>
              <w:wordWrap/>
              <w:overflowPunct w:val="0"/>
              <w:autoSpaceDE w:val="0"/>
              <w:autoSpaceDN w:val="0"/>
              <w:adjustRightInd w:val="0"/>
              <w:snapToGrid w:val="0"/>
              <w:jc w:val="both"/>
              <w:rPr>
                <w:i/>
                <w:sz w:val="20"/>
                <w:szCs w:val="20"/>
              </w:rPr>
            </w:pPr>
            <w:bookmarkStart w:id="67" w:name="_Toc181981579"/>
            <w:r>
              <w:rPr>
                <w:i/>
                <w:sz w:val="20"/>
                <w:szCs w:val="20"/>
              </w:rPr>
              <w:t>Note: M the maximum number of co-scheduled PUSCHs/PDSCHs by a DCI format 0_3/1_3 is M and provided by configuration.</w:t>
            </w:r>
            <w:bookmarkEnd w:id="67"/>
          </w:p>
          <w:p>
            <w:pPr>
              <w:widowControl w:val="0"/>
              <w:wordWrap/>
              <w:autoSpaceDE w:val="0"/>
              <w:autoSpaceDN w:val="0"/>
              <w:spacing w:before="120" w:after="120"/>
              <w:jc w:val="both"/>
              <w:rPr>
                <w:rFonts w:eastAsia="宋体"/>
                <w:szCs w:val="20"/>
              </w:rPr>
            </w:pPr>
          </w:p>
        </w:tc>
      </w:tr>
    </w:tbl>
    <w:p>
      <w:pPr>
        <w:spacing w:after="180"/>
        <w:rPr>
          <w:rFonts w:eastAsia="宋体"/>
          <w:szCs w:val="20"/>
        </w:rPr>
      </w:pPr>
    </w:p>
    <w:p>
      <w:pPr>
        <w:pStyle w:val="3"/>
        <w:ind w:left="540"/>
      </w:pPr>
      <w:r>
        <w:t>Moderator summary and proposals based on contributions</w:t>
      </w:r>
    </w:p>
    <w:p>
      <w:pPr>
        <w:rPr>
          <w:lang w:eastAsia="en-US"/>
        </w:rPr>
      </w:pPr>
    </w:p>
    <w:p>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112"/>
        <w:numPr>
          <w:ilvl w:val="0"/>
          <w:numId w:val="40"/>
        </w:numPr>
        <w:spacing w:after="120"/>
        <w:ind w:left="360"/>
        <w:rPr>
          <w:sz w:val="20"/>
          <w:szCs w:val="20"/>
          <w:lang w:eastAsia="en-US"/>
        </w:rPr>
      </w:pPr>
      <w:r>
        <w:rPr>
          <w:sz w:val="20"/>
          <w:szCs w:val="20"/>
          <w:lang w:eastAsia="en-US"/>
        </w:rPr>
        <w:t>On HARQ-ACK feedback timing</w:t>
      </w:r>
    </w:p>
    <w:p>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widowControl w:val="0"/>
              <w:wordWrap/>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pPr>
              <w:keepNext/>
              <w:widowControl w:val="0"/>
              <w:wordWrap/>
              <w:autoSpaceDE w:val="0"/>
              <w:autoSpaceDN w:val="0"/>
              <w:ind w:left="720" w:hanging="720"/>
              <w:jc w:val="both"/>
              <w:outlineLvl w:val="3"/>
              <w:rPr>
                <w:rFonts w:eastAsia="宋体"/>
                <w:b/>
                <w:bCs/>
                <w:sz w:val="20"/>
                <w:szCs w:val="20"/>
              </w:rPr>
            </w:pPr>
            <w:bookmarkStart w:id="68" w:name="_Hlk181994636"/>
            <w:r>
              <w:rPr>
                <w:rFonts w:eastAsia="宋体"/>
                <w:b/>
                <w:bCs/>
                <w:sz w:val="20"/>
                <w:szCs w:val="20"/>
              </w:rPr>
              <w:t>Proposal 3-1:</w:t>
            </w:r>
          </w:p>
          <w:p>
            <w:pPr>
              <w:widowControl w:val="0"/>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pStyle w:val="112"/>
              <w:widowControl w:val="0"/>
              <w:numPr>
                <w:ilvl w:val="0"/>
                <w:numId w:val="40"/>
              </w:numPr>
              <w:wordWrap/>
              <w:autoSpaceDE w:val="0"/>
              <w:autoSpaceDN w:val="0"/>
              <w:spacing w:after="120"/>
              <w:ind w:left="360"/>
              <w:jc w:val="both"/>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pPr>
        <w:snapToGrid w:val="0"/>
        <w:spacing w:after="120"/>
        <w:rPr>
          <w:rFonts w:eastAsia="宋体"/>
          <w:sz w:val="20"/>
          <w:szCs w:val="20"/>
        </w:rPr>
      </w:pPr>
    </w:p>
    <w:p>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pPr>
        <w:pStyle w:val="183"/>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pPr>
        <w:pStyle w:val="183"/>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pPr>
        <w:pStyle w:val="183"/>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pPr>
        <w:pStyle w:val="183"/>
        <w:numPr>
          <w:ilvl w:val="0"/>
          <w:numId w:val="41"/>
        </w:numPr>
        <w:snapToGrid w:val="0"/>
        <w:spacing w:after="120"/>
        <w:rPr>
          <w:rFonts w:eastAsia="宋体"/>
          <w:sz w:val="20"/>
          <w:szCs w:val="20"/>
        </w:rPr>
      </w:pPr>
      <w:r>
        <w:rPr>
          <w:rFonts w:eastAsia="宋体"/>
          <w:sz w:val="20"/>
          <w:szCs w:val="20"/>
        </w:rPr>
        <w:t>FFS reference PDSCH for Rel-19</w:t>
      </w:r>
    </w:p>
    <w:p>
      <w:pPr>
        <w:pStyle w:val="183"/>
        <w:numPr>
          <w:ilvl w:val="1"/>
          <w:numId w:val="41"/>
        </w:numPr>
        <w:snapToGrid w:val="0"/>
        <w:spacing w:after="120"/>
        <w:rPr>
          <w:rFonts w:eastAsia="宋体"/>
          <w:sz w:val="20"/>
          <w:szCs w:val="20"/>
        </w:rPr>
      </w:pPr>
      <w:r>
        <w:rPr>
          <w:rFonts w:eastAsia="宋体"/>
          <w:sz w:val="20"/>
          <w:szCs w:val="20"/>
        </w:rPr>
        <w:t>Supported by Huawei, NTT DOCOMO,</w:t>
      </w:r>
    </w:p>
    <w:p>
      <w:pPr>
        <w:pStyle w:val="183"/>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MediaTek</w:t>
      </w:r>
    </w:p>
    <w:p>
      <w:pPr>
        <w:snapToGrid w:val="0"/>
        <w:spacing w:after="120"/>
        <w:rPr>
          <w:rFonts w:eastAsia="宋体"/>
          <w:sz w:val="20"/>
          <w:szCs w:val="20"/>
        </w:rPr>
      </w:pPr>
    </w:p>
    <w:p>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hAnsi="Cambria Math" w:eastAsia="楷体" w:cs="Calibri"/>
                <w:i/>
                <w:iCs/>
                <w:sz w:val="20"/>
                <w:szCs w:val="20"/>
                <w:lang w:eastAsia="ja-JP"/>
              </w:rPr>
            </m:ctrlPr>
          </m:sSubPr>
          <m:e>
            <m:r>
              <m:rPr>
                <m:sty m:val="bi"/>
              </m:rPr>
              <w:rPr>
                <w:rFonts w:ascii="Cambria Math" w:hAnsi="Cambria Math" w:eastAsia="楷体" w:cs="Calibri"/>
                <w:sz w:val="20"/>
                <w:szCs w:val="20"/>
                <w:lang w:val="zh-CN" w:eastAsia="ja-JP"/>
              </w:rPr>
              <m:t>n</m:t>
            </m:r>
            <m:ctrlPr>
              <w:rPr>
                <w:rFonts w:ascii="Cambria Math" w:hAnsi="Cambria Math" w:eastAsia="楷体" w:cs="Calibri"/>
                <w:i/>
                <w:iCs/>
                <w:sz w:val="20"/>
                <w:szCs w:val="20"/>
                <w:lang w:eastAsia="ja-JP"/>
              </w:rPr>
            </m:ctrlPr>
          </m:e>
          <m:sub>
            <m:r>
              <m:rPr>
                <m:sty m:val="bi"/>
              </m:rPr>
              <w:rPr>
                <w:rFonts w:ascii="Cambria Math" w:hAnsi="Cambria Math" w:eastAsia="楷体" w:cs="Calibri"/>
                <w:sz w:val="20"/>
                <w:szCs w:val="20"/>
                <w:lang w:val="zh-CN" w:eastAsia="ja-JP"/>
              </w:rPr>
              <m:t>D</m:t>
            </m:r>
            <m:ctrlPr>
              <w:rPr>
                <w:rFonts w:ascii="Cambria Math" w:hAnsi="Cambria Math" w:eastAsia="楷体" w:cs="Calibri"/>
                <w:i/>
                <w:iCs/>
                <w:sz w:val="20"/>
                <w:szCs w:val="20"/>
                <w:lang w:eastAsia="ja-JP"/>
              </w:rPr>
            </m:ctrlPr>
          </m:sub>
        </m:sSub>
      </m:oMath>
      <w:r>
        <w:rPr>
          <w:rFonts w:ascii="Calibri" w:hAnsi="Calibri" w:eastAsia="楷体"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pPr>
        <w:rPr>
          <w:sz w:val="21"/>
          <w:szCs w:val="16"/>
        </w:rPr>
      </w:pPr>
    </w:p>
    <w:p>
      <w:pPr>
        <w:pStyle w:val="112"/>
        <w:numPr>
          <w:ilvl w:val="0"/>
          <w:numId w:val="40"/>
        </w:numPr>
        <w:spacing w:after="120"/>
        <w:ind w:left="360"/>
        <w:rPr>
          <w:sz w:val="20"/>
          <w:szCs w:val="20"/>
          <w:lang w:eastAsia="en-US"/>
        </w:rPr>
      </w:pPr>
      <w:r>
        <w:rPr>
          <w:sz w:val="20"/>
          <w:szCs w:val="20"/>
          <w:lang w:eastAsia="en-US"/>
        </w:rPr>
        <w:t>On time domain HARQ-ACK bundling</w:t>
      </w:r>
    </w:p>
    <w:p>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w:t>
      </w:r>
      <w:r>
        <w:rPr>
          <w:rFonts w:eastAsia="宋体"/>
          <w:sz w:val="20"/>
          <w:szCs w:val="20"/>
        </w:rPr>
        <w:t xml:space="preserve"> as Rel-17</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Lenovo, ZTE, Spreadtrum, Nokia, CATT, OPPO</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 set.</w:t>
      </w:r>
    </w:p>
    <w:p>
      <w:pPr>
        <w:pStyle w:val="183"/>
        <w:numPr>
          <w:ilvl w:val="1"/>
          <w:numId w:val="41"/>
        </w:numPr>
        <w:snapToGrid w:val="0"/>
        <w:spacing w:after="120"/>
        <w:rPr>
          <w:rFonts w:eastAsia="宋体"/>
          <w:sz w:val="20"/>
          <w:szCs w:val="20"/>
        </w:rPr>
      </w:pPr>
      <w:r>
        <w:rPr>
          <w:rFonts w:eastAsia="宋体"/>
          <w:sz w:val="20"/>
          <w:szCs w:val="20"/>
        </w:rPr>
        <w:t xml:space="preserve">Supported by CMCC, CATT, </w:t>
      </w:r>
    </w:p>
    <w:p>
      <w:pPr>
        <w:pStyle w:val="183"/>
        <w:numPr>
          <w:ilvl w:val="0"/>
          <w:numId w:val="41"/>
        </w:numPr>
        <w:snapToGrid w:val="0"/>
        <w:spacing w:after="120"/>
        <w:rPr>
          <w:rFonts w:eastAsia="宋体"/>
          <w:sz w:val="20"/>
          <w:szCs w:val="20"/>
        </w:rPr>
      </w:pPr>
      <w:r>
        <w:rPr>
          <w:rFonts w:eastAsia="宋体"/>
          <w:sz w:val="20"/>
          <w:szCs w:val="20"/>
        </w:rPr>
        <w:t>Only s</w:t>
      </w:r>
      <w:r>
        <w:rPr>
          <w:rFonts w:hint="eastAsia" w:eastAsia="宋体"/>
          <w:sz w:val="20"/>
          <w:szCs w:val="20"/>
        </w:rPr>
        <w:t>ingle bundle group per cell.</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Samsung</w:t>
      </w:r>
      <w:r>
        <w:rPr>
          <w:rFonts w:eastAsia="宋体"/>
          <w:sz w:val="20"/>
          <w:szCs w:val="20"/>
        </w:rPr>
        <w:t xml:space="preserve">, Ericsson (for maximum 8 scheduled PUSCHs/PDSCHs by a DCI 0_3/1_3) </w:t>
      </w:r>
    </w:p>
    <w:p>
      <w:pPr>
        <w:snapToGrid w:val="0"/>
        <w:spacing w:after="120"/>
        <w:rPr>
          <w:rFonts w:eastAsia="宋体"/>
          <w:sz w:val="20"/>
          <w:szCs w:val="20"/>
        </w:rPr>
      </w:pPr>
      <w:r>
        <w:rPr>
          <w:rFonts w:hint="eastAsia" w:eastAsia="宋体"/>
          <w:sz w:val="20"/>
          <w:szCs w:val="20"/>
        </w:rPr>
        <w:t>Based on the inputs, i</w:t>
      </w:r>
      <w:r>
        <w:rPr>
          <w:rFonts w:eastAsia="宋体"/>
          <w:sz w:val="20"/>
          <w:szCs w:val="20"/>
        </w:rPr>
        <w:t>t is straightforward to follow R17 multi-PDSCH scheduling mechanism, i.e., whether to support the time domain bundling is configured per cell.</w:t>
      </w:r>
    </w:p>
    <w:p>
      <w:pPr>
        <w:snapToGrid w:val="0"/>
        <w:spacing w:after="120"/>
        <w:rPr>
          <w:rFonts w:eastAsia="宋体"/>
          <w:sz w:val="20"/>
          <w:szCs w:val="20"/>
        </w:rPr>
      </w:pPr>
      <w:r>
        <w:rPr>
          <w:rFonts w:eastAsia="宋体"/>
          <w:sz w:val="20"/>
          <w:szCs w:val="20"/>
        </w:rPr>
        <w:t>Hence, Proposal 3-2 is provided for discussion.</w:t>
      </w:r>
    </w:p>
    <w:p>
      <w:pPr>
        <w:rPr>
          <w:sz w:val="21"/>
          <w:szCs w:val="16"/>
        </w:rPr>
      </w:pPr>
    </w:p>
    <w:p>
      <w:pPr>
        <w:pStyle w:val="112"/>
        <w:numPr>
          <w:ilvl w:val="0"/>
          <w:numId w:val="40"/>
        </w:numPr>
        <w:spacing w:after="120"/>
        <w:ind w:left="360"/>
        <w:rPr>
          <w:sz w:val="20"/>
          <w:szCs w:val="20"/>
          <w:lang w:eastAsia="en-US"/>
        </w:rPr>
      </w:pPr>
      <w:r>
        <w:rPr>
          <w:sz w:val="20"/>
          <w:szCs w:val="20"/>
          <w:lang w:eastAsia="en-US"/>
        </w:rPr>
        <w:t xml:space="preserve">On Type-2 HARQ-ACK codebook </w:t>
      </w:r>
    </w:p>
    <w:p>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pPr>
              <w:widowControl w:val="0"/>
              <w:numPr>
                <w:ilvl w:val="0"/>
                <w:numId w:val="39"/>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MS Mincho"/>
                <w:bCs/>
                <w:color w:val="000000"/>
                <w:sz w:val="20"/>
                <w:szCs w:val="20"/>
                <w:lang w:val="en-GB" w:eastAsia="ja-JP"/>
              </w:rPr>
              <w:t>HARQ-ACK bundling across co-scheduled cells is not supported for multi-cell scheduling.</w:t>
            </w:r>
          </w:p>
          <w:p>
            <w:pPr>
              <w:widowControl w:val="0"/>
              <w:autoSpaceDE w:val="0"/>
              <w:autoSpaceDN w:val="0"/>
              <w:adjustRightInd w:val="0"/>
              <w:snapToGrid w:val="0"/>
              <w:spacing w:after="120"/>
              <w:jc w:val="both"/>
              <w:rPr>
                <w:rFonts w:eastAsia="宋体"/>
                <w:sz w:val="20"/>
                <w:szCs w:val="20"/>
                <w:lang w:val="en-GB"/>
              </w:rPr>
            </w:pPr>
          </w:p>
          <w:p>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pPr>
              <w:widowControl w:val="0"/>
              <w:numPr>
                <w:ilvl w:val="0"/>
                <w:numId w:val="48"/>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keepNext/>
              <w:widowControl w:val="0"/>
              <w:wordWrap/>
              <w:autoSpaceDE w:val="0"/>
              <w:autoSpaceDN w:val="0"/>
              <w:spacing w:before="120"/>
              <w:jc w:val="both"/>
              <w:outlineLvl w:val="3"/>
              <w:rPr>
                <w:rFonts w:eastAsia="宋体"/>
                <w:b/>
                <w:bCs/>
                <w:sz w:val="20"/>
                <w:szCs w:val="20"/>
              </w:rPr>
            </w:pPr>
            <w:bookmarkStart w:id="69" w:name="_Hlk181912671"/>
            <w:r>
              <w:rPr>
                <w:rFonts w:eastAsia="宋体"/>
                <w:b/>
                <w:bCs/>
                <w:sz w:val="20"/>
                <w:szCs w:val="20"/>
              </w:rPr>
              <w:t>Proposal 3-3:</w:t>
            </w:r>
          </w:p>
          <w:p>
            <w:pPr>
              <w:widowControl w:val="0"/>
              <w:numPr>
                <w:ilvl w:val="0"/>
                <w:numId w:val="39"/>
              </w:numPr>
              <w:wordWrap/>
              <w:autoSpaceDE w:val="0"/>
              <w:autoSpaceDN w:val="0"/>
              <w:snapToGrid w:val="0"/>
              <w:jc w:val="both"/>
              <w:rPr>
                <w:sz w:val="20"/>
                <w:szCs w:val="20"/>
              </w:rPr>
            </w:pPr>
            <w:r>
              <w:rPr>
                <w:sz w:val="20"/>
                <w:szCs w:val="20"/>
              </w:rPr>
              <w:t xml:space="preserve">For Type-2 HARQ-ACK codebook, </w:t>
            </w:r>
            <w:bookmarkStart w:id="70" w:name="OLE_LINK70"/>
            <w:bookmarkStart w:id="71" w:name="OLE_LINK71"/>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autoSpaceDE w:val="0"/>
              <w:autoSpaceDN w:val="0"/>
              <w:snapToGrid w:val="0"/>
              <w:jc w:val="both"/>
              <w:rPr>
                <w:sz w:val="20"/>
                <w:szCs w:val="20"/>
              </w:rPr>
            </w:pPr>
            <w:r>
              <w:rPr>
                <w:sz w:val="20"/>
                <w:szCs w:val="20"/>
              </w:rPr>
              <w:t>Separate DAI counting is applied for DCI(s) with each scheduling a single PDSCH and DCI(s) with each scheduling more than one PDSCH.</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Type-2 HARQ-ACK codebook is generated by concatenating the first sub-codebook and the second sub-codebook.</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pPr>
              <w:widowControl w:val="0"/>
              <w:numPr>
                <w:ilvl w:val="0"/>
                <w:numId w:val="38"/>
              </w:numPr>
              <w:wordWrap/>
              <w:autoSpaceDE w:val="0"/>
              <w:autoSpaceDN w:val="0"/>
              <w:snapToGrid w:val="0"/>
              <w:jc w:val="both"/>
              <w:rPr>
                <w:rFonts w:eastAsia="宋体"/>
                <w:sz w:val="20"/>
                <w:szCs w:val="12"/>
                <w:lang w:eastAsia="ja-JP"/>
              </w:rPr>
            </w:pPr>
            <w:bookmarkStart w:id="74" w:name="OLE_LINK81"/>
            <w:bookmarkStart w:id="75" w:name="OLE_LINK80"/>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pPr>
              <w:widowControl w:val="0"/>
              <w:numPr>
                <w:ilvl w:val="0"/>
                <w:numId w:val="38"/>
              </w:numPr>
              <w:wordWrap/>
              <w:autoSpaceDE w:val="0"/>
              <w:autoSpaceDN w:val="0"/>
              <w:snapToGrid w:val="0"/>
              <w:jc w:val="both"/>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autoSpaceDE w:val="0"/>
              <w:autoSpaceDN w:val="0"/>
              <w:snapToGrid w:val="0"/>
              <w:jc w:val="both"/>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hint="eastAsia" w:eastAsia="宋体"/>
          <w:sz w:val="20"/>
          <w:szCs w:val="20"/>
        </w:rPr>
        <w:t xml:space="preserve">and </w:t>
      </w:r>
      <w:r>
        <w:rPr>
          <w:rFonts w:eastAsia="宋体"/>
          <w:sz w:val="20"/>
          <w:szCs w:val="20"/>
        </w:rPr>
        <w:t>HARQ-ACK information bit ordering</w:t>
      </w:r>
      <w:r>
        <w:rPr>
          <w:rFonts w:hint="eastAsia" w:eastAsia="宋体"/>
          <w:sz w:val="20"/>
          <w:szCs w:val="20"/>
        </w:rPr>
        <w:t xml:space="preserve"> and size </w:t>
      </w:r>
      <w:r>
        <w:rPr>
          <w:rFonts w:eastAsia="宋体"/>
          <w:sz w:val="20"/>
          <w:szCs w:val="20"/>
        </w:rPr>
        <w:t>determination</w:t>
      </w:r>
      <w:r>
        <w:rPr>
          <w:rFonts w:hint="eastAsia" w:eastAsia="宋体"/>
          <w:sz w:val="20"/>
          <w:szCs w:val="20"/>
        </w:rPr>
        <w:t xml:space="preserve"> per DCI format 1_3 for the second sub-codebook</w:t>
      </w:r>
      <w:r>
        <w:rPr>
          <w:rFonts w:eastAsia="宋体"/>
          <w:sz w:val="20"/>
          <w:szCs w:val="20"/>
        </w:rPr>
        <w:t>.</w:t>
      </w:r>
    </w:p>
    <w:p>
      <w:pPr>
        <w:snapToGrid w:val="0"/>
        <w:spacing w:after="120"/>
        <w:rPr>
          <w:rFonts w:eastAsia="宋体"/>
          <w:sz w:val="20"/>
          <w:szCs w:val="20"/>
        </w:rPr>
      </w:pPr>
      <w:r>
        <w:rPr>
          <w:rFonts w:eastAsia="宋体"/>
          <w:sz w:val="20"/>
          <w:szCs w:val="20"/>
        </w:rPr>
        <w:t>Hence, Proposal 3-3, Proposal 3-4 are provided for discussion.</w:t>
      </w:r>
    </w:p>
    <w:p>
      <w:pPr>
        <w:pStyle w:val="29"/>
        <w:rPr>
          <w:sz w:val="20"/>
          <w:szCs w:val="18"/>
        </w:rPr>
      </w:pPr>
    </w:p>
    <w:p>
      <w:pPr>
        <w:rPr>
          <w:sz w:val="21"/>
          <w:szCs w:val="16"/>
        </w:rPr>
      </w:pPr>
    </w:p>
    <w:p>
      <w:pPr>
        <w:spacing w:after="120"/>
      </w:pPr>
    </w:p>
    <w:p>
      <w:pPr>
        <w:rPr>
          <w:lang w:eastAsia="en-US"/>
        </w:rPr>
      </w:pPr>
    </w:p>
    <w:p>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pPr>
        <w:pStyle w:val="5"/>
        <w:spacing w:before="120"/>
        <w:ind w:left="720" w:hanging="720"/>
        <w:jc w:val="both"/>
        <w:rPr>
          <w:rFonts w:eastAsia="宋体"/>
          <w:sz w:val="20"/>
          <w:szCs w:val="20"/>
        </w:rPr>
      </w:pPr>
      <w:bookmarkStart w:id="76" w:name="_Hlk147750651"/>
      <w:r>
        <w:rPr>
          <w:rFonts w:eastAsia="宋体"/>
          <w:sz w:val="20"/>
          <w:szCs w:val="20"/>
        </w:rPr>
        <w:t>Proposal 3-1:</w:t>
      </w:r>
    </w:p>
    <w:bookmarkEnd w:id="76"/>
    <w:p>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We think the proposal is very confusing and is not agreeable. We should look at the spec 38.213, as suggested by [4, Samsung]. </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sub-slot based PUCCH, n is the last UL slot that overlaps with a PDSCH reception in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slot based PUCCH, n is the last UL slot that overlaps with the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38.213 9.2.3</w:t>
            </w: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7"/>
                          <a:stretch>
                            <a:fillRect/>
                          </a:stretch>
                        </pic:blipFill>
                        <pic:spPr>
                          <a:xfrm>
                            <a:off x="0" y="0"/>
                            <a:ext cx="4382135" cy="7435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8"/>
                          <a:stretch>
                            <a:fillRect/>
                          </a:stretch>
                        </pic:blipFill>
                        <pic:spPr>
                          <a:xfrm>
                            <a:off x="0" y="0"/>
                            <a:ext cx="4382135" cy="3498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As discussed in our Tdoc, we think the reference PDSCH can be defined as the  PDSCH </w:t>
            </w:r>
            <w:r>
              <w:rPr>
                <w:rFonts w:hint="eastAsia" w:eastAsia="宋体"/>
                <w:bCs/>
                <w:sz w:val="20"/>
                <w:szCs w:val="20"/>
                <w:u w:val="single"/>
              </w:rPr>
              <w:t>with the smallest serving cell index</w:t>
            </w:r>
            <w:r>
              <w:rPr>
                <w:rFonts w:hint="eastAsia" w:eastAsia="宋体"/>
                <w:bCs/>
                <w:sz w:val="20"/>
                <w:szCs w:val="20"/>
              </w:rPr>
              <w:t xml:space="preserve"> among the same latest PDSCHs ending. It</w:t>
            </w:r>
            <w:r>
              <w:rPr>
                <w:rFonts w:eastAsia="宋体"/>
                <w:bCs/>
                <w:sz w:val="20"/>
                <w:szCs w:val="20"/>
              </w:rPr>
              <w:t>’</w:t>
            </w:r>
            <w:r>
              <w:rPr>
                <w:rFonts w:hint="eastAsia" w:eastAsia="宋体"/>
                <w:bCs/>
                <w:sz w:val="20"/>
                <w:szCs w:val="20"/>
              </w:rPr>
              <w:t>s a unified design with the reference cell of last DCI format determination and DAI counting for DCI format 0_3.</w:t>
            </w:r>
          </w:p>
          <w:p>
            <w:pPr>
              <w:pStyle w:val="5"/>
              <w:widowControl w:val="0"/>
              <w:wordWrap/>
              <w:autoSpaceDE w:val="0"/>
              <w:autoSpaceDN w:val="0"/>
              <w:spacing w:before="120"/>
              <w:ind w:left="720" w:hanging="720"/>
              <w:jc w:val="both"/>
              <w:outlineLvl w:val="3"/>
              <w:rPr>
                <w:rFonts w:eastAsia="宋体"/>
                <w:sz w:val="20"/>
                <w:szCs w:val="20"/>
              </w:rPr>
            </w:pPr>
            <w:r>
              <w:rPr>
                <w:rFonts w:eastAsia="宋体"/>
                <w:sz w:val="20"/>
                <w:szCs w:val="20"/>
              </w:rPr>
              <w:t>Proposal 3-1:</w:t>
            </w:r>
          </w:p>
          <w:p>
            <w:pPr>
              <w:pStyle w:val="183"/>
              <w:widowControl w:val="0"/>
              <w:numPr>
                <w:ilvl w:val="0"/>
                <w:numId w:val="39"/>
              </w:numPr>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autoSpaceDE w:val="0"/>
              <w:autoSpaceDN w:val="0"/>
              <w:snapToGrid w:val="0"/>
              <w:jc w:val="both"/>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hint="eastAsia" w:eastAsia="宋体"/>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pPr>
              <w:widowControl w:val="0"/>
              <w:wordWrap/>
              <w:autoSpaceDE w:val="0"/>
              <w:autoSpaceDN w:val="0"/>
              <w:jc w:val="left"/>
              <w:rPr>
                <w:rFonts w:eastAsia="宋体"/>
                <w:bCs/>
                <w:sz w:val="20"/>
                <w:szCs w:val="20"/>
              </w:rPr>
            </w:pP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117" w:type="dxa"/>
          </w:tcPr>
          <w:p>
            <w:pPr>
              <w:widowControl w:val="0"/>
              <w:wordWrap/>
              <w:autoSpaceDE w:val="0"/>
              <w:autoSpaceDN w:val="0"/>
              <w:jc w:val="both"/>
              <w:rPr>
                <w:rFonts w:eastAsia="楷体"/>
                <w:sz w:val="20"/>
                <w:szCs w:val="20"/>
              </w:rPr>
            </w:pPr>
            <w:r>
              <w:rPr>
                <w:rFonts w:eastAsia="楷体"/>
                <w:sz w:val="20"/>
                <w:szCs w:val="20"/>
              </w:rPr>
              <w:t>We agree with the intention of the proposal, but would like further check in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sub-slot </w:t>
            </w:r>
            <w:r>
              <w:rPr>
                <w:rFonts w:hint="eastAsia" w:eastAsia="楷体"/>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pPr>
              <w:widowControl w:val="0"/>
              <w:wordWrap/>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slot </w:t>
            </w:r>
            <w:r>
              <w:rPr>
                <w:rFonts w:hint="eastAsia" w:eastAsia="楷体"/>
                <w:sz w:val="20"/>
                <w:szCs w:val="20"/>
              </w:rPr>
              <w:t>based PUCCH</w:t>
            </w:r>
            <w:r>
              <w:rPr>
                <w:rFonts w:eastAsia="楷体"/>
                <w:sz w:val="20"/>
                <w:szCs w:val="20"/>
              </w:rPr>
              <w:t xml:space="preserve">, n is the last UL slot for PUCCH transmission that overlaps with the 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lang w:eastAsia="ja-JP"/>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eastAsia="楷体"/>
                <w:sz w:val="20"/>
                <w:szCs w:val="20"/>
              </w:rPr>
              <w:t>Support</w:t>
            </w:r>
          </w:p>
          <w:p>
            <w:pPr>
              <w:widowControl w:val="0"/>
              <w:wordWrap/>
              <w:autoSpaceDE w:val="0"/>
              <w:autoSpaceDN w:val="0"/>
              <w:jc w:val="both"/>
              <w:rPr>
                <w:rFonts w:eastAsia="宋体"/>
                <w:sz w:val="20"/>
                <w:szCs w:val="20"/>
                <w:lang w:eastAsia="ja-JP"/>
              </w:rPr>
            </w:pPr>
            <w:r>
              <w:rPr>
                <w:rFonts w:eastAsia="楷体"/>
                <w:sz w:val="20"/>
                <w:szCs w:val="20"/>
              </w:rPr>
              <w:t xml:space="preserve">In </w:t>
            </w:r>
            <w:r>
              <w:rPr>
                <w:rFonts w:hint="eastAsia" w:eastAsia="楷体"/>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楷体"/>
                <w:sz w:val="20"/>
                <w:szCs w:val="20"/>
              </w:rPr>
              <w:t xml:space="preserve"> </w:t>
            </w:r>
            <m:oMath>
              <m:r>
                <m:rP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m:rPr/>
                    <w:rPr>
                      <w:rFonts w:ascii="Cambria Math" w:hAnsi="Cambria Math"/>
                      <w:sz w:val="20"/>
                      <w:szCs w:val="20"/>
                      <w:lang w:val="zh-CN"/>
                    </w:rPr>
                    <m:t>n</m:t>
                  </m:r>
                  <m:ctrlPr>
                    <w:rPr>
                      <w:rFonts w:ascii="Cambria Math" w:hAnsi="Cambria Math"/>
                      <w:i/>
                      <w:sz w:val="20"/>
                      <w:szCs w:val="20"/>
                      <w:lang w:val="zh-CN"/>
                    </w:rPr>
                  </m:ctrlPr>
                </m:e>
                <m:sub>
                  <m:r>
                    <m:rPr/>
                    <w:rPr>
                      <w:rFonts w:ascii="Cambria Math" w:hAnsi="Cambria Math"/>
                      <w:sz w:val="20"/>
                      <w:szCs w:val="20"/>
                      <w:lang w:val="zh-CN"/>
                    </w:rPr>
                    <m:t>D</m:t>
                  </m:r>
                  <m:ctrlPr>
                    <w:rPr>
                      <w:rFonts w:ascii="Cambria Math" w:hAnsi="Cambria Math"/>
                      <w:i/>
                      <w:sz w:val="20"/>
                      <w:szCs w:val="20"/>
                      <w:lang w:val="zh-CN"/>
                    </w:rPr>
                  </m:ctrlP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宋体"/>
                <w:bCs/>
                <w:sz w:val="20"/>
                <w:szCs w:val="20"/>
              </w:rPr>
              <w:t>ZTE</w:t>
            </w:r>
          </w:p>
        </w:tc>
        <w:tc>
          <w:tcPr>
            <w:tcW w:w="7117" w:type="dxa"/>
          </w:tcPr>
          <w:p>
            <w:pPr>
              <w:widowControl w:val="0"/>
              <w:wordWrap/>
              <w:autoSpaceDE w:val="0"/>
              <w:autoSpaceDN w:val="0"/>
              <w:jc w:val="both"/>
              <w:rPr>
                <w:rFonts w:eastAsia="宋体"/>
                <w:sz w:val="20"/>
                <w:szCs w:val="20"/>
              </w:rPr>
            </w:pPr>
            <w:r>
              <w:rPr>
                <w:rFonts w:hint="eastAsia" w:eastAsia="宋体"/>
                <w:sz w:val="20"/>
                <w:szCs w:val="20"/>
              </w:rPr>
              <w:t>We don</w:t>
            </w:r>
            <w:r>
              <w:rPr>
                <w:rFonts w:eastAsia="宋体"/>
                <w:sz w:val="20"/>
                <w:szCs w:val="20"/>
              </w:rPr>
              <w:t>’</w:t>
            </w:r>
            <w:r>
              <w:rPr>
                <w:rFonts w:hint="eastAsia" w:eastAsia="宋体"/>
                <w:sz w:val="20"/>
                <w:szCs w:val="20"/>
              </w:rPr>
              <w:t>t support this proposal.</w:t>
            </w:r>
          </w:p>
          <w:p>
            <w:pPr>
              <w:widowControl w:val="0"/>
              <w:wordWrap/>
              <w:autoSpaceDE w:val="0"/>
              <w:autoSpaceDN w:val="0"/>
              <w:jc w:val="both"/>
              <w:rPr>
                <w:rFonts w:eastAsia="宋体"/>
                <w:sz w:val="20"/>
                <w:szCs w:val="20"/>
              </w:rPr>
            </w:pPr>
            <w:r>
              <w:rPr>
                <w:rFonts w:hint="eastAsia" w:eastAsia="宋体"/>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hint="eastAsia" w:ascii="Times" w:hAnsi="Times" w:eastAsia="宋体" w:cs="Times"/>
                <w:sz w:val="20"/>
                <w:szCs w:val="20"/>
              </w:rPr>
              <w:t>, the same solution should be applied to the sub-slot based PUCCH feedback and the slot-based PUCCH feedback. The PUCCH slot should be the last PUCCH slot overlapping with the reference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ascii="Times" w:hAnsi="Times" w:eastAsia="宋体" w:cs="Times"/>
                <w:sz w:val="20"/>
                <w:szCs w:val="20"/>
              </w:rPr>
            </w:pPr>
            <w:r>
              <w:rPr>
                <w:rFonts w:hint="eastAsia" w:ascii="Times" w:hAnsi="Times" w:eastAsia="MS Mincho" w:cs="Times"/>
                <w:sz w:val="20"/>
                <w:szCs w:val="20"/>
                <w:lang w:eastAsia="ja-JP"/>
              </w:rPr>
              <w:t xml:space="preserve">We are fine with the proposal, but it would be better to check whether the intention in the </w:t>
            </w:r>
            <w:r>
              <w:rPr>
                <w:rFonts w:ascii="Times" w:hAnsi="Times" w:eastAsia="MS Mincho" w:cs="Times"/>
                <w:sz w:val="20"/>
                <w:szCs w:val="20"/>
                <w:lang w:eastAsia="ja-JP"/>
              </w:rPr>
              <w:t>pr</w:t>
            </w:r>
            <w:r>
              <w:rPr>
                <w:rFonts w:hint="eastAsia" w:ascii="Times" w:hAnsi="Times" w:eastAsia="MS Mincho" w:cs="Times"/>
                <w:sz w:val="20"/>
                <w:szCs w:val="20"/>
                <w:lang w:eastAsia="ja-JP"/>
              </w:rPr>
              <w:t>oposal is already covered by the current specification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MS Mincho"/>
                <w:bCs/>
                <w:sz w:val="20"/>
                <w:szCs w:val="20"/>
                <w:lang w:eastAsia="ja-JP"/>
              </w:rPr>
              <w:t>vivo</w:t>
            </w:r>
          </w:p>
        </w:tc>
        <w:tc>
          <w:tcPr>
            <w:tcW w:w="7117" w:type="dxa"/>
          </w:tcPr>
          <w:p>
            <w:pPr>
              <w:widowControl w:val="0"/>
              <w:wordWrap/>
              <w:autoSpaceDE w:val="0"/>
              <w:autoSpaceDN w:val="0"/>
              <w:snapToGrid w:val="0"/>
              <w:jc w:val="both"/>
              <w:rPr>
                <w:rFonts w:eastAsia="MS Mincho"/>
                <w:bCs/>
                <w:sz w:val="20"/>
                <w:szCs w:val="20"/>
                <w:lang w:eastAsia="ja-JP"/>
              </w:rPr>
            </w:pPr>
            <w:r>
              <w:rPr>
                <w:rFonts w:eastAsia="MS Mincho"/>
                <w:bCs/>
                <w:sz w:val="20"/>
                <w:szCs w:val="20"/>
                <w:lang w:eastAsia="ja-JP"/>
              </w:rPr>
              <w:t>We also think the text cited by Samsung and QC needs to be clarified.</w:t>
            </w:r>
          </w:p>
          <w:p>
            <w:pPr>
              <w:widowControl w:val="0"/>
              <w:wordWrap/>
              <w:autoSpaceDE w:val="0"/>
              <w:autoSpaceDN w:val="0"/>
              <w:snapToGrid w:val="0"/>
              <w:jc w:val="both"/>
              <w:rPr>
                <w:rFonts w:eastAsia="MS Mincho"/>
                <w:bCs/>
                <w:sz w:val="20"/>
                <w:szCs w:val="20"/>
                <w:lang w:eastAsia="ja-JP"/>
              </w:rPr>
            </w:pPr>
          </w:p>
          <w:p>
            <w:pPr>
              <w:widowControl w:val="0"/>
              <w:wordWrap/>
              <w:autoSpaceDE w:val="0"/>
              <w:autoSpaceDN w:val="0"/>
              <w:jc w:val="both"/>
              <w:rPr>
                <w:rFonts w:eastAsia="楷体"/>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Malgun Gothic"/>
                <w:sz w:val="20"/>
                <w:szCs w:val="20"/>
                <w:lang w:eastAsia="ko-KR"/>
              </w:rPr>
            </w:pPr>
            <w:r>
              <w:rPr>
                <w:rFonts w:hint="eastAsia" w:eastAsia="MS Mincho"/>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hint="eastAsia" w:eastAsia="MS Mincho"/>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hint="eastAsia" w:eastAsia="MS Mincho"/>
                <w:bCs/>
                <w:sz w:val="20"/>
                <w:szCs w:val="20"/>
                <w:lang w:eastAsia="ja-JP"/>
              </w:rPr>
              <w:t>he case in this proposal is already covered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r>
              <w:rPr>
                <w:rFonts w:eastAsia="楷体"/>
                <w:sz w:val="20"/>
                <w:szCs w:val="20"/>
              </w:rPr>
              <w:t xml:space="preserve"> the proposal.</w:t>
            </w:r>
          </w:p>
          <w:p>
            <w:pPr>
              <w:widowControl w:val="0"/>
              <w:wordWrap/>
              <w:autoSpaceDE w:val="0"/>
              <w:autoSpaceDN w:val="0"/>
              <w:jc w:val="both"/>
              <w:rPr>
                <w:rFonts w:eastAsiaTheme="minorEastAsia"/>
                <w:sz w:val="20"/>
                <w:szCs w:val="20"/>
              </w:rPr>
            </w:pPr>
            <w:r>
              <w:rPr>
                <w:rFonts w:hint="eastAsia" w:eastAsia="楷体"/>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hint="eastAsia" w:eastAsia="楷体"/>
                <w:sz w:val="20"/>
                <w:szCs w:val="20"/>
              </w:rPr>
              <w:t xml:space="preserve"> </w:t>
            </w:r>
            <w:r>
              <w:rPr>
                <w:rFonts w:eastAsia="楷体"/>
                <w:sz w:val="20"/>
                <w:szCs w:val="20"/>
              </w:rPr>
              <w:t>In current spec, it says that “</w:t>
            </w:r>
            <m:oMath>
              <m:r>
                <m:rP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i/>
                <w:sz w:val="22"/>
              </w:rPr>
              <w:t xml:space="preserve"> for the PDSCH reception or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r>
                <m:rP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eastAsia="楷体"/>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hint="eastAsia" w:eastAsiaTheme="minorEastAsia"/>
                <w:i/>
                <w:sz w:val="22"/>
              </w:rPr>
              <w:t xml:space="preserve"> </w:t>
            </w:r>
            <w:r>
              <w:rPr>
                <w:rFonts w:eastAsiaTheme="minorEastAsia"/>
                <w:sz w:val="22"/>
              </w:rPr>
              <w:t>would be determined, resulting is different PUCCH slot.</w:t>
            </w: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117"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lang w:val="en-GB" w:eastAsia="ja-JP"/>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6838" w:type="dxa"/>
                </w:tcPr>
                <w:p>
                  <w:pPr>
                    <w:widowControl w:val="0"/>
                    <w:wordWrap/>
                    <w:autoSpaceDE w:val="0"/>
                    <w:autoSpaceDN w:val="0"/>
                    <w:jc w:val="both"/>
                    <w:rPr>
                      <w:b/>
                      <w:bCs/>
                      <w:sz w:val="20"/>
                      <w:szCs w:val="20"/>
                    </w:rPr>
                  </w:pPr>
                  <w:r>
                    <w:rPr>
                      <w:b/>
                      <w:bCs/>
                      <w:sz w:val="20"/>
                      <w:szCs w:val="20"/>
                    </w:rPr>
                    <w:t>TS 38.213, Clause 9.2.3</w:t>
                  </w:r>
                </w:p>
                <w:p>
                  <w:pPr>
                    <w:widowControl w:val="0"/>
                    <w:wordWrap/>
                    <w:autoSpaceDE w:val="0"/>
                    <w:autoSpaceDN w:val="0"/>
                    <w:jc w:val="both"/>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pPr>
              <w:widowControl w:val="0"/>
              <w:wordWrap/>
              <w:autoSpaceDE w:val="0"/>
              <w:autoSpaceDN w:val="0"/>
              <w:jc w:val="both"/>
              <w:rPr>
                <w:lang w:val="en-GB" w:eastAsia="ja-JP"/>
              </w:rPr>
            </w:pP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Fine with the proposal.</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Theme="minorEastAsia"/>
                <w:bCs/>
                <w:sz w:val="20"/>
                <w:szCs w:val="20"/>
              </w:rPr>
            </w:pPr>
            <w:r>
              <w:rPr>
                <w:rFonts w:hint="eastAsia" w:eastAsia="Malgun Gothic"/>
                <w:bCs/>
                <w:sz w:val="20"/>
                <w:szCs w:val="20"/>
                <w:lang w:eastAsia="ko-KR"/>
              </w:rPr>
              <w:t xml:space="preserve">On the current spec </w:t>
            </w:r>
            <w:r>
              <w:rPr>
                <w:rFonts w:eastAsia="Malgun Gothic"/>
                <w:bCs/>
                <w:sz w:val="20"/>
                <w:szCs w:val="20"/>
                <w:lang w:eastAsia="ko-KR"/>
              </w:rPr>
              <w:t>related</w:t>
            </w:r>
            <w:r>
              <w:rPr>
                <w:rFonts w:hint="eastAsia" w:eastAsia="Malgun Gothic"/>
                <w:bCs/>
                <w:sz w:val="20"/>
                <w:szCs w:val="20"/>
                <w:lang w:eastAsia="ko-KR"/>
              </w:rPr>
              <w:t xml:space="preserve"> to the QC</w:t>
            </w:r>
            <w:r>
              <w:rPr>
                <w:rFonts w:eastAsia="Malgun Gothic"/>
                <w:bCs/>
                <w:sz w:val="20"/>
                <w:szCs w:val="20"/>
                <w:lang w:eastAsia="ko-KR"/>
              </w:rPr>
              <w:t>’</w:t>
            </w:r>
            <w:r>
              <w:rPr>
                <w:rFonts w:hint="eastAsia" w:eastAsia="Malgun Gothic"/>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hint="eastAsia" w:eastAsia="Malgun Gothic"/>
                <w:bCs/>
                <w:sz w:val="20"/>
                <w:szCs w:val="20"/>
                <w:lang w:eastAsia="ko-KR"/>
              </w:rPr>
              <w:t xml:space="preserve"> </w:t>
            </w:r>
            <w:r>
              <w:rPr>
                <w:rFonts w:eastAsia="Malgun Gothic"/>
                <w:bCs/>
                <w:sz w:val="20"/>
                <w:szCs w:val="20"/>
                <w:lang w:eastAsia="ko-KR"/>
              </w:rPr>
              <w:t xml:space="preserve">different DL slot </w:t>
            </w:r>
            <m:oMath>
              <m:sSub>
                <m:sSubPr>
                  <m:ctrlPr>
                    <w:rPr>
                      <w:rFonts w:ascii="Cambria Math" w:hAnsi="Cambria Math" w:eastAsia="Malgun Gothic"/>
                      <w:bCs/>
                      <w:sz w:val="20"/>
                      <w:szCs w:val="20"/>
                      <w:lang w:eastAsia="ko-KR"/>
                    </w:rPr>
                  </m:ctrlPr>
                </m:sSubPr>
                <m:e>
                  <m:r>
                    <m:rPr/>
                    <w:rPr>
                      <w:rFonts w:ascii="Cambria Math" w:hAnsi="Cambria Math" w:eastAsia="Malgun Gothic"/>
                      <w:sz w:val="20"/>
                      <w:szCs w:val="20"/>
                      <w:lang w:eastAsia="ko-KR"/>
                    </w:rPr>
                    <m:t>n</m:t>
                  </m:r>
                  <m:ctrlPr>
                    <w:rPr>
                      <w:rFonts w:ascii="Cambria Math" w:hAnsi="Cambria Math" w:eastAsia="Malgun Gothic"/>
                      <w:bCs/>
                      <w:sz w:val="20"/>
                      <w:szCs w:val="20"/>
                      <w:lang w:eastAsia="ko-KR"/>
                    </w:rPr>
                  </m:ctrlPr>
                </m:e>
                <m:sub>
                  <m:r>
                    <m:rPr/>
                    <w:rPr>
                      <w:rFonts w:ascii="Cambria Math" w:hAnsi="Cambria Math" w:eastAsia="Malgun Gothic"/>
                      <w:sz w:val="20"/>
                      <w:szCs w:val="20"/>
                      <w:lang w:eastAsia="ko-KR"/>
                    </w:rPr>
                    <m:t>D</m:t>
                  </m:r>
                  <m:ctrlPr>
                    <w:rPr>
                      <w:rFonts w:ascii="Cambria Math" w:hAnsi="Cambria Math" w:eastAsia="Malgun Gothic"/>
                      <w:bCs/>
                      <w:sz w:val="20"/>
                      <w:szCs w:val="20"/>
                      <w:lang w:eastAsia="ko-KR"/>
                    </w:rPr>
                  </m:ctrlPr>
                </m:sub>
              </m:sSub>
            </m:oMath>
            <w:r>
              <w:rPr>
                <w:rFonts w:hint="eastAsia" w:eastAsia="Malgun Gothic"/>
                <w:bCs/>
                <w:sz w:val="20"/>
                <w:szCs w:val="20"/>
                <w:lang w:eastAsia="ko-KR"/>
              </w:rPr>
              <w:t xml:space="preserve"> </w:t>
            </w:r>
            <w:r>
              <w:rPr>
                <w:rFonts w:eastAsia="Malgun Gothic"/>
                <w:bCs/>
                <w:sz w:val="20"/>
                <w:szCs w:val="20"/>
                <w:lang w:eastAsia="ko-KR"/>
              </w:rPr>
              <w:t>would be determined, resulting different PUCCH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S Mincho"/>
                <w:bCs/>
                <w:sz w:val="20"/>
                <w:szCs w:val="20"/>
                <w:lang w:eastAsia="ja-JP"/>
              </w:rPr>
              <w:t>Qualcomm2</w:t>
            </w:r>
          </w:p>
        </w:tc>
        <w:tc>
          <w:tcPr>
            <w:tcW w:w="7117"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do not agree with OPPO</w:t>
            </w:r>
            <w:r>
              <w:rPr>
                <w:rFonts w:eastAsia="MS Mincho"/>
                <w:bCs/>
                <w:sz w:val="20"/>
                <w:szCs w:val="20"/>
                <w:lang w:eastAsia="ja-JP"/>
              </w:rPr>
              <w:t>’</w:t>
            </w:r>
            <w:r>
              <w:rPr>
                <w:rFonts w:hint="eastAsia" w:eastAsia="MS Mincho"/>
                <w:bCs/>
                <w:sz w:val="20"/>
                <w:szCs w:val="20"/>
                <w:lang w:eastAsia="ja-JP"/>
              </w:rPr>
              <w:t>s following statement.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楷体"/>
                <w:sz w:val="20"/>
                <w:szCs w:val="20"/>
              </w:rPr>
              <w:t>In current spec, it says that “</w:t>
            </w:r>
            <m:oMath>
              <m:r>
                <m:rP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i/>
                <w:sz w:val="22"/>
              </w:rPr>
              <w:t xml:space="preserve"> for the PDSCH reception or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r>
                <m:rP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eastAsia="楷体"/>
                <w:sz w:val="20"/>
                <w:szCs w:val="20"/>
              </w:rPr>
              <w:t xml:space="preserve">” is  the DL slot where a number of PDSCH receptions ends, </w:t>
            </w:r>
            <w:r>
              <w:rPr>
                <w:rFonts w:eastAsia="楷体"/>
                <w:sz w:val="20"/>
                <w:szCs w:val="20"/>
                <w:highlight w:val="yellow"/>
              </w:rPr>
              <w:t>here the “ends” is from the actual ending time perspective, instead of slot perspective</w:t>
            </w:r>
            <w:r>
              <w:rPr>
                <w:rFonts w:eastAsia="楷体"/>
                <w:sz w:val="20"/>
                <w:szCs w:val="20"/>
              </w:rPr>
              <w: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The </w:t>
            </w:r>
            <w:r>
              <w:rPr>
                <w:rFonts w:eastAsia="MS Mincho"/>
                <w:bCs/>
                <w:sz w:val="20"/>
                <w:szCs w:val="20"/>
                <w:lang w:eastAsia="ja-JP"/>
              </w:rPr>
              <w:t>”</w:t>
            </w:r>
            <w:r>
              <w:rPr>
                <w:rFonts w:hint="eastAsia" w:eastAsia="MS Mincho"/>
                <w:bCs/>
                <w:sz w:val="20"/>
                <w:szCs w:val="20"/>
                <w:lang w:eastAsia="ja-JP"/>
              </w:rPr>
              <w:t>ends</w:t>
            </w:r>
            <w:r>
              <w:rPr>
                <w:rFonts w:eastAsia="MS Mincho"/>
                <w:bCs/>
                <w:sz w:val="20"/>
                <w:szCs w:val="20"/>
                <w:lang w:eastAsia="ja-JP"/>
              </w:rPr>
              <w:t>”</w:t>
            </w:r>
            <w:r>
              <w:rPr>
                <w:rFonts w:hint="eastAsia" w:eastAsia="MS Mincho"/>
                <w:bCs/>
                <w:sz w:val="20"/>
                <w:szCs w:val="20"/>
                <w:lang w:eastAsia="ja-JP"/>
              </w:rPr>
              <w:t xml:space="preserve"> is from the slot perspective, not the actual ending time perspective. For slot-based PUCCH, UL slot n is determined from DL slot perspective.</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fine to make a simple clarification on which slot is the </w:t>
            </w:r>
            <w:r>
              <w:rPr>
                <w:rFonts w:eastAsia="MS Mincho"/>
                <w:bCs/>
                <w:sz w:val="20"/>
                <w:szCs w:val="20"/>
                <w:lang w:eastAsia="ja-JP"/>
              </w:rPr>
              <w:t>“</w:t>
            </w:r>
            <w:r>
              <w:rPr>
                <w:rFonts w:hint="eastAsia" w:eastAsia="MS Mincho"/>
                <w:bCs/>
                <w:sz w:val="20"/>
                <w:szCs w:val="20"/>
                <w:lang w:eastAsia="ja-JP"/>
              </w:rPr>
              <w:t>DL slot n</w:t>
            </w:r>
            <w:r>
              <w:rPr>
                <w:rFonts w:hint="eastAsia" w:eastAsia="MS Mincho"/>
                <w:bCs/>
                <w:sz w:val="20"/>
                <w:szCs w:val="20"/>
                <w:vertAlign w:val="subscript"/>
                <w:lang w:eastAsia="ja-JP"/>
              </w:rPr>
              <w:t>D</w:t>
            </w:r>
            <w:r>
              <w:rPr>
                <w:rFonts w:eastAsia="MS Mincho"/>
                <w:bCs/>
                <w:sz w:val="20"/>
                <w:szCs w:val="20"/>
                <w:lang w:eastAsia="ja-JP"/>
              </w:rPr>
              <w:t>”</w:t>
            </w:r>
            <w:r>
              <w:rPr>
                <w:rFonts w:hint="eastAsia" w:eastAsia="MS Mincho"/>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hint="eastAsia" w:eastAsia="MS Mincho"/>
                <w:bCs/>
                <w:sz w:val="20"/>
                <w:szCs w:val="20"/>
                <w:lang w:eastAsia="ja-JP"/>
              </w:rPr>
              <w:t xml:space="preserve"> DL slot ends last, among the DL slots where PDSCHs are scheduled by the DCI format 1_3. It does not matter which PDSCH ends last.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Having said that, we are fine with following:</w:t>
            </w:r>
          </w:p>
          <w:p>
            <w:pPr>
              <w:widowControl w:val="0"/>
              <w:wordWrap/>
              <w:autoSpaceDE w:val="0"/>
              <w:autoSpaceDN w:val="0"/>
              <w:jc w:val="both"/>
              <w:rPr>
                <w:rFonts w:eastAsia="MS Mincho"/>
                <w:bCs/>
                <w:sz w:val="20"/>
                <w:szCs w:val="20"/>
                <w:lang w:eastAsia="ja-JP"/>
              </w:rPr>
            </w:pPr>
          </w:p>
          <w:p>
            <w:pPr>
              <w:pStyle w:val="183"/>
              <w:widowControl w:val="0"/>
              <w:numPr>
                <w:ilvl w:val="0"/>
                <w:numId w:val="47"/>
              </w:numPr>
              <w:wordWrap/>
              <w:autoSpaceDE w:val="0"/>
              <w:autoSpaceDN w:val="0"/>
              <w:jc w:val="both"/>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widowControl w:val="0"/>
              <w:numPr>
                <w:ilvl w:val="0"/>
                <w:numId w:val="47"/>
              </w:numPr>
              <w:wordWrap/>
              <w:autoSpaceDE w:val="0"/>
              <w:autoSpaceDN w:val="0"/>
              <w:jc w:val="both"/>
              <w:rPr>
                <w:rFonts w:eastAsia="MS Mincho"/>
                <w:bCs/>
                <w:color w:val="FF0000"/>
                <w:sz w:val="20"/>
                <w:szCs w:val="20"/>
                <w:lang w:eastAsia="ja-JP"/>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widowControl w:val="0"/>
              <w:numPr>
                <w:ilvl w:val="0"/>
                <w:numId w:val="47"/>
              </w:numPr>
              <w:wordWrap/>
              <w:autoSpaceDE w:val="0"/>
              <w:autoSpaceDN w:val="0"/>
              <w:jc w:val="both"/>
              <w:rPr>
                <w:rFonts w:eastAsia="MS Mincho"/>
                <w:bCs/>
                <w:color w:val="FF0000"/>
                <w:sz w:val="20"/>
                <w:szCs w:val="20"/>
                <w:lang w:eastAsia="ja-JP"/>
              </w:rPr>
            </w:pP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 xml:space="preserve">Support the main bullet. </w:t>
            </w:r>
          </w:p>
          <w:p>
            <w:pPr>
              <w:widowControl w:val="0"/>
              <w:wordWrap/>
              <w:autoSpaceDE w:val="0"/>
              <w:autoSpaceDN w:val="0"/>
              <w:jc w:val="left"/>
              <w:rPr>
                <w:rFonts w:eastAsiaTheme="minorEastAsia"/>
                <w:bCs/>
                <w:sz w:val="20"/>
                <w:szCs w:val="20"/>
              </w:rPr>
            </w:pPr>
            <w:r>
              <w:rPr>
                <w:rFonts w:eastAsiaTheme="minorEastAsia"/>
                <w:bCs/>
                <w:sz w:val="20"/>
                <w:szCs w:val="20"/>
              </w:rPr>
              <w:t>Do not support the sub-bullet. Current specifications suffice.</w:t>
            </w:r>
          </w:p>
          <w:p>
            <w:pPr>
              <w:widowControl w:val="0"/>
              <w:wordWrap/>
              <w:autoSpaceDE w:val="0"/>
              <w:autoSpaceDN w:val="0"/>
              <w:jc w:val="left"/>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pPr>
              <w:widowControl w:val="0"/>
              <w:wordWrap/>
              <w:autoSpaceDE w:val="0"/>
              <w:autoSpaceDN w:val="0"/>
              <w:jc w:val="both"/>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W</w:t>
            </w:r>
            <w:r>
              <w:rPr>
                <w:rFonts w:eastAsia="楷体"/>
                <w:sz w:val="20"/>
                <w:szCs w:val="20"/>
              </w:rPr>
              <w:t>e support the proposal. It can guarantee enough PDSCH processing time and preparation time for HARQ-ACK compared with other solutions.</w:t>
            </w:r>
          </w:p>
          <w:p>
            <w:pPr>
              <w:widowControl w:val="0"/>
              <w:wordWrap/>
              <w:autoSpaceDE w:val="0"/>
              <w:autoSpaceDN w:val="0"/>
              <w:jc w:val="both"/>
              <w:rPr>
                <w:rFonts w:eastAsiaTheme="minorEastAsia"/>
                <w:bCs/>
                <w:sz w:val="20"/>
                <w:szCs w:val="20"/>
              </w:rPr>
            </w:pPr>
            <w:r>
              <w:rPr>
                <w:rFonts w:eastAsia="楷体"/>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want to discuss a bit more before agreeing on this proposal.</w:t>
            </w:r>
          </w:p>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We would like to look at the issue of PDSCH processing timeline as explained in Samsung proposal below:</w:t>
            </w:r>
          </w:p>
          <w:p>
            <w:pPr>
              <w:widowControl w:val="0"/>
              <w:wordWrap/>
              <w:autoSpaceDE w:val="0"/>
              <w:autoSpaceDN w:val="0"/>
              <w:jc w:val="both"/>
              <w:rPr>
                <w:i/>
                <w:iCs/>
                <w:sz w:val="20"/>
                <w:szCs w:val="20"/>
              </w:rPr>
            </w:pPr>
            <w:r>
              <w:rPr>
                <w:i/>
                <w:iCs/>
                <w:sz w:val="20"/>
                <w:szCs w:val="20"/>
              </w:rPr>
              <w:t>Proposal 5: For co-scheduled cells with different SCS, reference PDSCH can be determined as follows:</w:t>
            </w:r>
          </w:p>
          <w:p>
            <w:pPr>
              <w:widowControl w:val="0"/>
              <w:wordWrap/>
              <w:autoSpaceDE w:val="0"/>
              <w:autoSpaceDN w:val="0"/>
              <w:ind w:left="240" w:leftChars="100"/>
              <w:jc w:val="both"/>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pPr>
              <w:widowControl w:val="0"/>
              <w:wordWrap/>
              <w:autoSpaceDE w:val="0"/>
              <w:autoSpaceDN w:val="0"/>
              <w:ind w:left="240" w:leftChars="100"/>
              <w:jc w:val="both"/>
              <w:rPr>
                <w:i/>
                <w:iCs/>
                <w:sz w:val="20"/>
                <w:szCs w:val="20"/>
              </w:rPr>
            </w:pPr>
            <w:r>
              <w:rPr>
                <w:i/>
                <w:iCs/>
                <w:sz w:val="20"/>
                <w:szCs w:val="20"/>
              </w:rPr>
              <w:t>- Step 2: Determine the timing for PUCCH for transmission of corresponding HARQ-ACK (for all co-scheduled PDSCHs) for each of the last co-scheduled PDSCH with each of the SCS</w:t>
            </w:r>
          </w:p>
          <w:p>
            <w:pPr>
              <w:widowControl w:val="0"/>
              <w:wordWrap/>
              <w:autoSpaceDE w:val="0"/>
              <w:autoSpaceDN w:val="0"/>
              <w:ind w:left="240" w:leftChars="100"/>
              <w:jc w:val="both"/>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pPr>
              <w:widowControl w:val="0"/>
              <w:wordWrap/>
              <w:autoSpaceDE w:val="0"/>
              <w:autoSpaceDN w:val="0"/>
              <w:ind w:left="240" w:leftChars="100"/>
              <w:jc w:val="both"/>
              <w:rPr>
                <w:rFonts w:eastAsiaTheme="minorEastAsia"/>
                <w:sz w:val="20"/>
                <w:szCs w:val="20"/>
              </w:rPr>
            </w:pPr>
          </w:p>
          <w:p>
            <w:pPr>
              <w:widowControl w:val="0"/>
              <w:wordWrap/>
              <w:autoSpaceDE w:val="0"/>
              <w:autoSpaceDN w:val="0"/>
              <w:jc w:val="both"/>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pPr>
              <w:widowControl w:val="0"/>
              <w:wordWrap/>
              <w:autoSpaceDE w:val="0"/>
              <w:autoSpaceDN w:val="0"/>
              <w:ind w:left="240" w:leftChars="100"/>
              <w:jc w:val="both"/>
              <w:rPr>
                <w:rFonts w:eastAsiaTheme="minorEastAsia"/>
                <w:bCs/>
                <w:sz w:val="20"/>
                <w:szCs w:val="20"/>
              </w:rPr>
            </w:pPr>
            <w:r>
              <w:rPr>
                <w:rFonts w:eastAsiaTheme="minorEastAsia"/>
                <w:bCs/>
                <w:sz w:val="20"/>
                <w:szCs w:val="20"/>
              </w:rPr>
              <w:drawing>
                <wp:inline distT="0" distB="0" distL="0" distR="0">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009599" cy="1644037"/>
                          </a:xfrm>
                          <a:prstGeom prst="rect">
                            <a:avLst/>
                          </a:prstGeom>
                        </pic:spPr>
                      </pic:pic>
                    </a:graphicData>
                  </a:graphic>
                </wp:inline>
              </w:drawing>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pPr>
              <w:widowControl w:val="0"/>
              <w:wordWrap/>
              <w:autoSpaceDE w:val="0"/>
              <w:autoSpaceDN w:val="0"/>
              <w:jc w:val="both"/>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117" w:type="dxa"/>
          </w:tcPr>
          <w:p>
            <w:pPr>
              <w:widowControl w:val="0"/>
              <w:wordWrap/>
              <w:autoSpaceDE w:val="0"/>
              <w:autoSpaceDN w:val="0"/>
              <w:jc w:val="left"/>
              <w:rPr>
                <w:rFonts w:eastAsia="楷体"/>
                <w:sz w:val="20"/>
                <w:szCs w:val="20"/>
                <w:lang w:eastAsia="ja-JP"/>
              </w:rPr>
            </w:pPr>
            <w:r>
              <w:rPr>
                <w:rFonts w:eastAsia="楷体"/>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pPr>
              <w:pStyle w:val="183"/>
              <w:widowControl w:val="0"/>
              <w:numPr>
                <w:ilvl w:val="0"/>
                <w:numId w:val="47"/>
              </w:numPr>
              <w:wordWrap/>
              <w:autoSpaceDE w:val="0"/>
              <w:autoSpaceDN w:val="0"/>
              <w:jc w:val="left"/>
              <w:rPr>
                <w:rFonts w:eastAsiaTheme="minorEastAsia"/>
                <w:bCs/>
                <w:sz w:val="20"/>
                <w:szCs w:val="20"/>
              </w:rPr>
            </w:pPr>
            <w:r>
              <w:rPr>
                <w:rFonts w:eastAsia="楷体"/>
                <w:sz w:val="20"/>
                <w:szCs w:val="20"/>
                <w:lang w:eastAsia="ja-JP"/>
              </w:rPr>
              <w:t>“Specification of this feature shall not impact the existing UE processing PDSCH timeline requirement for any individual PDSCH, as specified in 5.3.1 of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117" w:type="dxa"/>
          </w:tcPr>
          <w:p>
            <w:pPr>
              <w:widowControl w:val="0"/>
              <w:wordWrap/>
              <w:autoSpaceDE w:val="0"/>
              <w:autoSpaceDN w:val="0"/>
              <w:jc w:val="both"/>
              <w:rPr>
                <w:rFonts w:eastAsia="MS Mincho"/>
                <w:sz w:val="20"/>
                <w:szCs w:val="20"/>
                <w:lang w:eastAsia="ja-JP"/>
              </w:rPr>
            </w:pPr>
            <w:r>
              <w:rPr>
                <w:rFonts w:hint="eastAsia" w:eastAsia="MS Mincho"/>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hint="eastAsia" w:eastAsia="MS Mincho"/>
                <w:sz w:val="20"/>
                <w:szCs w:val="20"/>
                <w:lang w:eastAsia="ja-JP"/>
              </w:rPr>
              <w:t xml:space="preserve"> when the scheduled PDSCH (from SLIV) ends </w:t>
            </w:r>
            <w:r>
              <w:rPr>
                <w:rFonts w:eastAsia="MS Mincho"/>
                <w:sz w:val="20"/>
                <w:szCs w:val="20"/>
                <w:lang w:eastAsia="ja-JP"/>
              </w:rPr>
              <w:t>–</w:t>
            </w:r>
            <w:r>
              <w:rPr>
                <w:rFonts w:hint="eastAsia" w:eastAsia="MS Mincho"/>
                <w:sz w:val="20"/>
                <w:szCs w:val="20"/>
                <w:lang w:eastAsia="ja-JP"/>
              </w:rPr>
              <w:t xml:space="preserve"> UE just checks when the DL slot of the scheduled PDSCH ends. This was coming from the Rel-16 maintenance and should not be changed in Rel-18; otherwise, Rel-18 has a backward compatibility issue.</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r>
              <w:rPr>
                <w:rFonts w:hint="eastAsia" w:eastAsia="MS Mincho"/>
                <w:sz w:val="20"/>
                <w:szCs w:val="20"/>
                <w:lang w:eastAsia="ja-JP"/>
              </w:rPr>
              <w:t>Following are agreements made at RAN1#106-e meeting.</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sz w:val="20"/>
                <w:szCs w:val="14"/>
                <w:lang w:eastAsia="en-GB"/>
              </w:rPr>
            </w:pPr>
            <w:r>
              <w:rPr>
                <w:sz w:val="20"/>
                <w:szCs w:val="14"/>
                <w:highlight w:val="green"/>
                <w:lang w:val="sv-SE"/>
              </w:rPr>
              <w:t>Agreement</w:t>
            </w:r>
          </w:p>
          <w:p>
            <w:pPr>
              <w:widowControl w:val="0"/>
              <w:wordWrap/>
              <w:autoSpaceDE w:val="0"/>
              <w:autoSpaceDN w:val="0"/>
              <w:jc w:val="both"/>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pPr>
              <w:widowControl w:val="0"/>
              <w:wordWrap/>
              <w:autoSpaceDE w:val="0"/>
              <w:autoSpaceDN w:val="0"/>
              <w:jc w:val="both"/>
              <w:rPr>
                <w:sz w:val="20"/>
                <w:szCs w:val="14"/>
              </w:rPr>
            </w:pPr>
          </w:p>
          <w:p>
            <w:pPr>
              <w:widowControl w:val="0"/>
              <w:wordWrap/>
              <w:autoSpaceDE w:val="0"/>
              <w:autoSpaceDN w:val="0"/>
              <w:jc w:val="both"/>
              <w:rPr>
                <w:sz w:val="20"/>
                <w:szCs w:val="14"/>
              </w:rPr>
            </w:pPr>
            <w:r>
              <w:rPr>
                <w:sz w:val="20"/>
                <w:szCs w:val="14"/>
                <w:highlight w:val="green"/>
                <w:lang w:val="sv-SE"/>
              </w:rPr>
              <w:t>Agreement</w:t>
            </w:r>
          </w:p>
          <w:p>
            <w:pPr>
              <w:widowControl w:val="0"/>
              <w:wordWrap/>
              <w:autoSpaceDE w:val="0"/>
              <w:autoSpaceDN w:val="0"/>
              <w:jc w:val="both"/>
              <w:rPr>
                <w:rFonts w:eastAsiaTheme="minorHAnsi"/>
                <w:sz w:val="20"/>
                <w:szCs w:val="14"/>
              </w:rPr>
            </w:pPr>
            <w:r>
              <w:rPr>
                <w:sz w:val="20"/>
                <w:szCs w:val="14"/>
                <w:lang w:val="sv-SE"/>
              </w:rPr>
              <w:t>Confirm the RAN1#105-e working assumption with the following modification:</w:t>
            </w:r>
          </w:p>
          <w:p>
            <w:pPr>
              <w:pStyle w:val="183"/>
              <w:widowControl w:val="0"/>
              <w:numPr>
                <w:ilvl w:val="0"/>
                <w:numId w:val="49"/>
              </w:numPr>
              <w:wordWrap/>
              <w:overflowPunct w:val="0"/>
              <w:autoSpaceDE w:val="0"/>
              <w:autoSpaceDN w:val="0"/>
              <w:adjustRightInd w:val="0"/>
              <w:spacing w:after="180"/>
              <w:jc w:val="both"/>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pPr>
              <w:pStyle w:val="183"/>
              <w:widowControl w:val="0"/>
              <w:numPr>
                <w:ilvl w:val="1"/>
                <w:numId w:val="49"/>
              </w:numPr>
              <w:wordWrap/>
              <w:overflowPunct w:val="0"/>
              <w:autoSpaceDE w:val="0"/>
              <w:autoSpaceDN w:val="0"/>
              <w:adjustRightInd w:val="0"/>
              <w:spacing w:after="180"/>
              <w:jc w:val="both"/>
              <w:textAlignment w:val="baseline"/>
              <w:rPr>
                <w:sz w:val="20"/>
                <w:szCs w:val="20"/>
              </w:rPr>
            </w:pPr>
            <w:r>
              <w:rPr>
                <w:strike/>
                <w:color w:val="FF2600"/>
                <w:sz w:val="20"/>
                <w:szCs w:val="20"/>
              </w:rPr>
              <w:t>Further discuss the HARQ-ACK timing for sub-slot-based HARQ-ACK feedback</w:t>
            </w:r>
          </w:p>
          <w:p>
            <w:pPr>
              <w:pStyle w:val="183"/>
              <w:widowControl w:val="0"/>
              <w:numPr>
                <w:ilvl w:val="1"/>
                <w:numId w:val="49"/>
              </w:numPr>
              <w:wordWrap/>
              <w:overflowPunct w:val="0"/>
              <w:autoSpaceDE w:val="0"/>
              <w:autoSpaceDN w:val="0"/>
              <w:adjustRightInd w:val="0"/>
              <w:spacing w:after="180"/>
              <w:jc w:val="both"/>
              <w:textAlignment w:val="baseline"/>
              <w:rPr>
                <w:sz w:val="20"/>
                <w:szCs w:val="20"/>
              </w:rPr>
            </w:pPr>
            <w:r>
              <w:rPr>
                <w:sz w:val="20"/>
                <w:szCs w:val="20"/>
              </w:rPr>
              <w:t>FFS specification impact</w:t>
            </w:r>
          </w:p>
          <w:p>
            <w:pPr>
              <w:widowControl w:val="0"/>
              <w:wordWrap/>
              <w:autoSpaceDE w:val="0"/>
              <w:autoSpaceDN w:val="0"/>
              <w:jc w:val="both"/>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pPr>
              <w:widowControl w:val="0"/>
              <w:wordWrap/>
              <w:autoSpaceDE w:val="0"/>
              <w:autoSpaceDN w:val="0"/>
              <w:jc w:val="both"/>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pPr>
              <w:widowControl w:val="0"/>
              <w:wordWrap/>
              <w:autoSpaceDE w:val="0"/>
              <w:autoSpaceDN w:val="0"/>
              <w:jc w:val="both"/>
              <w:rPr>
                <w:sz w:val="20"/>
                <w:szCs w:val="14"/>
              </w:rPr>
            </w:pPr>
            <w:r>
              <w:rPr>
                <w:sz w:val="20"/>
                <w:szCs w:val="14"/>
                <w:highlight w:val="green"/>
                <w:lang w:val="sv-SE"/>
              </w:rPr>
              <w:t>Agreement</w:t>
            </w:r>
          </w:p>
          <w:p>
            <w:pPr>
              <w:widowControl w:val="0"/>
              <w:wordWrap/>
              <w:autoSpaceDE w:val="0"/>
              <w:autoSpaceDN w:val="0"/>
              <w:jc w:val="both"/>
              <w:rPr>
                <w:sz w:val="20"/>
                <w:szCs w:val="14"/>
              </w:rPr>
            </w:pPr>
            <w:r>
              <w:rPr>
                <w:sz w:val="20"/>
                <w:szCs w:val="14"/>
              </w:rPr>
              <w:t xml:space="preserve">The latest TP to 38.213 as in section 3.3 of x8666 is endorsed. Final CR </w:t>
            </w:r>
            <w:r>
              <w:rPr>
                <w:sz w:val="20"/>
                <w:szCs w:val="20"/>
              </w:rPr>
              <w:t>(Rel-16, 38.213, CR#0259, Cat F) is agreed in:</w:t>
            </w:r>
          </w:p>
          <w:p>
            <w:pPr>
              <w:widowControl w:val="0"/>
              <w:wordWrap/>
              <w:autoSpaceDE w:val="0"/>
              <w:autoSpaceDN w:val="0"/>
              <w:jc w:val="both"/>
              <w:rPr>
                <w:sz w:val="20"/>
                <w:szCs w:val="20"/>
              </w:rPr>
            </w:pPr>
            <w:r>
              <w:fldChar w:fldCharType="begin"/>
            </w:r>
            <w:r>
              <w:instrText xml:space="preserve"> HYPERLINK "file:///C:\\MyMeetings\\TSGR1_106-e\\Minutes\\Docs\\R1-2108667.zip" </w:instrText>
            </w:r>
            <w:r>
              <w:fldChar w:fldCharType="separate"/>
            </w:r>
            <w:r>
              <w:rPr>
                <w:rStyle w:val="80"/>
                <w:b/>
                <w:bCs/>
                <w:sz w:val="20"/>
                <w:szCs w:val="20"/>
                <w:highlight w:val="green"/>
              </w:rPr>
              <w:t>R1-2108667</w:t>
            </w:r>
            <w:r>
              <w:rPr>
                <w:rStyle w:val="80"/>
                <w:b/>
                <w:bCs/>
                <w:sz w:val="20"/>
                <w:szCs w:val="20"/>
                <w:highlight w:val="green"/>
              </w:rPr>
              <w:fldChar w:fldCharType="end"/>
            </w:r>
            <w:r>
              <w:rPr>
                <w:b/>
                <w:bCs/>
                <w:sz w:val="20"/>
                <w:szCs w:val="20"/>
              </w:rPr>
              <w:tab/>
            </w:r>
            <w:r>
              <w:rPr>
                <w:b/>
                <w:bCs/>
                <w:sz w:val="20"/>
                <w:szCs w:val="20"/>
              </w:rPr>
              <w:t>Correction on sub-slot-based HARQ-ACK timing</w:t>
            </w:r>
            <w:r>
              <w:rPr>
                <w:b/>
                <w:bCs/>
                <w:sz w:val="20"/>
                <w:szCs w:val="20"/>
              </w:rPr>
              <w:tab/>
            </w:r>
            <w:r>
              <w:rPr>
                <w:b/>
                <w:bCs/>
                <w:sz w:val="20"/>
                <w:szCs w:val="20"/>
              </w:rPr>
              <w:t>Moderator (Apple), Ericsson, CATT</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r>
              <w:rPr>
                <w:rFonts w:hint="eastAsia" w:eastAsia="MS Mincho"/>
                <w:sz w:val="20"/>
                <w:szCs w:val="20"/>
                <w:lang w:eastAsia="ja-JP"/>
              </w:rPr>
              <w:t>By the way, we agree with the above MediaTek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MS Mincho"/>
                <w:bCs/>
                <w:sz w:val="20"/>
                <w:szCs w:val="20"/>
                <w:lang w:eastAsia="ja-JP"/>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MS Mincho"/>
                <w:sz w:val="20"/>
                <w:szCs w:val="20"/>
                <w:lang w:eastAsia="ja-JP"/>
              </w:rPr>
            </w:pPr>
          </w:p>
        </w:tc>
      </w:tr>
    </w:tbl>
    <w:p>
      <w:pPr>
        <w:rPr>
          <w:sz w:val="20"/>
          <w:szCs w:val="20"/>
          <w:lang w:eastAsia="en-US"/>
        </w:rPr>
      </w:pPr>
    </w:p>
    <w:p>
      <w:pPr>
        <w:rPr>
          <w:sz w:val="20"/>
          <w:szCs w:val="20"/>
          <w:lang w:eastAsia="en-US"/>
        </w:rPr>
      </w:pPr>
    </w:p>
    <w:p>
      <w:pPr>
        <w:pStyle w:val="5"/>
        <w:spacing w:before="120"/>
        <w:ind w:left="720" w:hanging="720"/>
        <w:jc w:val="both"/>
        <w:rPr>
          <w:rFonts w:eastAsia="宋体"/>
          <w:sz w:val="20"/>
          <w:szCs w:val="20"/>
        </w:rPr>
      </w:pPr>
      <w:bookmarkStart w:id="78" w:name="_Hlk147750787"/>
      <w:r>
        <w:rPr>
          <w:rFonts w:eastAsia="宋体"/>
          <w:sz w:val="20"/>
          <w:szCs w:val="20"/>
        </w:rPr>
        <w:t>Proposal 3-2:</w:t>
      </w:r>
    </w:p>
    <w:bookmarkEnd w:id="78"/>
    <w:p>
      <w:pPr>
        <w:numPr>
          <w:ilvl w:val="0"/>
          <w:numId w:val="39"/>
        </w:numPr>
        <w:snapToGrid w:val="0"/>
        <w:rPr>
          <w:sz w:val="20"/>
          <w:szCs w:val="20"/>
        </w:rPr>
      </w:pPr>
      <w:r>
        <w:rPr>
          <w:sz w:val="20"/>
          <w:szCs w:val="20"/>
        </w:rPr>
        <w:t xml:space="preserve">Time-domain HARQ-ACK bundling is configured per cell </w:t>
      </w:r>
      <w:r>
        <w:rPr>
          <w:rFonts w:hint="eastAsia" w:eastAsiaTheme="minorEastAsia"/>
          <w:sz w:val="20"/>
          <w:szCs w:val="20"/>
        </w:rPr>
        <w:t>as Rel-17</w:t>
      </w:r>
      <w:r>
        <w:rPr>
          <w:sz w:val="20"/>
          <w:szCs w:val="20"/>
        </w:rPr>
        <w:t xml:space="preserve">.  </w:t>
      </w:r>
    </w:p>
    <w:p>
      <w:pPr>
        <w:snapToGrid w:val="0"/>
        <w:ind w:left="360"/>
        <w:rPr>
          <w:sz w:val="20"/>
          <w:szCs w:val="20"/>
        </w:rPr>
      </w:pPr>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楷体"/>
                <w:sz w:val="20"/>
                <w:szCs w:val="20"/>
              </w:rPr>
            </w:pPr>
            <w:r>
              <w:rPr>
                <w:rFonts w:hint="eastAsia" w:eastAsia="MS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楷体"/>
                <w:sz w:val="20"/>
                <w:szCs w:val="20"/>
              </w:rPr>
            </w:pPr>
            <w:r>
              <w:rPr>
                <w:rFonts w:hint="eastAsia"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MS Mincho"/>
                <w:bCs/>
                <w:sz w:val="20"/>
                <w:szCs w:val="20"/>
                <w:lang w:eastAsia="ja-JP"/>
              </w:rPr>
              <w:t>Spreadtrum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Moderator</w:t>
            </w:r>
          </w:p>
        </w:tc>
        <w:tc>
          <w:tcPr>
            <w:tcW w:w="7117"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This proposal has been agreed.</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So the discussion on this thread is closed.</w:t>
            </w:r>
          </w:p>
        </w:tc>
      </w:tr>
    </w:tbl>
    <w:p>
      <w:pPr>
        <w:rPr>
          <w:sz w:val="20"/>
          <w:szCs w:val="20"/>
          <w:lang w:eastAsia="en-US"/>
        </w:rPr>
      </w:pPr>
    </w:p>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sz w:val="20"/>
          <w:szCs w:val="20"/>
        </w:rPr>
      </w:pPr>
      <w:r>
        <w:rPr>
          <w:rFonts w:eastAsia="宋体"/>
          <w:sz w:val="20"/>
          <w:szCs w:val="20"/>
        </w:rPr>
        <w:t>Proposal 3-3:</w:t>
      </w:r>
    </w:p>
    <w:p>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sz w:val="20"/>
          <w:szCs w:val="20"/>
        </w:rPr>
        <w:t xml:space="preserve">         </w:t>
      </w: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OK with the proposal. We suggest to add </w:t>
            </w:r>
            <w:r>
              <w:rPr>
                <w:rFonts w:eastAsia="MS Mincho"/>
                <w:bCs/>
                <w:sz w:val="20"/>
                <w:szCs w:val="20"/>
                <w:lang w:eastAsia="ja-JP"/>
              </w:rPr>
              <w:t>“</w:t>
            </w:r>
            <w:r>
              <w:rPr>
                <w:rFonts w:hint="eastAsia" w:eastAsia="MS Mincho"/>
                <w:bCs/>
                <w:sz w:val="20"/>
                <w:szCs w:val="20"/>
                <w:lang w:eastAsia="ja-JP"/>
              </w:rPr>
              <w:t>same as in Rel-18 or no change from Rel-18</w:t>
            </w:r>
            <w:r>
              <w:rPr>
                <w:rFonts w:eastAsia="MS Mincho"/>
                <w:bCs/>
                <w:sz w:val="20"/>
                <w:szCs w:val="20"/>
                <w:lang w:eastAsia="ja-JP"/>
              </w:rPr>
              <w:t>”</w:t>
            </w:r>
            <w:r>
              <w:rPr>
                <w:rFonts w:hint="eastAsia" w:eastAsia="MS Mincho"/>
                <w:bCs/>
                <w:sz w:val="20"/>
                <w:szCs w:val="20"/>
                <w:lang w:eastAsia="ja-JP"/>
              </w:rPr>
              <w:t xml:space="preserve"> on the 3</w:t>
            </w:r>
            <w:r>
              <w:rPr>
                <w:rFonts w:hint="eastAsia" w:eastAsia="MS Mincho"/>
                <w:bCs/>
                <w:sz w:val="20"/>
                <w:szCs w:val="20"/>
                <w:vertAlign w:val="superscript"/>
                <w:lang w:eastAsia="ja-JP"/>
              </w:rPr>
              <w:t>rd</w:t>
            </w:r>
            <w:r>
              <w:rPr>
                <w:rFonts w:hint="eastAsia" w:eastAsia="MS Mincho"/>
                <w:bCs/>
                <w:sz w:val="20"/>
                <w:szCs w:val="20"/>
                <w:lang w:eastAsia="ja-JP"/>
              </w:rPr>
              <w:t xml:space="preserve"> and 4</w:t>
            </w:r>
            <w:r>
              <w:rPr>
                <w:rFonts w:hint="eastAsia" w:eastAsia="MS Mincho"/>
                <w:bCs/>
                <w:sz w:val="20"/>
                <w:szCs w:val="20"/>
                <w:vertAlign w:val="superscript"/>
                <w:lang w:eastAsia="ja-JP"/>
              </w:rPr>
              <w:t>th</w:t>
            </w:r>
            <w:r>
              <w:rPr>
                <w:rFonts w:hint="eastAsia" w:eastAsia="MS Mincho"/>
                <w:bCs/>
                <w:sz w:val="20"/>
                <w:szCs w:val="20"/>
                <w:lang w:eastAsia="ja-JP"/>
              </w:rPr>
              <w:t xml:space="preserve"> bullets for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楷体"/>
                <w:sz w:val="20"/>
                <w:szCs w:val="20"/>
              </w:rPr>
            </w:pPr>
            <w:r>
              <w:rPr>
                <w:rFonts w:hint="eastAsia" w:eastAsia="MS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left"/>
              <w:rPr>
                <w:rFonts w:eastAsia="宋体"/>
                <w:bCs/>
                <w:sz w:val="20"/>
                <w:szCs w:val="20"/>
              </w:rPr>
            </w:pPr>
            <w:r>
              <w:rPr>
                <w:rFonts w:eastAsia="MS Mincho"/>
                <w:bCs/>
                <w:sz w:val="20"/>
                <w:szCs w:val="20"/>
                <w:lang w:eastAsia="ja-JP"/>
              </w:rPr>
              <w:t>F</w:t>
            </w:r>
            <w:r>
              <w:rPr>
                <w:rFonts w:hint="eastAsia" w:eastAsia="MS Mincho"/>
                <w:bCs/>
                <w:sz w:val="20"/>
                <w:szCs w:val="20"/>
                <w:lang w:eastAsia="ja-JP"/>
              </w:rPr>
              <w:t>ine with the proposal and suggestions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hint="eastAsia" w:eastAsia="宋体"/>
                <w:bCs/>
                <w:sz w:val="20"/>
                <w:szCs w:val="20"/>
              </w:rPr>
              <w:t>F</w:t>
            </w:r>
            <w:r>
              <w:rPr>
                <w:rFonts w:eastAsia="宋体"/>
                <w:bCs/>
                <w:sz w:val="20"/>
                <w:szCs w:val="20"/>
              </w:rPr>
              <w:t xml:space="preserve">ine with the intention, However, since the number of HARQ bundling groups supported for DCI format 1_3 has not been agreed </w:t>
            </w:r>
            <w:r>
              <w:rPr>
                <w:rFonts w:hint="eastAsia" w:eastAsia="宋体"/>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hAnsiTheme="minorEastAsia" w:eastAsiaTheme="minorEastAsia"/>
                <w:bCs/>
                <w:sz w:val="20"/>
                <w:szCs w:val="20"/>
              </w:rPr>
              <w:t>…</w:t>
            </w:r>
            <w:r>
              <w:rPr>
                <w:rFonts w:eastAsia="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Malgun Gothic"/>
                <w:bCs/>
                <w:sz w:val="20"/>
                <w:szCs w:val="20"/>
                <w:lang w:eastAsia="ko-KR"/>
              </w:rPr>
            </w:pPr>
            <w:r>
              <w:rPr>
                <w:rFonts w:eastAsiaTheme="minorEastAsia"/>
                <w:bCs/>
                <w:sz w:val="20"/>
                <w:szCs w:val="20"/>
              </w:rPr>
              <w:t>Ericsson</w:t>
            </w:r>
          </w:p>
        </w:tc>
        <w:tc>
          <w:tcPr>
            <w:tcW w:w="7117" w:type="dxa"/>
          </w:tcPr>
          <w:p>
            <w:pPr>
              <w:widowControl w:val="0"/>
              <w:wordWrap/>
              <w:autoSpaceDE w:val="0"/>
              <w:autoSpaceDN w:val="0"/>
              <w:jc w:val="both"/>
              <w:rPr>
                <w:rFonts w:eastAsia="Malgun Gothic"/>
                <w:sz w:val="20"/>
                <w:szCs w:val="20"/>
                <w:lang w:eastAsia="ko-KR"/>
              </w:rPr>
            </w:pPr>
            <w:r>
              <w:rPr>
                <w:rFonts w:eastAsia="楷体"/>
                <w:sz w:val="20"/>
                <w:szCs w:val="20"/>
              </w:rPr>
              <w:t>Support. OK with QC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sz w:val="20"/>
                <w:szCs w:val="20"/>
                <w:lang w:eastAsia="ko-KR"/>
              </w:rPr>
            </w:pPr>
            <w:r>
              <w:rPr>
                <w:rFonts w:eastAsia="Malgun Gothic"/>
                <w:sz w:val="20"/>
                <w:szCs w:val="20"/>
                <w:lang w:eastAsia="ko-KR"/>
              </w:rPr>
              <w:t>I</w:t>
            </w:r>
            <w:r>
              <w:rPr>
                <w:rFonts w:hint="eastAsia" w:eastAsia="Malgun Gothic"/>
                <w:sz w:val="20"/>
                <w:szCs w:val="20"/>
                <w:lang w:eastAsia="ko-KR"/>
              </w:rPr>
              <w:t>t seems some clarification may be necessary.</w:t>
            </w:r>
          </w:p>
          <w:p>
            <w:pPr>
              <w:widowControl w:val="0"/>
              <w:wordWrap/>
              <w:autoSpaceDE w:val="0"/>
              <w:autoSpaceDN w:val="0"/>
              <w:jc w:val="both"/>
              <w:rPr>
                <w:rFonts w:eastAsia="Malgun Gothic"/>
                <w:sz w:val="20"/>
                <w:szCs w:val="20"/>
                <w:lang w:eastAsia="ko-KR"/>
              </w:rPr>
            </w:pPr>
          </w:p>
          <w:p>
            <w:pPr>
              <w:widowControl w:val="0"/>
              <w:wordWrap/>
              <w:autoSpaceDE w:val="0"/>
              <w:autoSpaceDN w:val="0"/>
              <w:jc w:val="both"/>
              <w:rPr>
                <w:rFonts w:eastAsia="Malgun Gothic"/>
                <w:sz w:val="20"/>
                <w:szCs w:val="20"/>
                <w:lang w:eastAsia="ko-KR"/>
              </w:rPr>
            </w:pPr>
            <w:r>
              <w:rPr>
                <w:rFonts w:eastAsia="Malgun Gothic"/>
                <w:sz w:val="20"/>
                <w:szCs w:val="20"/>
                <w:lang w:eastAsia="ko-KR"/>
              </w:rPr>
              <w:t>F</w:t>
            </w:r>
            <w:r>
              <w:rPr>
                <w:rFonts w:hint="eastAsia" w:eastAsia="Malgun Gothic"/>
                <w:sz w:val="20"/>
                <w:szCs w:val="20"/>
                <w:lang w:eastAsia="ko-KR"/>
              </w:rPr>
              <w:t xml:space="preserve">or example, regarding the </w:t>
            </w:r>
            <w:r>
              <w:rPr>
                <w:rFonts w:hint="eastAsia" w:eastAsia="Malgun Gothic"/>
                <w:sz w:val="20"/>
                <w:szCs w:val="20"/>
                <w:highlight w:val="yellow"/>
                <w:lang w:eastAsia="ko-KR"/>
              </w:rPr>
              <w:t>yellow</w:t>
            </w:r>
            <w:r>
              <w:rPr>
                <w:rFonts w:hint="eastAsia" w:eastAsia="Malgun Gothic"/>
                <w:sz w:val="20"/>
                <w:szCs w:val="20"/>
                <w:lang w:eastAsia="ko-KR"/>
              </w:rPr>
              <w:t xml:space="preserve"> part for the 1</w:t>
            </w:r>
            <w:r>
              <w:rPr>
                <w:rFonts w:hint="eastAsia" w:eastAsia="Malgun Gothic"/>
                <w:sz w:val="20"/>
                <w:szCs w:val="20"/>
                <w:vertAlign w:val="superscript"/>
                <w:lang w:eastAsia="ko-KR"/>
              </w:rPr>
              <w:t>st</w:t>
            </w:r>
            <w:r>
              <w:rPr>
                <w:rFonts w:hint="eastAsia" w:eastAsia="Malgun Gothic"/>
                <w:sz w:val="20"/>
                <w:szCs w:val="20"/>
                <w:lang w:eastAsia="ko-KR"/>
              </w:rPr>
              <w:t xml:space="preserve"> sub-CB in below, is the intention that only the DCIs scheduling multiple PDSCHs on the cell configured with </w:t>
            </w:r>
            <w:r>
              <w:rPr>
                <w:rFonts w:eastAsia="Malgun Gothic"/>
                <w:sz w:val="20"/>
                <w:szCs w:val="20"/>
                <w:lang w:eastAsia="ko-KR"/>
              </w:rPr>
              <w:t>nrofHARQ-BundlingGroups</w:t>
            </w:r>
            <w:r>
              <w:rPr>
                <w:rFonts w:hint="eastAsia" w:eastAsia="Malgun Gothic"/>
                <w:sz w:val="20"/>
                <w:szCs w:val="20"/>
                <w:lang w:eastAsia="ko-KR"/>
              </w:rPr>
              <w:t xml:space="preserve"> = 1 are included in the 1</w:t>
            </w:r>
            <w:r>
              <w:rPr>
                <w:rFonts w:hint="eastAsia" w:eastAsia="Malgun Gothic"/>
                <w:sz w:val="20"/>
                <w:szCs w:val="20"/>
                <w:vertAlign w:val="superscript"/>
                <w:lang w:eastAsia="ko-KR"/>
              </w:rPr>
              <w:t>st</w:t>
            </w:r>
            <w:r>
              <w:rPr>
                <w:rFonts w:hint="eastAsia" w:eastAsia="Malgun Gothic"/>
                <w:sz w:val="20"/>
                <w:szCs w:val="20"/>
                <w:lang w:eastAsia="ko-KR"/>
              </w:rPr>
              <w:t xml:space="preserve"> sub-CB? rather than the DCIs scheduling one bundled PDSCH group on the cell configured with any </w:t>
            </w:r>
            <w:r>
              <w:rPr>
                <w:rFonts w:eastAsia="Malgun Gothic"/>
                <w:sz w:val="20"/>
                <w:szCs w:val="20"/>
                <w:lang w:eastAsia="ko-KR"/>
              </w:rPr>
              <w:t>nrofHARQ-BundlingGroups</w:t>
            </w:r>
            <w:r>
              <w:rPr>
                <w:rFonts w:hint="eastAsia" w:eastAsia="Malgun Gothic"/>
                <w:sz w:val="20"/>
                <w:szCs w:val="20"/>
                <w:lang w:eastAsia="ko-KR"/>
              </w:rPr>
              <w:t xml:space="preserve"> value?</w:t>
            </w:r>
          </w:p>
          <w:p>
            <w:pPr>
              <w:widowControl w:val="0"/>
              <w:wordWrap/>
              <w:autoSpaceDE w:val="0"/>
              <w:autoSpaceDN w:val="0"/>
              <w:jc w:val="both"/>
              <w:rPr>
                <w:rFonts w:eastAsia="Malgun Gothic"/>
                <w:b/>
                <w:bCs/>
                <w:sz w:val="20"/>
                <w:szCs w:val="20"/>
                <w:lang w:eastAsia="ko-KR"/>
              </w:rPr>
            </w:pPr>
            <w:r>
              <w:rPr>
                <w:rFonts w:hint="eastAsia" w:eastAsia="Malgun Gothic"/>
                <w:sz w:val="20"/>
                <w:szCs w:val="20"/>
                <w:lang w:eastAsia="ko-KR"/>
              </w:rPr>
              <w:t>In other words, is the DCI in the 1</w:t>
            </w:r>
            <w:r>
              <w:rPr>
                <w:rFonts w:hint="eastAsia" w:eastAsia="Malgun Gothic"/>
                <w:sz w:val="20"/>
                <w:szCs w:val="20"/>
                <w:vertAlign w:val="superscript"/>
                <w:lang w:eastAsia="ko-KR"/>
              </w:rPr>
              <w:t>st</w:t>
            </w:r>
            <w:r>
              <w:rPr>
                <w:rFonts w:hint="eastAsia" w:eastAsia="Malgun Gothic"/>
                <w:sz w:val="20"/>
                <w:szCs w:val="20"/>
                <w:lang w:eastAsia="ko-KR"/>
              </w:rPr>
              <w:t xml:space="preserve"> sub-CB determined based on the configured </w:t>
            </w:r>
            <w:r>
              <w:rPr>
                <w:rFonts w:eastAsia="Malgun Gothic"/>
                <w:sz w:val="20"/>
                <w:szCs w:val="20"/>
                <w:lang w:eastAsia="ko-KR"/>
              </w:rPr>
              <w:t>nrofHARQ-BundlingGroups</w:t>
            </w:r>
            <w:r>
              <w:rPr>
                <w:rFonts w:hint="eastAsia" w:eastAsia="Malgun Gothic"/>
                <w:sz w:val="20"/>
                <w:szCs w:val="20"/>
                <w:lang w:eastAsia="ko-KR"/>
              </w:rPr>
              <w:t xml:space="preserve"> value or according to the number of actual scheduled (bundled) PDSCH groups?</w:t>
            </w:r>
          </w:p>
          <w:p>
            <w:pPr>
              <w:widowControl w:val="0"/>
              <w:wordWrap/>
              <w:autoSpaceDE w:val="0"/>
              <w:autoSpaceDN w:val="0"/>
              <w:jc w:val="both"/>
              <w:rPr>
                <w:rFonts w:eastAsia="Malgun Gothic"/>
                <w:sz w:val="20"/>
                <w:szCs w:val="20"/>
                <w:lang w:eastAsia="ko-KR"/>
              </w:rPr>
            </w:pPr>
          </w:p>
          <w:p>
            <w:pPr>
              <w:pStyle w:val="183"/>
              <w:widowControl w:val="0"/>
              <w:numPr>
                <w:ilvl w:val="0"/>
                <w:numId w:val="38"/>
              </w:numPr>
              <w:wordWrap/>
              <w:autoSpaceDE w:val="0"/>
              <w:autoSpaceDN w:val="0"/>
              <w:jc w:val="both"/>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r>
              <w:rPr>
                <w:rFonts w:eastAsia="MS Mincho"/>
                <w:bCs/>
                <w:i/>
                <w:iCs/>
                <w:sz w:val="20"/>
                <w:szCs w:val="20"/>
                <w:highlight w:val="yellow"/>
                <w:lang w:eastAsia="ja-JP"/>
              </w:rPr>
              <w:t>nrofHARQ-BundlingGroups</w:t>
            </w:r>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pPr>
              <w:widowControl w:val="0"/>
              <w:wordWrap/>
              <w:autoSpaceDE w:val="0"/>
              <w:autoSpaceDN w:val="0"/>
              <w:jc w:val="both"/>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Generally OK, but some aspects should be further discussed/modified.</w:t>
            </w:r>
          </w:p>
          <w:p>
            <w:pPr>
              <w:widowControl w:val="0"/>
              <w:wordWrap/>
              <w:autoSpaceDE w:val="0"/>
              <w:autoSpaceDN w:val="0"/>
              <w:jc w:val="left"/>
              <w:rPr>
                <w:rFonts w:eastAsiaTheme="minorEastAsia"/>
                <w:bCs/>
                <w:sz w:val="20"/>
                <w:szCs w:val="20"/>
              </w:rPr>
            </w:pPr>
          </w:p>
          <w:p>
            <w:pPr>
              <w:pStyle w:val="183"/>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pPr>
              <w:pStyle w:val="183"/>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nrofHARQ-BundlingGroups </w:t>
            </w:r>
            <w:r>
              <w:rPr>
                <w:rFonts w:eastAsia="MS Mincho"/>
                <w:bCs/>
                <w:sz w:val="20"/>
                <w:szCs w:val="20"/>
                <w:lang w:eastAsia="ja-JP"/>
              </w:rPr>
              <w:t xml:space="preserve">as it is not agreed yet (and the second sub-bullet does not imply that </w:t>
            </w:r>
            <w:r>
              <w:rPr>
                <w:rFonts w:eastAsia="MS Mincho"/>
                <w:bCs/>
                <w:i/>
                <w:iCs/>
                <w:sz w:val="20"/>
                <w:szCs w:val="20"/>
                <w:lang w:eastAsia="ja-JP"/>
              </w:rPr>
              <w:t xml:space="preserve">nrofHARQ-BundlingGroups </w:t>
            </w:r>
            <w:r>
              <w:rPr>
                <w:rFonts w:eastAsia="MS Mincho"/>
                <w:bCs/>
                <w:sz w:val="20"/>
                <w:szCs w:val="20"/>
                <w:lang w:eastAsia="ja-JP"/>
              </w:rPr>
              <w:t>has been agreed).</w:t>
            </w:r>
          </w:p>
          <w:p>
            <w:pPr>
              <w:pStyle w:val="183"/>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HARQ-ACK for SCell dormancy needs more discussion. Is it assumed one PDSCH or multiple PDSCHs on the cell that provides the dormancy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HiSilicon02</w:t>
            </w:r>
          </w:p>
        </w:tc>
        <w:tc>
          <w:tcPr>
            <w:tcW w:w="7117" w:type="dxa"/>
          </w:tcPr>
          <w:p>
            <w:pPr>
              <w:widowControl w:val="0"/>
              <w:wordWrap/>
              <w:autoSpaceDE w:val="0"/>
              <w:autoSpaceDN w:val="0"/>
              <w:jc w:val="both"/>
              <w:rPr>
                <w:rFonts w:eastAsia="MS Mincho"/>
                <w:bCs/>
                <w:sz w:val="20"/>
                <w:szCs w:val="20"/>
                <w:lang w:eastAsia="ja-JP"/>
              </w:rPr>
            </w:pPr>
            <w:r>
              <w:rPr>
                <w:rFonts w:hint="eastAsia" w:eastAsiaTheme="minorEastAsia"/>
                <w:bCs/>
                <w:sz w:val="20"/>
                <w:szCs w:val="20"/>
              </w:rPr>
              <w:t>S</w:t>
            </w:r>
            <w:r>
              <w:rPr>
                <w:rFonts w:eastAsiaTheme="minorEastAsia"/>
                <w:bCs/>
                <w:sz w:val="20"/>
                <w:szCs w:val="20"/>
              </w:rPr>
              <w:t>upport. The question from Samsung is valid while it perhaps can say also follows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Theme="minorEastAsia"/>
                <w:bCs/>
                <w:sz w:val="20"/>
                <w:szCs w:val="20"/>
              </w:rPr>
            </w:pPr>
          </w:p>
        </w:tc>
      </w:tr>
    </w:tbl>
    <w:p>
      <w:pPr>
        <w:rPr>
          <w:sz w:val="20"/>
          <w:szCs w:val="20"/>
          <w:lang w:eastAsia="en-US"/>
        </w:rPr>
      </w:pPr>
    </w:p>
    <w:p>
      <w:pPr>
        <w:snapToGrid w:val="0"/>
        <w:ind w:left="360"/>
        <w:rPr>
          <w:rFonts w:eastAsia="宋体"/>
          <w:sz w:val="20"/>
          <w:szCs w:val="16"/>
          <w:lang w:eastAsia="ja-JP"/>
        </w:rPr>
      </w:pPr>
    </w:p>
    <w:p>
      <w:pPr>
        <w:snapToGrid w:val="0"/>
        <w:ind w:left="360"/>
        <w:rPr>
          <w:rFonts w:eastAsia="宋体"/>
          <w:sz w:val="20"/>
          <w:szCs w:val="16"/>
          <w:lang w:eastAsia="ja-JP"/>
        </w:rPr>
      </w:pPr>
    </w:p>
    <w:p>
      <w:pPr>
        <w:pStyle w:val="5"/>
        <w:spacing w:before="120"/>
        <w:ind w:left="720" w:hanging="720"/>
        <w:jc w:val="both"/>
        <w:rPr>
          <w:rFonts w:eastAsia="宋体"/>
          <w:sz w:val="20"/>
          <w:szCs w:val="20"/>
        </w:rPr>
      </w:pPr>
      <w:r>
        <w:rPr>
          <w:rFonts w:eastAsia="宋体"/>
          <w:sz w:val="20"/>
          <w:szCs w:val="20"/>
        </w:rPr>
        <w:t>Proposal 3-4:</w:t>
      </w:r>
    </w:p>
    <w:p>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seems not correct. </w:t>
            </w: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pPr>
              <w:widowControl w:val="0"/>
              <w:wordWrap/>
              <w:autoSpaceDE w:val="0"/>
              <w:autoSpaceDN w:val="0"/>
              <w:jc w:val="left"/>
              <w:rPr>
                <w:rFonts w:eastAsiaTheme="minorEastAsia"/>
                <w:bCs/>
                <w:sz w:val="20"/>
                <w:szCs w:val="20"/>
              </w:rPr>
            </w:pPr>
          </w:p>
          <w:p>
            <w:pPr>
              <w:pStyle w:val="5"/>
              <w:widowControl w:val="0"/>
              <w:wordWrap/>
              <w:autoSpaceDE w:val="0"/>
              <w:autoSpaceDN w:val="0"/>
              <w:spacing w:before="120"/>
              <w:ind w:left="720" w:hanging="720"/>
              <w:jc w:val="both"/>
              <w:outlineLvl w:val="3"/>
              <w:rPr>
                <w:rFonts w:eastAsia="宋体"/>
                <w:sz w:val="20"/>
                <w:szCs w:val="20"/>
              </w:rPr>
            </w:pPr>
            <w:r>
              <w:rPr>
                <w:rFonts w:eastAsia="宋体"/>
                <w:sz w:val="20"/>
                <w:szCs w:val="20"/>
              </w:rPr>
              <w:t>Proposal 3-4:</w:t>
            </w:r>
          </w:p>
          <w:p>
            <w:pPr>
              <w:widowControl w:val="0"/>
              <w:numPr>
                <w:ilvl w:val="0"/>
                <w:numId w:val="39"/>
              </w:numPr>
              <w:wordWrap/>
              <w:autoSpaceDE w:val="0"/>
              <w:autoSpaceDN w:val="0"/>
              <w:snapToGrid w:val="0"/>
              <w:jc w:val="both"/>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pStyle w:val="183"/>
              <w:widowControl w:val="0"/>
              <w:numPr>
                <w:ilvl w:val="1"/>
                <w:numId w:val="39"/>
              </w:numPr>
              <w:wordWrap/>
              <w:autoSpaceDE w:val="0"/>
              <w:autoSpaceDN w:val="0"/>
              <w:jc w:val="both"/>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pPr>
              <w:pStyle w:val="183"/>
              <w:widowControl w:val="0"/>
              <w:numPr>
                <w:ilvl w:val="2"/>
                <w:numId w:val="39"/>
              </w:numPr>
              <w:wordWrap/>
              <w:autoSpaceDE w:val="0"/>
              <w:autoSpaceDN w:val="0"/>
              <w:jc w:val="both"/>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ctrlPr>
                    <w:rPr>
                      <w:rFonts w:ascii="Cambria Math" w:hAnsi="Cambria Math"/>
                      <w:b/>
                      <w:bCs/>
                      <w:i/>
                      <w:color w:val="FF0000"/>
                      <w:sz w:val="20"/>
                      <w:szCs w:val="20"/>
                      <w:lang w:eastAsia="en-US"/>
                    </w:rPr>
                  </m:ctrlP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sty m:val="b"/>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HARQ</m:t>
                  </m:r>
                  <m:r>
                    <m:rPr>
                      <m:sty m:val="b"/>
                    </m:rPr>
                    <w:rPr>
                      <w:rFonts w:ascii="Cambria Math" w:hAnsi="Cambria Math"/>
                      <w:color w:val="FF0000"/>
                      <w:sz w:val="20"/>
                      <w:szCs w:val="20"/>
                    </w:rPr>
                    <m:t>−</m:t>
                  </m:r>
                  <m:r>
                    <m:rPr>
                      <m:nor/>
                      <m:sty m:val="b"/>
                    </m:rPr>
                    <w:rPr>
                      <w:rFonts w:ascii="Cambria Math" w:hAnsi="Cambria Math"/>
                      <w:b/>
                      <w:bCs/>
                      <w:color w:val="FF0000"/>
                      <w:sz w:val="20"/>
                      <w:szCs w:val="20"/>
                    </w:rPr>
                    <m:t>ACK,</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pPr>
              <w:pStyle w:val="183"/>
              <w:widowControl w:val="0"/>
              <w:numPr>
                <w:ilvl w:val="2"/>
                <w:numId w:val="39"/>
              </w:numPr>
              <w:wordWrap/>
              <w:autoSpaceDE w:val="0"/>
              <w:autoSpaceDN w:val="0"/>
              <w:jc w:val="both"/>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PDSCH,</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pPr>
              <w:pStyle w:val="183"/>
              <w:widowControl w:val="0"/>
              <w:numPr>
                <w:ilvl w:val="1"/>
                <w:numId w:val="39"/>
              </w:numPr>
              <w:wordWrap/>
              <w:autoSpaceDE w:val="0"/>
              <w:autoSpaceDN w:val="0"/>
              <w:jc w:val="both"/>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pPr>
              <w:widowControl w:val="0"/>
              <w:numPr>
                <w:ilvl w:val="1"/>
                <w:numId w:val="39"/>
              </w:numPr>
              <w:wordWrap/>
              <w:autoSpaceDE w:val="0"/>
              <w:autoSpaceDN w:val="0"/>
              <w:snapToGrid w:val="0"/>
              <w:jc w:val="both"/>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type="textWrapping"/>
            </w:r>
          </w:p>
          <w:p>
            <w:pPr>
              <w:widowControl w:val="0"/>
              <w:numPr>
                <w:ilvl w:val="0"/>
                <w:numId w:val="39"/>
              </w:numPr>
              <w:wordWrap/>
              <w:autoSpaceDE w:val="0"/>
              <w:autoSpaceDN w:val="0"/>
              <w:snapToGrid w:val="0"/>
              <w:jc w:val="both"/>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We are fine with the intention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share somewhat similar intention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We are fine with the proposal from FL.</w:t>
            </w:r>
          </w:p>
          <w:p>
            <w:pPr>
              <w:widowControl w:val="0"/>
              <w:wordWrap/>
              <w:autoSpaceDE w:val="0"/>
              <w:autoSpaceDN w:val="0"/>
              <w:jc w:val="both"/>
              <w:rPr>
                <w:rFonts w:eastAsia="楷体"/>
                <w:sz w:val="20"/>
                <w:szCs w:val="20"/>
              </w:rPr>
            </w:pPr>
            <w:r>
              <w:rPr>
                <w:rFonts w:hint="eastAsia" w:eastAsia="楷体"/>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MS Mincho"/>
                <w:sz w:val="20"/>
                <w:szCs w:val="20"/>
                <w:lang w:eastAsia="ja-JP"/>
              </w:rPr>
            </w:pPr>
            <w:r>
              <w:rPr>
                <w:rFonts w:hint="eastAsia" w:eastAsia="MS Mincho"/>
                <w:sz w:val="20"/>
                <w:szCs w:val="20"/>
                <w:lang w:eastAsia="ja-JP"/>
              </w:rPr>
              <w:t xml:space="preserve">We are fine </w:t>
            </w:r>
            <w:r>
              <w:rPr>
                <w:rFonts w:eastAsia="MS Mincho"/>
                <w:sz w:val="20"/>
                <w:szCs w:val="20"/>
                <w:lang w:eastAsia="ja-JP"/>
              </w:rPr>
              <w:t>with</w:t>
            </w:r>
            <w:r>
              <w:rPr>
                <w:rFonts w:hint="eastAsia" w:eastAsia="MS Mincho"/>
                <w:sz w:val="20"/>
                <w:szCs w:val="20"/>
                <w:lang w:eastAsia="ja-JP"/>
              </w:rPr>
              <w:t xml:space="preserve"> the first bullet </w:t>
            </w:r>
            <w:r>
              <w:rPr>
                <w:rFonts w:eastAsia="MS Mincho"/>
                <w:sz w:val="20"/>
                <w:szCs w:val="20"/>
                <w:lang w:eastAsia="ja-JP"/>
              </w:rPr>
              <w:t>with</w:t>
            </w:r>
            <w:r>
              <w:rPr>
                <w:rFonts w:hint="eastAsia" w:eastAsia="MS Mincho"/>
                <w:sz w:val="20"/>
                <w:szCs w:val="20"/>
                <w:lang w:eastAsia="ja-JP"/>
              </w:rPr>
              <w:t xml:space="preserve"> Nokia</w:t>
            </w:r>
            <w:r>
              <w:rPr>
                <w:rFonts w:eastAsia="MS Mincho"/>
                <w:sz w:val="20"/>
                <w:szCs w:val="20"/>
                <w:lang w:eastAsia="ja-JP"/>
              </w:rPr>
              <w:t>’</w:t>
            </w:r>
            <w:r>
              <w:rPr>
                <w:rFonts w:hint="eastAsia" w:eastAsia="MS Mincho"/>
                <w:sz w:val="20"/>
                <w:szCs w:val="20"/>
                <w:lang w:eastAsia="ja-JP"/>
              </w:rPr>
              <w:t>s addition.</w:t>
            </w:r>
          </w:p>
          <w:p>
            <w:pPr>
              <w:widowControl w:val="0"/>
              <w:wordWrap/>
              <w:autoSpaceDE w:val="0"/>
              <w:autoSpaceDN w:val="0"/>
              <w:jc w:val="both"/>
              <w:rPr>
                <w:rFonts w:eastAsia="楷体"/>
                <w:sz w:val="20"/>
                <w:szCs w:val="20"/>
              </w:rPr>
            </w:pPr>
            <w:r>
              <w:rPr>
                <w:rFonts w:hint="eastAsia" w:eastAsia="MS Mincho"/>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MS Mincho"/>
                <w:bCs/>
                <w:sz w:val="20"/>
                <w:szCs w:val="20"/>
                <w:lang w:eastAsia="ja-JP"/>
              </w:rPr>
              <w:t>vivo</w:t>
            </w:r>
          </w:p>
        </w:tc>
        <w:tc>
          <w:tcPr>
            <w:tcW w:w="7117"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generally fine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pPr>
              <w:widowControl w:val="0"/>
              <w:wordWrap/>
              <w:autoSpaceDE w:val="0"/>
              <w:autoSpaceDN w:val="0"/>
              <w:jc w:val="left"/>
              <w:rPr>
                <w:rFonts w:eastAsia="宋体"/>
                <w:bCs/>
                <w:sz w:val="20"/>
                <w:szCs w:val="20"/>
              </w:rPr>
            </w:pPr>
            <w:r>
              <w:rPr>
                <w:rFonts w:eastAsia="MS Mincho"/>
                <w:bCs/>
                <w:sz w:val="20"/>
                <w:szCs w:val="20"/>
                <w:lang w:eastAsia="ja-JP"/>
              </w:rPr>
              <w:t>F</w:t>
            </w:r>
            <w:r>
              <w:rPr>
                <w:rFonts w:hint="eastAsia" w:eastAsia="MS Mincho"/>
                <w:bCs/>
                <w:sz w:val="20"/>
                <w:szCs w:val="20"/>
                <w:lang w:eastAsia="ja-JP"/>
              </w:rPr>
              <w:t>or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it seems companies have different understandings on the interpretation of current spec. Further clarification by referring specification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楷体"/>
                <w:sz w:val="20"/>
                <w:szCs w:val="20"/>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Ericsson</w:t>
            </w:r>
          </w:p>
        </w:tc>
        <w:tc>
          <w:tcPr>
            <w:tcW w:w="7117" w:type="dxa"/>
          </w:tcPr>
          <w:p>
            <w:pPr>
              <w:widowControl w:val="0"/>
              <w:wordWrap/>
              <w:autoSpaceDE w:val="0"/>
              <w:autoSpaceDN w:val="0"/>
              <w:jc w:val="both"/>
              <w:rPr>
                <w:rFonts w:eastAsia="楷体"/>
                <w:sz w:val="20"/>
                <w:szCs w:val="20"/>
              </w:rPr>
            </w:pPr>
            <w:r>
              <w:rPr>
                <w:rFonts w:eastAsia="楷体"/>
                <w:sz w:val="20"/>
                <w:szCs w:val="20"/>
              </w:rPr>
              <w:t xml:space="preserve">We are fine with intention of the proposal. </w:t>
            </w:r>
          </w:p>
          <w:p>
            <w:pPr>
              <w:widowControl w:val="0"/>
              <w:wordWrap/>
              <w:autoSpaceDE w:val="0"/>
              <w:autoSpaceDN w:val="0"/>
              <w:jc w:val="both"/>
              <w:rPr>
                <w:rFonts w:eastAsia="Malgun Gothic"/>
                <w:sz w:val="20"/>
                <w:szCs w:val="20"/>
                <w:lang w:eastAsia="ko-KR"/>
              </w:rPr>
            </w:pPr>
            <w:r>
              <w:rPr>
                <w:rFonts w:eastAsia="楷体"/>
                <w:sz w:val="20"/>
                <w:szCs w:val="20"/>
              </w:rPr>
              <w:t>It seems we need to work out some details to get the pseudo code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sz w:val="20"/>
                <w:szCs w:val="20"/>
                <w:lang w:eastAsia="ko-KR"/>
              </w:rPr>
            </w:pPr>
            <w:r>
              <w:rPr>
                <w:rFonts w:hint="eastAsia" w:eastAsia="Malgun Gothic"/>
                <w:sz w:val="20"/>
                <w:szCs w:val="20"/>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OK with the first bullet.</w:t>
            </w:r>
          </w:p>
          <w:p>
            <w:pPr>
              <w:widowControl w:val="0"/>
              <w:wordWrap/>
              <w:autoSpaceDE w:val="0"/>
              <w:autoSpaceDN w:val="0"/>
              <w:jc w:val="left"/>
              <w:rPr>
                <w:rFonts w:eastAsiaTheme="minorEastAsia"/>
                <w:bCs/>
                <w:sz w:val="20"/>
                <w:szCs w:val="20"/>
              </w:rPr>
            </w:pPr>
          </w:p>
          <w:p>
            <w:pPr>
              <w:widowControl w:val="0"/>
              <w:wordWrap/>
              <w:autoSpaceDE w:val="0"/>
              <w:autoSpaceDN w:val="0"/>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pPr>
              <w:widowControl w:val="0"/>
              <w:wordWrap/>
              <w:autoSpaceDE w:val="0"/>
              <w:autoSpaceDN w:val="0"/>
              <w:jc w:val="left"/>
              <w:rPr>
                <w:rFonts w:eastAsiaTheme="minorEastAsia"/>
                <w:bCs/>
                <w:sz w:val="20"/>
                <w:szCs w:val="20"/>
              </w:rPr>
            </w:pPr>
          </w:p>
          <w:p>
            <w:pPr>
              <w:pStyle w:val="183"/>
              <w:widowControl w:val="0"/>
              <w:numPr>
                <w:ilvl w:val="0"/>
                <w:numId w:val="42"/>
              </w:numPr>
              <w:wordWrap/>
              <w:autoSpaceDE w:val="0"/>
              <w:autoSpaceDN w:val="0"/>
              <w:jc w:val="both"/>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HiSilicon02</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Regarding the generation of HARQ-ACK info bits, I think there are several options as </w:t>
            </w:r>
            <w:r>
              <w:rPr>
                <w:rFonts w:eastAsiaTheme="minorEastAsia"/>
                <w:bCs/>
                <w:sz w:val="20"/>
                <w:szCs w:val="20"/>
              </w:rPr>
              <w:t>mentioned</w:t>
            </w:r>
            <w:r>
              <w:rPr>
                <w:rFonts w:hint="eastAsia" w:eastAsiaTheme="minorEastAsia"/>
                <w:bCs/>
                <w:sz w:val="20"/>
                <w:szCs w:val="20"/>
              </w:rPr>
              <w:t xml:space="preserve"> by Nokia and ZTE and would like to discuss the details after we agree this proposal firstly.</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Theme="minorEastAsia"/>
                <w:bCs/>
                <w:sz w:val="20"/>
                <w:szCs w:val="20"/>
              </w:rPr>
            </w:pPr>
          </w:p>
        </w:tc>
      </w:tr>
    </w:tbl>
    <w:p>
      <w:pPr>
        <w:rPr>
          <w:sz w:val="20"/>
          <w:szCs w:val="20"/>
          <w:lang w:eastAsia="en-US"/>
        </w:rPr>
      </w:pPr>
    </w:p>
    <w:p>
      <w:pPr>
        <w:rPr>
          <w:sz w:val="20"/>
          <w:szCs w:val="20"/>
          <w:lang w:eastAsia="en-US"/>
        </w:rPr>
      </w:pPr>
    </w:p>
    <w:p>
      <w:pPr>
        <w:pStyle w:val="29"/>
        <w:rPr>
          <w:b/>
          <w:bCs/>
          <w:sz w:val="20"/>
          <w:u w:val="single"/>
        </w:rPr>
      </w:pPr>
    </w:p>
    <w:p>
      <w:pPr>
        <w:pStyle w:val="3"/>
        <w:ind w:left="540"/>
        <w:rPr>
          <w:sz w:val="24"/>
          <w:szCs w:val="24"/>
        </w:rPr>
      </w:pPr>
      <w:r>
        <w:rPr>
          <w:rFonts w:hint="eastAsia" w:eastAsiaTheme="minorEastAsia"/>
          <w:sz w:val="24"/>
          <w:szCs w:val="24"/>
          <w:lang w:eastAsia="zh-CN"/>
        </w:rPr>
        <w:t>2</w:t>
      </w:r>
      <w:r>
        <w:rPr>
          <w:rFonts w:hint="eastAsia" w:eastAsiaTheme="minorEastAsia"/>
          <w:sz w:val="24"/>
          <w:szCs w:val="24"/>
          <w:vertAlign w:val="superscript"/>
          <w:lang w:eastAsia="zh-CN"/>
        </w:rPr>
        <w:t>nd</w:t>
      </w:r>
      <w:r>
        <w:rPr>
          <w:rFonts w:hint="eastAsia" w:eastAsiaTheme="minorEastAsia"/>
          <w:sz w:val="24"/>
          <w:szCs w:val="24"/>
          <w:lang w:eastAsia="zh-CN"/>
        </w:rPr>
        <w:t xml:space="preserve"> </w:t>
      </w:r>
      <w:r>
        <w:rPr>
          <w:sz w:val="24"/>
          <w:szCs w:val="24"/>
        </w:rPr>
        <w:t>round of discussions</w:t>
      </w:r>
    </w:p>
    <w:p>
      <w:pPr>
        <w:rPr>
          <w:sz w:val="20"/>
          <w:szCs w:val="20"/>
          <w:lang w:eastAsia="en-US"/>
        </w:rPr>
      </w:pPr>
    </w:p>
    <w:p>
      <w:pPr>
        <w:pStyle w:val="5"/>
        <w:spacing w:before="120"/>
        <w:ind w:left="720" w:hanging="720"/>
        <w:jc w:val="both"/>
        <w:rPr>
          <w:rFonts w:eastAsia="宋体"/>
          <w:sz w:val="20"/>
          <w:szCs w:val="20"/>
        </w:rPr>
      </w:pPr>
      <w:r>
        <w:rPr>
          <w:rFonts w:eastAsia="宋体"/>
          <w:sz w:val="20"/>
          <w:szCs w:val="20"/>
        </w:rPr>
        <w:t>Proposal 3-1</w:t>
      </w:r>
      <w:r>
        <w:rPr>
          <w:rFonts w:hint="eastAsia" w:eastAsia="宋体"/>
          <w:sz w:val="20"/>
          <w:szCs w:val="20"/>
        </w:rPr>
        <w:t xml:space="preserve"> rev1</w:t>
      </w:r>
      <w:r>
        <w:rPr>
          <w:rFonts w:eastAsia="宋体"/>
          <w:sz w:val="20"/>
          <w:szCs w:val="20"/>
        </w:rPr>
        <w:t>:</w:t>
      </w:r>
    </w:p>
    <w:p>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pStyle w:val="183"/>
        <w:numPr>
          <w:ilvl w:val="0"/>
          <w:numId w:val="38"/>
        </w:numPr>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numPr>
          <w:ilvl w:val="0"/>
          <w:numId w:val="38"/>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numPr>
          <w:ilvl w:val="0"/>
          <w:numId w:val="39"/>
        </w:numPr>
        <w:rPr>
          <w:rFonts w:eastAsiaTheme="minorEastAsia"/>
        </w:rPr>
      </w:pPr>
      <w:r>
        <w:rPr>
          <w:rFonts w:hint="eastAsia" w:eastAsia="楷体"/>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pPr>
        <w:snapToGrid w:val="0"/>
        <w:spacing w:after="120"/>
        <w:rPr>
          <w:rFonts w:eastAsia="宋体"/>
          <w:sz w:val="20"/>
          <w:szCs w:val="20"/>
        </w:rPr>
      </w:pPr>
    </w:p>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pPr>
              <w:pStyle w:val="112"/>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Interpretation #1: UE finds the PDSCH ending last from perspective of actual ending time/symbol level, then based on PDSCH ending last, determine one single DL slot nD, and UL slot n is determined based on the single DL slot nD</w:t>
            </w:r>
          </w:p>
          <w:p>
            <w:pPr>
              <w:pStyle w:val="112"/>
              <w:widowControl w:val="0"/>
              <w:numPr>
                <w:ilvl w:val="0"/>
                <w:numId w:val="51"/>
              </w:numPr>
              <w:wordWrap/>
              <w:autoSpaceDE w:val="0"/>
              <w:autoSpaceDN w:val="0"/>
              <w:jc w:val="both"/>
              <w:rPr>
                <w:rFonts w:eastAsiaTheme="minorEastAsia"/>
                <w:bCs/>
                <w:sz w:val="20"/>
                <w:szCs w:val="20"/>
              </w:rPr>
            </w:pPr>
            <w:r>
              <w:rPr>
                <w:rFonts w:eastAsiaTheme="minorEastAsia"/>
                <w:bCs/>
                <w:sz w:val="20"/>
                <w:szCs w:val="20"/>
              </w:rPr>
              <w:t>Interpretation #2: UE finds the PDSCH ending last from perspective of slot level, in other words, one single DL slot nD is determined among the DL slots where the PDSCH are scheduled, then UL slot n is determined based on the single DL slot nD.</w:t>
            </w:r>
          </w:p>
          <w:p>
            <w:pPr>
              <w:pStyle w:val="112"/>
              <w:widowControl w:val="0"/>
              <w:wordWrap/>
              <w:autoSpaceDE w:val="0"/>
              <w:autoSpaceDN w:val="0"/>
              <w:jc w:val="both"/>
              <w:rPr>
                <w:rFonts w:eastAsiaTheme="minorEastAsia"/>
                <w:bCs/>
                <w:sz w:val="20"/>
                <w:szCs w:val="20"/>
              </w:rPr>
            </w:pPr>
          </w:p>
          <w:p>
            <w:pPr>
              <w:pStyle w:val="112"/>
              <w:widowControl w:val="0"/>
              <w:wordWrap/>
              <w:autoSpaceDE w:val="0"/>
              <w:autoSpaceDN w:val="0"/>
              <w:jc w:val="both"/>
              <w:rPr>
                <w:rFonts w:eastAsiaTheme="minorEastAsia"/>
                <w:bCs/>
                <w:sz w:val="20"/>
                <w:szCs w:val="20"/>
              </w:rPr>
            </w:pPr>
            <w:r>
              <w:rPr>
                <w:rFonts w:hint="eastAsia" w:eastAsiaTheme="minorEastAsia"/>
                <w:bCs/>
                <w:sz w:val="20"/>
                <w:szCs w:val="20"/>
              </w:rPr>
              <w:t>C</w:t>
            </w:r>
            <w:r>
              <w:rPr>
                <w:rFonts w:eastAsiaTheme="minorEastAsia"/>
                <w:bCs/>
                <w:sz w:val="20"/>
                <w:szCs w:val="20"/>
              </w:rPr>
              <w:t xml:space="preserve">omparing the above two interpretations, the common part (also the key issue) is one single DL slot nD should be determined in order to identify the UL slot n without any ambiguity. And the controversial part is how the single DL slot nD is derived. For interpretation 1, the single DL slot nD is derived by updated definition of reference PDSCH (e.g., the PDSCH with smallest SCS among the PDSCHs ending last), while for interpretation 2, the single DL slot nD is derived based on multiple DL slots where PDSCHs are scheduled. </w:t>
            </w:r>
          </w:p>
          <w:p>
            <w:pPr>
              <w:pStyle w:val="112"/>
              <w:widowControl w:val="0"/>
              <w:wordWrap/>
              <w:autoSpaceDE w:val="0"/>
              <w:autoSpaceDN w:val="0"/>
              <w:jc w:val="both"/>
              <w:rPr>
                <w:rFonts w:eastAsiaTheme="minorEastAsia"/>
                <w:bCs/>
                <w:sz w:val="20"/>
                <w:szCs w:val="20"/>
              </w:rPr>
            </w:pPr>
          </w:p>
          <w:p>
            <w:pPr>
              <w:pStyle w:val="112"/>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aving said that, as long as one single DL slot nD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nD from perspective of reference PDSCH, because this direction is more aligned with Rel-18, but we can also compromise for the proposal above for sake of progress as long as every one is on the same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suggest following.</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
                <w:color w:val="00B0F0"/>
                <w:sz w:val="20"/>
                <w:szCs w:val="20"/>
                <w:lang w:eastAsia="ja-JP"/>
              </w:rPr>
            </w:pPr>
            <w:r>
              <w:rPr>
                <w:rFonts w:hint="eastAsia" w:eastAsia="MS Mincho"/>
                <w:b/>
                <w:color w:val="00B0F0"/>
                <w:sz w:val="20"/>
                <w:szCs w:val="20"/>
                <w:lang w:eastAsia="ja-JP"/>
              </w:rPr>
              <w:t>Proposed Conclusion</w:t>
            </w:r>
          </w:p>
          <w:p>
            <w:pPr>
              <w:pStyle w:val="183"/>
              <w:widowControl w:val="0"/>
              <w:numPr>
                <w:ilvl w:val="0"/>
                <w:numId w:val="39"/>
              </w:numPr>
              <w:wordWrap w:val="0"/>
              <w:autoSpaceDE w:val="0"/>
              <w:autoSpaceDN w:val="0"/>
              <w:jc w:val="both"/>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Pr>
                <w:rFonts w:ascii="Times" w:hAnsi="Times" w:cs="Times"/>
                <w:strike/>
                <w:color w:val="00B0F0"/>
                <w:sz w:val="20"/>
                <w:szCs w:val="20"/>
                <w:lang w:eastAsia="en-US"/>
              </w:rPr>
              <w:t>the reference PDSCH is the PDSCH ending last as indicated in the DCI format 1_3 among the set of co-scheduled PDSCHs.</w:t>
            </w:r>
          </w:p>
          <w:p>
            <w:pPr>
              <w:pStyle w:val="183"/>
              <w:widowControl w:val="0"/>
              <w:numPr>
                <w:ilvl w:val="0"/>
                <w:numId w:val="38"/>
              </w:numPr>
              <w:wordWrap w:val="0"/>
              <w:autoSpaceDE w:val="0"/>
              <w:autoSpaceDN w:val="0"/>
              <w:jc w:val="both"/>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widowControl w:val="0"/>
              <w:numPr>
                <w:ilvl w:val="1"/>
                <w:numId w:val="38"/>
              </w:numPr>
              <w:wordWrap w:val="0"/>
              <w:autoSpaceDE w:val="0"/>
              <w:autoSpaceDN w:val="0"/>
              <w:jc w:val="both"/>
              <w:rPr>
                <w:rFonts w:eastAsia="MS Mincho"/>
                <w:bCs/>
                <w:color w:val="00B0F0"/>
                <w:sz w:val="20"/>
                <w:szCs w:val="20"/>
                <w:lang w:eastAsia="ja-JP"/>
              </w:rPr>
            </w:pPr>
            <w:r>
              <w:rPr>
                <w:rFonts w:hint="eastAsia" w:eastAsia="MS Mincho"/>
                <w:color w:val="00B0F0"/>
                <w:sz w:val="20"/>
                <w:szCs w:val="20"/>
                <w:lang w:eastAsia="ja-JP"/>
              </w:rPr>
              <w:t>FFS: RAN1 spec impact</w:t>
            </w:r>
          </w:p>
          <w:p>
            <w:pPr>
              <w:pStyle w:val="183"/>
              <w:widowControl w:val="0"/>
              <w:numPr>
                <w:ilvl w:val="0"/>
                <w:numId w:val="38"/>
              </w:numPr>
              <w:wordWrap w:val="0"/>
              <w:autoSpaceDE w:val="0"/>
              <w:autoSpaceDN w:val="0"/>
              <w:snapToGrid w:val="0"/>
              <w:jc w:val="both"/>
              <w:rPr>
                <w:sz w:val="20"/>
                <w:szCs w:val="20"/>
                <w:lang w:eastAsia="en-US"/>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widowControl w:val="0"/>
              <w:numPr>
                <w:ilvl w:val="0"/>
                <w:numId w:val="39"/>
              </w:numPr>
              <w:wordWrap w:val="0"/>
              <w:autoSpaceDE w:val="0"/>
              <w:autoSpaceDN w:val="0"/>
              <w:jc w:val="both"/>
              <w:rPr>
                <w:rFonts w:eastAsiaTheme="minorEastAsia"/>
              </w:rPr>
            </w:pPr>
            <w:r>
              <w:rPr>
                <w:rFonts w:hint="eastAsia" w:eastAsia="楷体"/>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H</w:t>
            </w:r>
            <w:r>
              <w:rPr>
                <w:rFonts w:eastAsiaTheme="minorEastAsia"/>
                <w:bCs/>
                <w:sz w:val="20"/>
                <w:szCs w:val="20"/>
              </w:rPr>
              <w:t>uawei, HiSilicon03</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W</w:t>
            </w:r>
            <w:r>
              <w:rPr>
                <w:rFonts w:eastAsia="宋体"/>
                <w:bCs/>
                <w:sz w:val="20"/>
                <w:szCs w:val="20"/>
              </w:rPr>
              <w:t>e understand the intention of the last note, however, we would like also to clarify the understanding of “UE shall provide valid HARQ-ACK” for relevant texst.</w:t>
            </w:r>
          </w:p>
          <w:p>
            <w:pPr>
              <w:widowControl w:val="0"/>
              <w:wordWrap/>
              <w:autoSpaceDE w:val="0"/>
              <w:autoSpaceDN w:val="0"/>
              <w:jc w:val="left"/>
              <w:rPr>
                <w:rFonts w:eastAsia="宋体"/>
                <w:bCs/>
                <w:sz w:val="20"/>
                <w:szCs w:val="20"/>
              </w:rPr>
            </w:pPr>
          </w:p>
          <w:p>
            <w:pPr>
              <w:widowControl w:val="0"/>
              <w:wordWrap/>
              <w:autoSpaceDE w:val="0"/>
              <w:autoSpaceDN w:val="0"/>
              <w:jc w:val="left"/>
              <w:rPr>
                <w:rFonts w:eastAsia="宋体"/>
                <w:bCs/>
                <w:sz w:val="20"/>
                <w:szCs w:val="20"/>
              </w:rPr>
            </w:pPr>
            <w:r>
              <w:rPr>
                <w:rFonts w:hint="eastAsia" w:eastAsia="宋体"/>
                <w:bCs/>
                <w:sz w:val="20"/>
                <w:szCs w:val="20"/>
              </w:rPr>
              <w:t>I</w:t>
            </w:r>
            <w:r>
              <w:rPr>
                <w:rFonts w:eastAsia="宋体"/>
                <w:bCs/>
                <w:sz w:val="20"/>
                <w:szCs w:val="20"/>
              </w:rPr>
              <w:t>f the timeline is not met, and UE does not provide valid HARQ-ACK, which of the below does it mean:</w:t>
            </w:r>
          </w:p>
          <w:p>
            <w:pPr>
              <w:pStyle w:val="183"/>
              <w:widowControl w:val="0"/>
              <w:numPr>
                <w:ilvl w:val="0"/>
                <w:numId w:val="52"/>
              </w:numPr>
              <w:wordWrap w:val="0"/>
              <w:autoSpaceDE w:val="0"/>
              <w:autoSpaceDN w:val="0"/>
              <w:jc w:val="both"/>
              <w:rPr>
                <w:rFonts w:eastAsia="宋体"/>
                <w:bCs/>
                <w:sz w:val="20"/>
                <w:szCs w:val="20"/>
              </w:rPr>
            </w:pPr>
            <w:r>
              <w:rPr>
                <w:rFonts w:eastAsia="宋体"/>
                <w:bCs/>
                <w:sz w:val="20"/>
                <w:szCs w:val="20"/>
              </w:rPr>
              <w:t>Nothing is provided from UE, or</w:t>
            </w:r>
          </w:p>
          <w:p>
            <w:pPr>
              <w:pStyle w:val="183"/>
              <w:widowControl w:val="0"/>
              <w:numPr>
                <w:ilvl w:val="0"/>
                <w:numId w:val="52"/>
              </w:numPr>
              <w:wordWrap w:val="0"/>
              <w:autoSpaceDE w:val="0"/>
              <w:autoSpaceDN w:val="0"/>
              <w:jc w:val="both"/>
              <w:rPr>
                <w:rFonts w:eastAsia="宋体"/>
                <w:bCs/>
                <w:sz w:val="20"/>
                <w:szCs w:val="20"/>
              </w:rPr>
            </w:pPr>
            <w:r>
              <w:rPr>
                <w:rFonts w:hint="eastAsia" w:eastAsia="宋体"/>
                <w:bCs/>
                <w:sz w:val="20"/>
                <w:szCs w:val="20"/>
              </w:rPr>
              <w:t>Something</w:t>
            </w:r>
            <w:r>
              <w:rPr>
                <w:rFonts w:eastAsia="宋体"/>
                <w:bCs/>
                <w:sz w:val="20"/>
                <w:szCs w:val="20"/>
              </w:rPr>
              <w:t xml:space="preserve"> but meaningless bit is feedback by UE?</w:t>
            </w: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hint="default" w:eastAsia="宋体"/>
                <w:bCs/>
                <w:sz w:val="20"/>
                <w:szCs w:val="20"/>
                <w:lang w:val="en-US" w:eastAsia="zh-CN"/>
              </w:rPr>
            </w:pPr>
            <w:r>
              <w:rPr>
                <w:rFonts w:hint="eastAsia" w:eastAsia="宋体"/>
                <w:bCs/>
                <w:sz w:val="20"/>
                <w:szCs w:val="20"/>
                <w:lang w:val="en-US" w:eastAsia="zh-CN"/>
              </w:rPr>
              <w:t xml:space="preserve">After further check the spec, we think the firs bullet still has spec impact since which DL slot should be clarified in this case. In addition, there are other issues as raised by companies. </w:t>
            </w:r>
            <w:bookmarkStart w:id="82" w:name="_GoBack"/>
            <w:bookmarkEnd w:id="82"/>
            <w:r>
              <w:rPr>
                <w:rFonts w:hint="eastAsia" w:eastAsia="宋体"/>
                <w:bCs/>
                <w:sz w:val="20"/>
                <w:szCs w:val="20"/>
                <w:lang w:val="en-US" w:eastAsia="zh-CN"/>
              </w:rPr>
              <w:t xml:space="preserve">Therefore, we suggest that we can go with the method of sub-slot based feedback for both cases to have unified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rPr>
      </w:pPr>
    </w:p>
    <w:p>
      <w:pPr>
        <w:pStyle w:val="5"/>
        <w:spacing w:before="120"/>
        <w:ind w:left="720" w:hanging="720"/>
        <w:jc w:val="both"/>
        <w:rPr>
          <w:rFonts w:eastAsia="宋体"/>
          <w:sz w:val="20"/>
          <w:szCs w:val="20"/>
        </w:rPr>
      </w:pPr>
      <w:r>
        <w:rPr>
          <w:rFonts w:eastAsia="宋体"/>
          <w:sz w:val="20"/>
          <w:szCs w:val="20"/>
        </w:rPr>
        <w:t>Proposal 3-3</w:t>
      </w:r>
      <w:r>
        <w:rPr>
          <w:rFonts w:hint="eastAsia" w:eastAsia="宋体"/>
          <w:sz w:val="20"/>
          <w:szCs w:val="20"/>
        </w:rPr>
        <w:t xml:space="preserve"> rev1</w:t>
      </w:r>
      <w:r>
        <w:rPr>
          <w:rFonts w:eastAsia="宋体"/>
          <w:sz w:val="20"/>
          <w:szCs w:val="20"/>
        </w:rPr>
        <w:t>:</w:t>
      </w:r>
    </w:p>
    <w:p>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hint="eastAsia" w:eastAsiaTheme="minorEastAsia"/>
          <w:sz w:val="20"/>
          <w:szCs w:val="20"/>
        </w:rPr>
        <w:t xml:space="preserve"> </w:t>
      </w:r>
      <w:r>
        <w:rPr>
          <w:rFonts w:hint="eastAsia" w:eastAsiaTheme="minorEastAsia"/>
          <w:color w:val="FF0000"/>
          <w:sz w:val="20"/>
          <w:szCs w:val="20"/>
        </w:rPr>
        <w:t>as Rel-18</w:t>
      </w:r>
      <w:r>
        <w:rPr>
          <w:sz w:val="20"/>
          <w:szCs w:val="20"/>
        </w:rPr>
        <w:t>.</w:t>
      </w:r>
    </w:p>
    <w:p>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color w:val="FF0000"/>
          <w:sz w:val="20"/>
          <w:szCs w:val="20"/>
        </w:rPr>
        <w:t xml:space="preserve"> as Rel-18</w:t>
      </w:r>
      <w:r>
        <w:rPr>
          <w:rFonts w:eastAsiaTheme="minorEastAsia"/>
          <w:sz w:val="20"/>
          <w:szCs w:val="20"/>
        </w:rPr>
        <w:t>.</w:t>
      </w:r>
      <w:r>
        <w:rPr>
          <w:rFonts w:hint="eastAsia" w:eastAsiaTheme="minorEastAsia"/>
          <w:sz w:val="20"/>
          <w:szCs w:val="20"/>
        </w:rPr>
        <w:t xml:space="preserve">         </w:t>
      </w:r>
    </w:p>
    <w:p>
      <w:pPr>
        <w:rPr>
          <w:rFonts w:eastAsiaTheme="minorEastAsia"/>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Moderator</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eastAsia="MS Mincho"/>
                <w:bCs/>
                <w:sz w:val="20"/>
                <w:szCs w:val="20"/>
                <w:lang w:eastAsia="ja-JP"/>
              </w:rPr>
              <w:t>This proposal has been agreed. So this thread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rPr>
      </w:pPr>
    </w:p>
    <w:p>
      <w:pPr>
        <w:pStyle w:val="5"/>
        <w:spacing w:before="120"/>
        <w:ind w:left="720" w:hanging="720"/>
        <w:jc w:val="both"/>
        <w:rPr>
          <w:rFonts w:eastAsia="宋体"/>
          <w:sz w:val="20"/>
          <w:szCs w:val="20"/>
        </w:rPr>
      </w:pPr>
      <w:r>
        <w:rPr>
          <w:rFonts w:eastAsia="宋体"/>
          <w:sz w:val="20"/>
          <w:szCs w:val="20"/>
        </w:rPr>
        <w:t>Proposal 3-4</w:t>
      </w:r>
      <w:r>
        <w:rPr>
          <w:rFonts w:hint="eastAsia" w:eastAsia="宋体"/>
          <w:sz w:val="20"/>
          <w:szCs w:val="20"/>
        </w:rPr>
        <w:t xml:space="preserve"> </w:t>
      </w:r>
      <w:del w:id="36" w:author="Haipeng HP1 Lei" w:date="2024-11-20T12:55:00Z">
        <w:r>
          <w:rPr>
            <w:rFonts w:hint="eastAsia" w:eastAsia="宋体"/>
            <w:sz w:val="20"/>
            <w:szCs w:val="20"/>
          </w:rPr>
          <w:delText>rev1</w:delText>
        </w:r>
      </w:del>
      <w:ins w:id="37" w:author="Haipeng HP1 Lei" w:date="2024-11-20T12:55:00Z">
        <w:r>
          <w:rPr>
            <w:rFonts w:hint="eastAsia" w:eastAsia="宋体"/>
            <w:sz w:val="20"/>
            <w:szCs w:val="20"/>
          </w:rPr>
          <w:t>rev</w:t>
        </w:r>
      </w:ins>
      <w:ins w:id="38" w:author="Haipeng HP1 Lei" w:date="2024-11-20T12:55:00Z">
        <w:r>
          <w:rPr>
            <w:rFonts w:eastAsia="宋体"/>
            <w:sz w:val="20"/>
            <w:szCs w:val="20"/>
          </w:rPr>
          <w:t>2</w:t>
        </w:r>
      </w:ins>
      <w:r>
        <w:rPr>
          <w:rFonts w:eastAsia="宋体"/>
          <w:sz w:val="20"/>
          <w:szCs w:val="20"/>
        </w:rPr>
        <w:t>:</w:t>
      </w:r>
    </w:p>
    <w:p>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numPr>
          <w:ilvl w:val="1"/>
          <w:numId w:val="39"/>
        </w:numPr>
        <w:snapToGrid w:val="0"/>
        <w:rPr>
          <w:sz w:val="20"/>
          <w:szCs w:val="20"/>
        </w:rPr>
      </w:pPr>
      <w:ins w:id="39" w:author="Haipeng HP1 Lei" w:date="2024-11-20T12:55:00Z">
        <w:r>
          <w:rPr>
            <w:sz w:val="20"/>
            <w:szCs w:val="20"/>
          </w:rPr>
          <w:t>M is derived from RRC configuration.</w:t>
        </w:r>
      </w:ins>
    </w:p>
    <w:p>
      <w:pPr>
        <w:rPr>
          <w:rFonts w:eastAsiaTheme="minorEastAsia"/>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pStyle w:val="5"/>
        <w:spacing w:before="120"/>
        <w:ind w:left="720" w:hanging="720"/>
        <w:jc w:val="both"/>
        <w:rPr>
          <w:rFonts w:eastAsia="宋体"/>
          <w:sz w:val="20"/>
          <w:szCs w:val="20"/>
        </w:rPr>
      </w:pPr>
      <w:r>
        <w:rPr>
          <w:rFonts w:eastAsia="宋体"/>
          <w:sz w:val="20"/>
          <w:szCs w:val="20"/>
        </w:rPr>
        <w:t>Proposal 3-5:</w:t>
      </w:r>
    </w:p>
    <w:p>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understand Samsung</w:t>
            </w:r>
            <w:r>
              <w:rPr>
                <w:rFonts w:eastAsia="MS Mincho"/>
                <w:bCs/>
                <w:sz w:val="20"/>
                <w:szCs w:val="20"/>
                <w:lang w:eastAsia="ja-JP"/>
              </w:rPr>
              <w:t>’</w:t>
            </w:r>
            <w:r>
              <w:rPr>
                <w:rFonts w:hint="eastAsia" w:eastAsia="MS Mincho"/>
                <w:bCs/>
                <w:sz w:val="20"/>
                <w:szCs w:val="20"/>
                <w:lang w:eastAsia="ja-JP"/>
              </w:rPr>
              <w:t>s concern and we think it is good idea to defer the decision so that companies can check the pseudo-code of HARQ-ACK codebook generation.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pStyle w:val="2"/>
        <w:rPr>
          <w:lang w:val="en-US"/>
        </w:rPr>
      </w:pPr>
      <w:r>
        <w:rPr>
          <w:lang w:val="en-US"/>
        </w:rPr>
        <w:t>Proposals for online/offline discussion</w:t>
      </w:r>
    </w:p>
    <w:p>
      <w:pPr>
        <w:rPr>
          <w:lang w:eastAsia="en-US"/>
        </w:rPr>
      </w:pPr>
    </w:p>
    <w:p>
      <w:pPr>
        <w:rPr>
          <w:lang w:eastAsia="en-US"/>
        </w:rPr>
      </w:pPr>
    </w:p>
    <w:p>
      <w:pPr>
        <w:rPr>
          <w:lang w:eastAsia="en-US"/>
        </w:rPr>
      </w:pPr>
    </w:p>
    <w:p>
      <w:pPr>
        <w:pStyle w:val="2"/>
      </w:pPr>
      <w:r>
        <w:t>References</w:t>
      </w:r>
    </w:p>
    <w:p>
      <w:pPr>
        <w:contextualSpacing/>
        <w:rPr>
          <w:rFonts w:ascii="Arial" w:hAnsi="Arial" w:cs="Arial"/>
          <w:szCs w:val="20"/>
        </w:rPr>
      </w:pPr>
    </w:p>
    <w:p>
      <w:pPr>
        <w:pStyle w:val="183"/>
        <w:numPr>
          <w:ilvl w:val="0"/>
          <w:numId w:val="53"/>
        </w:numPr>
        <w:rPr>
          <w:sz w:val="20"/>
          <w:szCs w:val="20"/>
        </w:rPr>
      </w:pPr>
      <w:r>
        <w:fldChar w:fldCharType="begin"/>
      </w:r>
      <w:r>
        <w:instrText xml:space="preserve"> HYPERLINK "file:///D:\\RAN1\\RAN1%23119\\tdocs\\R1-2409484.zip" </w:instrText>
      </w:r>
      <w:r>
        <w:fldChar w:fldCharType="separate"/>
      </w:r>
      <w:r>
        <w:rPr>
          <w:rStyle w:val="80"/>
          <w:sz w:val="20"/>
          <w:szCs w:val="20"/>
        </w:rPr>
        <w:t>R1-2409484</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Lenovo</w:t>
      </w:r>
    </w:p>
    <w:p>
      <w:pPr>
        <w:pStyle w:val="183"/>
        <w:numPr>
          <w:ilvl w:val="0"/>
          <w:numId w:val="53"/>
        </w:numPr>
        <w:rPr>
          <w:sz w:val="20"/>
          <w:szCs w:val="20"/>
        </w:rPr>
      </w:pPr>
      <w:r>
        <w:fldChar w:fldCharType="begin"/>
      </w:r>
      <w:r>
        <w:instrText xml:space="preserve"> HYPERLINK "file:///D:\\RAN1\\RAN1%23119\\tdocs\\R1-2409532.zip" </w:instrText>
      </w:r>
      <w:r>
        <w:fldChar w:fldCharType="separate"/>
      </w:r>
      <w:r>
        <w:rPr>
          <w:rStyle w:val="80"/>
          <w:sz w:val="20"/>
          <w:szCs w:val="20"/>
        </w:rPr>
        <w:t>R1-2409532</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CMCC</w:t>
      </w:r>
    </w:p>
    <w:p>
      <w:pPr>
        <w:pStyle w:val="183"/>
        <w:numPr>
          <w:ilvl w:val="0"/>
          <w:numId w:val="53"/>
        </w:numPr>
        <w:rPr>
          <w:sz w:val="20"/>
          <w:szCs w:val="20"/>
        </w:rPr>
      </w:pPr>
      <w:r>
        <w:fldChar w:fldCharType="begin"/>
      </w:r>
      <w:r>
        <w:instrText xml:space="preserve"> HYPERLINK "file:///D:\\RAN1\\RAN1%23119\\tdocs\\R1-2409541.zip" </w:instrText>
      </w:r>
      <w:r>
        <w:fldChar w:fldCharType="separate"/>
      </w:r>
      <w:r>
        <w:rPr>
          <w:rStyle w:val="80"/>
          <w:sz w:val="20"/>
          <w:szCs w:val="20"/>
        </w:rPr>
        <w:t>R1-2409541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ZTE Corporation, Sanechips</w:t>
      </w:r>
    </w:p>
    <w:p>
      <w:pPr>
        <w:pStyle w:val="183"/>
        <w:numPr>
          <w:ilvl w:val="0"/>
          <w:numId w:val="53"/>
        </w:numPr>
        <w:rPr>
          <w:sz w:val="20"/>
          <w:szCs w:val="20"/>
        </w:rPr>
      </w:pPr>
      <w:r>
        <w:fldChar w:fldCharType="begin"/>
      </w:r>
      <w:r>
        <w:instrText xml:space="preserve"> HYPERLINK "file:///D:\\RAN1\\RAN1%23119\\tdocs\\R1-2409619.zip" </w:instrText>
      </w:r>
      <w:r>
        <w:fldChar w:fldCharType="separate"/>
      </w:r>
      <w:r>
        <w:rPr>
          <w:rStyle w:val="80"/>
          <w:sz w:val="20"/>
          <w:szCs w:val="20"/>
        </w:rPr>
        <w:t>R1-2409619</w:t>
      </w:r>
      <w:r>
        <w:rPr>
          <w:rStyle w:val="80"/>
          <w:sz w:val="20"/>
          <w:szCs w:val="20"/>
        </w:rPr>
        <w:fldChar w:fldCharType="end"/>
      </w:r>
      <w:r>
        <w:rPr>
          <w:sz w:val="20"/>
          <w:szCs w:val="20"/>
        </w:rPr>
        <w:tab/>
      </w:r>
      <w:r>
        <w:rPr>
          <w:sz w:val="20"/>
          <w:szCs w:val="20"/>
        </w:rPr>
        <w:t>Enhancements for multi-cell PUSCH/PDSCH scheduling</w:t>
      </w:r>
      <w:r>
        <w:rPr>
          <w:sz w:val="20"/>
          <w:szCs w:val="20"/>
        </w:rPr>
        <w:tab/>
      </w:r>
      <w:r>
        <w:rPr>
          <w:sz w:val="20"/>
          <w:szCs w:val="20"/>
        </w:rPr>
        <w:t>Samsung</w:t>
      </w:r>
    </w:p>
    <w:p>
      <w:pPr>
        <w:pStyle w:val="183"/>
        <w:numPr>
          <w:ilvl w:val="0"/>
          <w:numId w:val="53"/>
        </w:numPr>
        <w:rPr>
          <w:sz w:val="20"/>
          <w:szCs w:val="20"/>
        </w:rPr>
      </w:pPr>
      <w:r>
        <w:fldChar w:fldCharType="begin"/>
      </w:r>
      <w:r>
        <w:instrText xml:space="preserve"> HYPERLINK "file:///D:\\RAN1\\RAN1%23119\\tdocs\\R1-2409655.zip" </w:instrText>
      </w:r>
      <w:r>
        <w:fldChar w:fldCharType="separate"/>
      </w:r>
      <w:r>
        <w:rPr>
          <w:rStyle w:val="80"/>
          <w:sz w:val="20"/>
          <w:szCs w:val="20"/>
        </w:rPr>
        <w:t>R1-2409655</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Spreadtrum, UNISOC</w:t>
      </w:r>
    </w:p>
    <w:p>
      <w:pPr>
        <w:pStyle w:val="183"/>
        <w:numPr>
          <w:ilvl w:val="0"/>
          <w:numId w:val="53"/>
        </w:numPr>
        <w:rPr>
          <w:sz w:val="20"/>
          <w:szCs w:val="20"/>
        </w:rPr>
      </w:pPr>
      <w:r>
        <w:fldChar w:fldCharType="begin"/>
      </w:r>
      <w:r>
        <w:instrText xml:space="preserve"> HYPERLINK "file:///D:\\RAN1\\RAN1%23119\\tdocs\\R1-2409703.zip" </w:instrText>
      </w:r>
      <w:r>
        <w:fldChar w:fldCharType="separate"/>
      </w:r>
      <w:r>
        <w:rPr>
          <w:rStyle w:val="80"/>
          <w:sz w:val="20"/>
          <w:szCs w:val="20"/>
        </w:rPr>
        <w:t>R1-2409703</w:t>
      </w:r>
      <w:r>
        <w:rPr>
          <w:rStyle w:val="80"/>
          <w:sz w:val="20"/>
          <w:szCs w:val="20"/>
        </w:rPr>
        <w:fldChar w:fldCharType="end"/>
      </w:r>
      <w:r>
        <w:rPr>
          <w:sz w:val="20"/>
          <w:szCs w:val="20"/>
        </w:rPr>
        <w:tab/>
      </w:r>
      <w:r>
        <w:rPr>
          <w:sz w:val="20"/>
          <w:szCs w:val="20"/>
        </w:rPr>
        <w:t>Discussion on enhancement of multi-cell PUSCH/PDSCH scheduling with a single DCI</w:t>
      </w:r>
      <w:r>
        <w:rPr>
          <w:sz w:val="20"/>
          <w:szCs w:val="20"/>
        </w:rPr>
        <w:tab/>
      </w:r>
      <w:r>
        <w:rPr>
          <w:sz w:val="20"/>
          <w:szCs w:val="20"/>
        </w:rPr>
        <w:t>vivo</w:t>
      </w:r>
    </w:p>
    <w:p>
      <w:pPr>
        <w:pStyle w:val="183"/>
        <w:numPr>
          <w:ilvl w:val="0"/>
          <w:numId w:val="53"/>
        </w:numPr>
        <w:rPr>
          <w:sz w:val="20"/>
          <w:szCs w:val="20"/>
        </w:rPr>
      </w:pPr>
      <w:r>
        <w:fldChar w:fldCharType="begin"/>
      </w:r>
      <w:r>
        <w:instrText xml:space="preserve"> HYPERLINK "file:///D:\\RAN1\\RAN1%23119\\tdocs\\R1-2409716.zip" </w:instrText>
      </w:r>
      <w:r>
        <w:fldChar w:fldCharType="separate"/>
      </w:r>
      <w:r>
        <w:rPr>
          <w:rStyle w:val="80"/>
          <w:sz w:val="20"/>
          <w:szCs w:val="20"/>
        </w:rPr>
        <w:t>R1-2409716</w:t>
      </w:r>
      <w:r>
        <w:rPr>
          <w:rStyle w:val="80"/>
          <w:sz w:val="20"/>
          <w:szCs w:val="20"/>
        </w:rPr>
        <w:fldChar w:fldCharType="end"/>
      </w:r>
      <w:r>
        <w:rPr>
          <w:sz w:val="20"/>
          <w:szCs w:val="20"/>
        </w:rPr>
        <w:tab/>
      </w:r>
      <w:r>
        <w:rPr>
          <w:sz w:val="20"/>
          <w:szCs w:val="20"/>
        </w:rPr>
        <w:t>On Rel-19 Multi-carrier enhancements for NR Phase 2</w:t>
      </w:r>
      <w:r>
        <w:rPr>
          <w:sz w:val="20"/>
          <w:szCs w:val="20"/>
        </w:rPr>
        <w:tab/>
      </w:r>
      <w:r>
        <w:rPr>
          <w:sz w:val="20"/>
          <w:szCs w:val="20"/>
        </w:rPr>
        <w:t>Nokia</w:t>
      </w:r>
    </w:p>
    <w:p>
      <w:pPr>
        <w:pStyle w:val="183"/>
        <w:numPr>
          <w:ilvl w:val="0"/>
          <w:numId w:val="53"/>
        </w:numPr>
        <w:rPr>
          <w:sz w:val="20"/>
          <w:szCs w:val="20"/>
        </w:rPr>
      </w:pPr>
      <w:r>
        <w:fldChar w:fldCharType="begin"/>
      </w:r>
      <w:r>
        <w:instrText xml:space="preserve"> HYPERLINK "file:///D:\\RAN1\\RAN1%23119\\tdocs\\R1-2409828.zip" </w:instrText>
      </w:r>
      <w:r>
        <w:fldChar w:fldCharType="separate"/>
      </w:r>
      <w:r>
        <w:rPr>
          <w:rStyle w:val="80"/>
          <w:sz w:val="20"/>
          <w:szCs w:val="20"/>
        </w:rPr>
        <w:t>R1-2409828</w:t>
      </w:r>
      <w:r>
        <w:rPr>
          <w:rStyle w:val="80"/>
          <w:sz w:val="20"/>
          <w:szCs w:val="20"/>
        </w:rPr>
        <w:fldChar w:fldCharType="end"/>
      </w:r>
      <w:r>
        <w:rPr>
          <w:sz w:val="20"/>
          <w:szCs w:val="20"/>
        </w:rPr>
        <w:tab/>
      </w:r>
      <w:r>
        <w:rPr>
          <w:sz w:val="20"/>
          <w:szCs w:val="20"/>
        </w:rPr>
        <w:t>On multi-cell PUSCH/PDSCH scheduling with single DCI</w:t>
      </w:r>
      <w:r>
        <w:rPr>
          <w:sz w:val="20"/>
          <w:szCs w:val="20"/>
        </w:rPr>
        <w:tab/>
      </w:r>
      <w:r>
        <w:rPr>
          <w:sz w:val="20"/>
          <w:szCs w:val="20"/>
        </w:rPr>
        <w:t>Apple</w:t>
      </w:r>
    </w:p>
    <w:p>
      <w:pPr>
        <w:pStyle w:val="183"/>
        <w:numPr>
          <w:ilvl w:val="0"/>
          <w:numId w:val="53"/>
        </w:numPr>
        <w:rPr>
          <w:sz w:val="20"/>
          <w:szCs w:val="20"/>
        </w:rPr>
      </w:pPr>
      <w:r>
        <w:fldChar w:fldCharType="begin"/>
      </w:r>
      <w:r>
        <w:instrText xml:space="preserve"> HYPERLINK "file:///D:\\RAN1\\RAN1%23119\\tdocs\\R1-2409868.zip" </w:instrText>
      </w:r>
      <w:r>
        <w:fldChar w:fldCharType="separate"/>
      </w:r>
      <w:r>
        <w:rPr>
          <w:rStyle w:val="80"/>
          <w:sz w:val="20"/>
          <w:szCs w:val="20"/>
        </w:rPr>
        <w:t>R1-2409868</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NEC</w:t>
      </w:r>
    </w:p>
    <w:p>
      <w:pPr>
        <w:pStyle w:val="183"/>
        <w:numPr>
          <w:ilvl w:val="0"/>
          <w:numId w:val="53"/>
        </w:numPr>
        <w:rPr>
          <w:sz w:val="20"/>
          <w:szCs w:val="20"/>
        </w:rPr>
      </w:pPr>
      <w:r>
        <w:fldChar w:fldCharType="begin"/>
      </w:r>
      <w:r>
        <w:instrText xml:space="preserve"> HYPERLINK "file:///D:\\RAN1\\RAN1%23119\\tdocs\\R1-2409931.zip" </w:instrText>
      </w:r>
      <w:r>
        <w:fldChar w:fldCharType="separate"/>
      </w:r>
      <w:r>
        <w:rPr>
          <w:rStyle w:val="80"/>
          <w:sz w:val="20"/>
          <w:szCs w:val="20"/>
        </w:rPr>
        <w:t>R1-2409931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CATT</w:t>
      </w:r>
    </w:p>
    <w:p>
      <w:pPr>
        <w:pStyle w:val="183"/>
        <w:numPr>
          <w:ilvl w:val="0"/>
          <w:numId w:val="53"/>
        </w:numPr>
        <w:rPr>
          <w:sz w:val="20"/>
          <w:szCs w:val="20"/>
        </w:rPr>
      </w:pPr>
      <w:r>
        <w:fldChar w:fldCharType="begin"/>
      </w:r>
      <w:r>
        <w:instrText xml:space="preserve"> HYPERLINK "file:///D:\\RAN1\\RAN1%23119\\tdocs\\R1-2410010.zip" </w:instrText>
      </w:r>
      <w:r>
        <w:fldChar w:fldCharType="separate"/>
      </w:r>
      <w:r>
        <w:rPr>
          <w:rStyle w:val="80"/>
          <w:sz w:val="20"/>
          <w:szCs w:val="20"/>
        </w:rPr>
        <w:t>R1-2410010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China Telecom</w:t>
      </w:r>
    </w:p>
    <w:p>
      <w:pPr>
        <w:pStyle w:val="183"/>
        <w:numPr>
          <w:ilvl w:val="0"/>
          <w:numId w:val="53"/>
        </w:numPr>
        <w:rPr>
          <w:sz w:val="20"/>
          <w:szCs w:val="20"/>
        </w:rPr>
      </w:pPr>
      <w:r>
        <w:fldChar w:fldCharType="begin"/>
      </w:r>
      <w:r>
        <w:instrText xml:space="preserve"> HYPERLINK "file:///D:\\RAN1\\RAN1%23119\\tdocs\\R1-2410066.zip" </w:instrText>
      </w:r>
      <w:r>
        <w:fldChar w:fldCharType="separate"/>
      </w:r>
      <w:r>
        <w:rPr>
          <w:rStyle w:val="80"/>
          <w:sz w:val="20"/>
          <w:szCs w:val="20"/>
        </w:rPr>
        <w:t>R1-2410066</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TCL</w:t>
      </w:r>
    </w:p>
    <w:p>
      <w:pPr>
        <w:pStyle w:val="183"/>
        <w:numPr>
          <w:ilvl w:val="0"/>
          <w:numId w:val="53"/>
        </w:numPr>
        <w:rPr>
          <w:sz w:val="20"/>
          <w:szCs w:val="20"/>
        </w:rPr>
      </w:pPr>
      <w:r>
        <w:fldChar w:fldCharType="begin"/>
      </w:r>
      <w:r>
        <w:instrText xml:space="preserve"> HYPERLINK "file:///D:\\RAN1\\RAN1%23119\\tdocs\\R1-2410100.zip" </w:instrText>
      </w:r>
      <w:r>
        <w:fldChar w:fldCharType="separate"/>
      </w:r>
      <w:r>
        <w:rPr>
          <w:rStyle w:val="80"/>
          <w:sz w:val="20"/>
          <w:szCs w:val="20"/>
        </w:rPr>
        <w:t>R1-2410100</w:t>
      </w:r>
      <w:r>
        <w:rPr>
          <w:rStyle w:val="80"/>
          <w:sz w:val="20"/>
          <w:szCs w:val="20"/>
        </w:rPr>
        <w:fldChar w:fldCharType="end"/>
      </w:r>
      <w:r>
        <w:rPr>
          <w:sz w:val="20"/>
          <w:szCs w:val="20"/>
        </w:rPr>
        <w:tab/>
      </w:r>
      <w:r>
        <w:rPr>
          <w:sz w:val="20"/>
          <w:szCs w:val="20"/>
        </w:rPr>
        <w:t>Discussion of multi-cell scheduling with a single DCI</w:t>
      </w:r>
      <w:r>
        <w:rPr>
          <w:sz w:val="20"/>
          <w:szCs w:val="20"/>
        </w:rPr>
        <w:tab/>
      </w:r>
      <w:r>
        <w:rPr>
          <w:sz w:val="20"/>
          <w:szCs w:val="20"/>
        </w:rPr>
        <w:t>OPPO</w:t>
      </w:r>
    </w:p>
    <w:p>
      <w:pPr>
        <w:pStyle w:val="183"/>
        <w:numPr>
          <w:ilvl w:val="0"/>
          <w:numId w:val="53"/>
        </w:numPr>
        <w:rPr>
          <w:sz w:val="20"/>
          <w:szCs w:val="20"/>
        </w:rPr>
      </w:pPr>
      <w:r>
        <w:fldChar w:fldCharType="begin"/>
      </w:r>
      <w:r>
        <w:instrText xml:space="preserve"> HYPERLINK "file:///D:\\RAN1\\RAN1%23119\\tdocs\\R1-2410250.zip" </w:instrText>
      </w:r>
      <w:r>
        <w:fldChar w:fldCharType="separate"/>
      </w:r>
      <w:r>
        <w:rPr>
          <w:rStyle w:val="80"/>
          <w:sz w:val="20"/>
          <w:szCs w:val="20"/>
        </w:rPr>
        <w:t>R1-2410250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Panasonic</w:t>
      </w:r>
    </w:p>
    <w:p>
      <w:pPr>
        <w:pStyle w:val="183"/>
        <w:numPr>
          <w:ilvl w:val="0"/>
          <w:numId w:val="53"/>
        </w:numPr>
        <w:rPr>
          <w:sz w:val="20"/>
          <w:szCs w:val="20"/>
        </w:rPr>
      </w:pPr>
      <w:r>
        <w:fldChar w:fldCharType="begin"/>
      </w:r>
      <w:r>
        <w:instrText xml:space="preserve"> HYPERLINK "file:///D:\\RAN1\\RAN1%23119\\tdocs\\R1-2410281.zip" </w:instrText>
      </w:r>
      <w:r>
        <w:fldChar w:fldCharType="separate"/>
      </w:r>
      <w:r>
        <w:rPr>
          <w:rStyle w:val="80"/>
          <w:sz w:val="20"/>
          <w:szCs w:val="20"/>
        </w:rPr>
        <w:t>R1-2410281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ETRI</w:t>
      </w:r>
    </w:p>
    <w:p>
      <w:pPr>
        <w:pStyle w:val="183"/>
        <w:numPr>
          <w:ilvl w:val="0"/>
          <w:numId w:val="53"/>
        </w:numPr>
        <w:rPr>
          <w:sz w:val="20"/>
          <w:szCs w:val="20"/>
        </w:rPr>
      </w:pPr>
      <w:r>
        <w:fldChar w:fldCharType="begin"/>
      </w:r>
      <w:r>
        <w:instrText xml:space="preserve"> HYPERLINK "file:///D:\\RAN1\\RAN1%23119\\tdocs\\R1-2410298.zip" </w:instrText>
      </w:r>
      <w:r>
        <w:fldChar w:fldCharType="separate"/>
      </w:r>
      <w:r>
        <w:rPr>
          <w:rStyle w:val="80"/>
          <w:sz w:val="20"/>
          <w:szCs w:val="20"/>
        </w:rPr>
        <w:t>R1-2410298</w:t>
      </w:r>
      <w:r>
        <w:rPr>
          <w:rStyle w:val="80"/>
          <w:sz w:val="20"/>
          <w:szCs w:val="20"/>
        </w:rPr>
        <w:fldChar w:fldCharType="end"/>
      </w:r>
      <w:r>
        <w:rPr>
          <w:sz w:val="20"/>
          <w:szCs w:val="20"/>
        </w:rPr>
        <w:tab/>
      </w:r>
      <w:r>
        <w:rPr>
          <w:sz w:val="20"/>
          <w:szCs w:val="20"/>
        </w:rPr>
        <w:t>Discussion on single DCI based multi-cell scheduling for Rel-19</w:t>
      </w:r>
      <w:r>
        <w:rPr>
          <w:sz w:val="20"/>
          <w:szCs w:val="20"/>
        </w:rPr>
        <w:tab/>
      </w:r>
      <w:r>
        <w:rPr>
          <w:sz w:val="20"/>
          <w:szCs w:val="20"/>
        </w:rPr>
        <w:t>LG Electronics</w:t>
      </w:r>
    </w:p>
    <w:p>
      <w:pPr>
        <w:pStyle w:val="183"/>
        <w:numPr>
          <w:ilvl w:val="0"/>
          <w:numId w:val="53"/>
        </w:numPr>
        <w:rPr>
          <w:sz w:val="20"/>
          <w:szCs w:val="20"/>
        </w:rPr>
      </w:pPr>
      <w:r>
        <w:fldChar w:fldCharType="begin"/>
      </w:r>
      <w:r>
        <w:instrText xml:space="preserve"> HYPERLINK "file:///D:\\RAN1\\RAN1%23119\\tdocs\\R1-2410408.zip" </w:instrText>
      </w:r>
      <w:r>
        <w:fldChar w:fldCharType="separate"/>
      </w:r>
      <w:r>
        <w:rPr>
          <w:rStyle w:val="80"/>
          <w:sz w:val="20"/>
          <w:szCs w:val="20"/>
        </w:rPr>
        <w:t>R1-2410408</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NTT DOCOMO, INC.</w:t>
      </w:r>
    </w:p>
    <w:p>
      <w:pPr>
        <w:pStyle w:val="183"/>
        <w:numPr>
          <w:ilvl w:val="0"/>
          <w:numId w:val="53"/>
        </w:numPr>
        <w:rPr>
          <w:sz w:val="20"/>
          <w:szCs w:val="20"/>
        </w:rPr>
      </w:pPr>
      <w:r>
        <w:fldChar w:fldCharType="begin"/>
      </w:r>
      <w:r>
        <w:instrText xml:space="preserve"> HYPERLINK "file:///D:\\RAN1\\RAN1%23119\\tdocs\\R1-2410500.zip" </w:instrText>
      </w:r>
      <w:r>
        <w:fldChar w:fldCharType="separate"/>
      </w:r>
      <w:r>
        <w:rPr>
          <w:rStyle w:val="80"/>
          <w:sz w:val="20"/>
          <w:szCs w:val="20"/>
        </w:rPr>
        <w:t>R1-2410500</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Qualcomm Incorporated</w:t>
      </w:r>
    </w:p>
    <w:p>
      <w:pPr>
        <w:pStyle w:val="183"/>
        <w:numPr>
          <w:ilvl w:val="0"/>
          <w:numId w:val="53"/>
        </w:numPr>
        <w:rPr>
          <w:sz w:val="20"/>
          <w:szCs w:val="20"/>
        </w:rPr>
      </w:pPr>
      <w:r>
        <w:fldChar w:fldCharType="begin"/>
      </w:r>
      <w:r>
        <w:instrText xml:space="preserve"> HYPERLINK "file:///D:\\RAN1\\RAN1%23119\\tdocs\\R1-2410509.zip" </w:instrText>
      </w:r>
      <w:r>
        <w:fldChar w:fldCharType="separate"/>
      </w:r>
      <w:r>
        <w:rPr>
          <w:rStyle w:val="80"/>
          <w:sz w:val="20"/>
          <w:szCs w:val="20"/>
        </w:rPr>
        <w:t>R1-2410509</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MediaTek Inc.</w:t>
      </w:r>
    </w:p>
    <w:p>
      <w:pPr>
        <w:pStyle w:val="183"/>
        <w:numPr>
          <w:ilvl w:val="0"/>
          <w:numId w:val="53"/>
        </w:numPr>
        <w:rPr>
          <w:sz w:val="20"/>
          <w:szCs w:val="20"/>
        </w:rPr>
      </w:pPr>
      <w:r>
        <w:fldChar w:fldCharType="begin"/>
      </w:r>
      <w:r>
        <w:instrText xml:space="preserve"> HYPERLINK "file:///D:\\RAN1\\RAN1%23119\\tdocs\\R1-2410536.zip" </w:instrText>
      </w:r>
      <w:r>
        <w:fldChar w:fldCharType="separate"/>
      </w:r>
      <w:r>
        <w:rPr>
          <w:rStyle w:val="80"/>
          <w:sz w:val="20"/>
          <w:szCs w:val="20"/>
        </w:rPr>
        <w:t>R1-2410536</w:t>
      </w:r>
      <w:r>
        <w:rPr>
          <w:rStyle w:val="80"/>
          <w:sz w:val="20"/>
          <w:szCs w:val="20"/>
        </w:rPr>
        <w:fldChar w:fldCharType="end"/>
      </w:r>
      <w:r>
        <w:rPr>
          <w:sz w:val="20"/>
          <w:szCs w:val="20"/>
        </w:rPr>
        <w:tab/>
      </w:r>
      <w:r>
        <w:rPr>
          <w:sz w:val="20"/>
          <w:szCs w:val="20"/>
        </w:rPr>
        <w:t>Multi-cell PxSCH scheduling with a single DCI</w:t>
      </w:r>
      <w:r>
        <w:rPr>
          <w:sz w:val="20"/>
          <w:szCs w:val="20"/>
        </w:rPr>
        <w:tab/>
      </w:r>
      <w:r>
        <w:rPr>
          <w:sz w:val="20"/>
          <w:szCs w:val="20"/>
        </w:rPr>
        <w:t>Ericsson</w:t>
      </w:r>
    </w:p>
    <w:p>
      <w:pPr>
        <w:pStyle w:val="183"/>
        <w:numPr>
          <w:ilvl w:val="0"/>
          <w:numId w:val="53"/>
        </w:numPr>
        <w:rPr>
          <w:sz w:val="20"/>
          <w:szCs w:val="20"/>
        </w:rPr>
      </w:pPr>
      <w:r>
        <w:fldChar w:fldCharType="begin"/>
      </w:r>
      <w:r>
        <w:instrText xml:space="preserve"> HYPERLINK "file:///D:\\RAN1\\RAN1%23119\\tdocs\\R1-2409404.zip" </w:instrText>
      </w:r>
      <w:r>
        <w:fldChar w:fldCharType="separate"/>
      </w:r>
      <w:r>
        <w:rPr>
          <w:rStyle w:val="80"/>
          <w:sz w:val="20"/>
          <w:szCs w:val="20"/>
        </w:rPr>
        <w:t>R1-2409404</w:t>
      </w:r>
      <w:r>
        <w:rPr>
          <w:rStyle w:val="80"/>
          <w:sz w:val="20"/>
          <w:szCs w:val="20"/>
        </w:rPr>
        <w:fldChar w:fldCharType="end"/>
      </w:r>
      <w:r>
        <w:rPr>
          <w:sz w:val="20"/>
          <w:szCs w:val="20"/>
        </w:rPr>
        <w:tab/>
      </w:r>
      <w:r>
        <w:rPr>
          <w:sz w:val="20"/>
          <w:szCs w:val="20"/>
        </w:rPr>
        <w:t>Discussion on Rel-19 Multi-carrier enhancements</w:t>
      </w:r>
      <w:r>
        <w:rPr>
          <w:sz w:val="20"/>
          <w:szCs w:val="20"/>
        </w:rPr>
        <w:tab/>
      </w:r>
      <w:r>
        <w:rPr>
          <w:sz w:val="20"/>
          <w:szCs w:val="20"/>
        </w:rPr>
        <w:t>Huawei, HiSilicon</w:t>
      </w:r>
    </w:p>
    <w:p>
      <w:pPr>
        <w:rPr>
          <w:sz w:val="20"/>
          <w:szCs w:val="20"/>
        </w:rPr>
      </w:pPr>
    </w:p>
    <w:p>
      <w:pPr>
        <w:snapToGrid w:val="0"/>
        <w:rPr>
          <w:szCs w:val="20"/>
        </w:rPr>
      </w:pPr>
    </w:p>
    <w:p>
      <w:pPr>
        <w:pStyle w:val="2"/>
      </w:pPr>
      <w:r>
        <w:t>List of agreements</w:t>
      </w:r>
    </w:p>
    <w:p>
      <w:pPr>
        <w:rPr>
          <w:sz w:val="20"/>
          <w:szCs w:val="16"/>
          <w:highlight w:val="green"/>
        </w:rPr>
      </w:pPr>
    </w:p>
    <w:p>
      <w:pPr>
        <w:pStyle w:val="3"/>
        <w:tabs>
          <w:tab w:val="clear" w:pos="3150"/>
        </w:tabs>
        <w:ind w:left="540"/>
        <w:rPr>
          <w:sz w:val="24"/>
          <w:szCs w:val="24"/>
        </w:rPr>
      </w:pPr>
      <w:r>
        <w:rPr>
          <w:sz w:val="24"/>
          <w:szCs w:val="24"/>
        </w:rPr>
        <w:t>Agreements made in RAN1#109-e</w:t>
      </w:r>
    </w:p>
    <w:p>
      <w:pPr>
        <w:rPr>
          <w:b/>
          <w:bCs/>
          <w:sz w:val="20"/>
          <w:szCs w:val="20"/>
          <w:highlight w:val="green"/>
        </w:rPr>
      </w:pPr>
      <w:r>
        <w:rPr>
          <w:b/>
          <w:bCs/>
          <w:sz w:val="20"/>
          <w:szCs w:val="20"/>
          <w:highlight w:val="green"/>
        </w:rPr>
        <w:t>Agreement</w:t>
      </w:r>
    </w:p>
    <w:p>
      <w:pPr>
        <w:rPr>
          <w:sz w:val="20"/>
          <w:szCs w:val="20"/>
        </w:rPr>
      </w:pPr>
      <w:r>
        <w:rPr>
          <w:sz w:val="20"/>
          <w:szCs w:val="20"/>
        </w:rPr>
        <w:t>Agree the following terminologies ONLY for convenience of discussion:</w:t>
      </w:r>
    </w:p>
    <w:p>
      <w:pPr>
        <w:pStyle w:val="112"/>
        <w:numPr>
          <w:ilvl w:val="0"/>
          <w:numId w:val="39"/>
        </w:numPr>
        <w:rPr>
          <w:sz w:val="20"/>
          <w:szCs w:val="20"/>
        </w:rPr>
      </w:pPr>
      <w:r>
        <w:rPr>
          <w:sz w:val="20"/>
          <w:szCs w:val="20"/>
        </w:rPr>
        <w:t>DCI format 0_X is used for scheduling multiple PUSCHs on multiple cells with one PUSCH per cell</w:t>
      </w:r>
    </w:p>
    <w:p>
      <w:pPr>
        <w:pStyle w:val="112"/>
        <w:numPr>
          <w:ilvl w:val="0"/>
          <w:numId w:val="39"/>
        </w:numPr>
        <w:rPr>
          <w:sz w:val="20"/>
          <w:szCs w:val="20"/>
        </w:rPr>
      </w:pPr>
      <w:r>
        <w:rPr>
          <w:sz w:val="20"/>
          <w:szCs w:val="20"/>
        </w:rPr>
        <w:t>DCI format 1_X is used for scheduling multiple PDSCHs on multiple cells with one PDSCH per cell.</w:t>
      </w:r>
    </w:p>
    <w:p>
      <w:pPr>
        <w:rPr>
          <w:sz w:val="20"/>
          <w:szCs w:val="20"/>
        </w:rPr>
      </w:pPr>
      <w:r>
        <w:rPr>
          <w:sz w:val="20"/>
          <w:szCs w:val="20"/>
        </w:rPr>
        <w:t>The above does not imply introducing new DCI format(s) at this point.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pPr>
        <w:pStyle w:val="112"/>
        <w:numPr>
          <w:ilvl w:val="0"/>
          <w:numId w:val="39"/>
        </w:numPr>
        <w:rPr>
          <w:sz w:val="20"/>
          <w:szCs w:val="20"/>
        </w:rPr>
      </w:pPr>
      <w:r>
        <w:rPr>
          <w:sz w:val="20"/>
          <w:szCs w:val="20"/>
        </w:rPr>
        <w:t>Different TBs are scheduled on different cells by DCI format 1_X.</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Fallback DCI (i.e., DCI formats 0_0 and 1_0) does not support multi-cell scheduling.</w:t>
      </w:r>
    </w:p>
    <w:p>
      <w:pPr>
        <w:rPr>
          <w:sz w:val="20"/>
          <w:szCs w:val="20"/>
        </w:rPr>
      </w:pPr>
    </w:p>
    <w:p>
      <w:pPr>
        <w:rPr>
          <w:sz w:val="2"/>
          <w:szCs w:val="6"/>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The DCI for multi-cell scheduling is monitored only in USS set.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pPr>
        <w:pStyle w:val="112"/>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All the co-scheduled cells by a DCI format 1_X and the scheduling cell are included in the same PUCCH group.</w:t>
      </w:r>
    </w:p>
    <w:p>
      <w:pPr>
        <w:pStyle w:val="112"/>
        <w:numPr>
          <w:ilvl w:val="0"/>
          <w:numId w:val="39"/>
        </w:numPr>
        <w:rPr>
          <w:sz w:val="20"/>
          <w:szCs w:val="20"/>
        </w:rPr>
      </w:pPr>
      <w:r>
        <w:rPr>
          <w:sz w:val="20"/>
          <w:szCs w:val="20"/>
        </w:rPr>
        <w:t>FFS: All the co-scheduled cells by a DCI format 0_X and the scheduling cell are included in the same [cell or PUCCH group].</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DCI format 0-X/1-X on a scheduling cell can be used to schedule PUSCHs/PDSCHs on multiple cells including the scheduling cell.</w:t>
      </w:r>
    </w:p>
    <w:p>
      <w:pPr>
        <w:pStyle w:val="112"/>
        <w:numPr>
          <w:ilvl w:val="0"/>
          <w:numId w:val="39"/>
        </w:numPr>
        <w:rPr>
          <w:sz w:val="20"/>
          <w:szCs w:val="20"/>
        </w:rPr>
      </w:pPr>
      <w:r>
        <w:rPr>
          <w:sz w:val="20"/>
          <w:szCs w:val="20"/>
        </w:rPr>
        <w:t>DCI format 0-X/1-X on a scheduling cell can be used to schedule PUSCHs/PDSCHs on multiple cells not including the scheduling cell.</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pPr>
        <w:rPr>
          <w:sz w:val="20"/>
          <w:szCs w:val="20"/>
        </w:rPr>
      </w:pPr>
    </w:p>
    <w:p>
      <w:pPr>
        <w:rPr>
          <w:b/>
          <w:sz w:val="20"/>
          <w:szCs w:val="20"/>
          <w:highlight w:val="darkYellow"/>
        </w:rPr>
      </w:pPr>
      <w:r>
        <w:rPr>
          <w:b/>
          <w:sz w:val="20"/>
          <w:szCs w:val="20"/>
          <w:highlight w:val="darkYellow"/>
        </w:rPr>
        <w:t>Working Assumption</w:t>
      </w:r>
    </w:p>
    <w:p>
      <w:pPr>
        <w:pStyle w:val="112"/>
        <w:numPr>
          <w:ilvl w:val="0"/>
          <w:numId w:val="39"/>
        </w:numPr>
        <w:rPr>
          <w:rFonts w:eastAsia="楷体"/>
          <w:sz w:val="20"/>
          <w:szCs w:val="16"/>
        </w:rPr>
      </w:pPr>
      <w:r>
        <w:rPr>
          <w:rFonts w:eastAsia="楷体"/>
          <w:sz w:val="20"/>
          <w:szCs w:val="16"/>
        </w:rPr>
        <w:t>All HARQ-ACK codebook types (Type-1/2/3) are applicable when multi-carrier PDSCH scheduling is configured.</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pPr>
        <w:pStyle w:val="112"/>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One value for the maximum number of co-scheduled cells by a DCI format 1_X in Rel-18 is selected from {3, 4, 8}.</w:t>
      </w:r>
    </w:p>
    <w:p>
      <w:pPr>
        <w:pStyle w:val="112"/>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pPr>
        <w:pStyle w:val="112"/>
        <w:numPr>
          <w:ilvl w:val="0"/>
          <w:numId w:val="39"/>
        </w:numPr>
        <w:rPr>
          <w:rFonts w:eastAsia="楷体"/>
          <w:sz w:val="20"/>
          <w:szCs w:val="16"/>
        </w:rPr>
      </w:pPr>
      <w:r>
        <w:rPr>
          <w:rFonts w:eastAsia="楷体"/>
          <w:sz w:val="20"/>
          <w:szCs w:val="16"/>
        </w:rPr>
        <w:t>DCI format 0_X can be used for single cell PUSCH scheduling.</w:t>
      </w:r>
    </w:p>
    <w:p>
      <w:pPr>
        <w:pStyle w:val="112"/>
        <w:numPr>
          <w:ilvl w:val="0"/>
          <w:numId w:val="39"/>
        </w:numPr>
        <w:rPr>
          <w:rFonts w:eastAsia="楷体"/>
          <w:sz w:val="20"/>
          <w:szCs w:val="16"/>
        </w:rPr>
      </w:pPr>
      <w:r>
        <w:rPr>
          <w:rFonts w:eastAsia="楷体"/>
          <w:sz w:val="20"/>
          <w:szCs w:val="16"/>
        </w:rPr>
        <w:t>DCI format 1_X can be used for single cell PDSCH scheduling.</w:t>
      </w:r>
    </w:p>
    <w:p>
      <w:pPr>
        <w:pStyle w:val="112"/>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DCI format 0-X/1-X can be transmitted on PCell.</w:t>
      </w:r>
    </w:p>
    <w:p>
      <w:pPr>
        <w:pStyle w:val="112"/>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pPr>
        <w:pStyle w:val="112"/>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pPr>
        <w:numPr>
          <w:ilvl w:val="0"/>
          <w:numId w:val="54"/>
        </w:numPr>
        <w:rPr>
          <w:sz w:val="20"/>
          <w:szCs w:val="20"/>
        </w:rPr>
      </w:pPr>
      <w:r>
        <w:rPr>
          <w:sz w:val="20"/>
          <w:szCs w:val="20"/>
        </w:rPr>
        <w:t>Option 1: Existing DCI size budget is maintained per scheduled cell.</w:t>
      </w:r>
    </w:p>
    <w:p>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pPr>
        <w:numPr>
          <w:ilvl w:val="0"/>
          <w:numId w:val="54"/>
        </w:numPr>
        <w:rPr>
          <w:sz w:val="20"/>
          <w:szCs w:val="20"/>
        </w:rPr>
      </w:pPr>
      <w:r>
        <w:rPr>
          <w:sz w:val="20"/>
          <w:szCs w:val="20"/>
        </w:rPr>
        <w:t xml:space="preserve">Option 2: Existing DCI size budget is not necessarily maintained per scheduled cell. </w:t>
      </w:r>
    </w:p>
    <w:p>
      <w:pPr>
        <w:numPr>
          <w:ilvl w:val="1"/>
          <w:numId w:val="38"/>
        </w:numPr>
        <w:snapToGrid w:val="0"/>
        <w:rPr>
          <w:color w:val="000000"/>
          <w:sz w:val="20"/>
          <w:szCs w:val="20"/>
        </w:rPr>
      </w:pPr>
      <w:r>
        <w:rPr>
          <w:color w:val="000000"/>
          <w:sz w:val="20"/>
          <w:szCs w:val="16"/>
        </w:rPr>
        <w:t>Alt 2-1: DCI size budget of multi-cell scheduling DCI is counted only in one scheduled cell.</w:t>
      </w:r>
    </w:p>
    <w:p>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pPr>
        <w:numPr>
          <w:ilvl w:val="1"/>
          <w:numId w:val="38"/>
        </w:numPr>
        <w:snapToGrid w:val="0"/>
        <w:rPr>
          <w:color w:val="000000"/>
          <w:sz w:val="20"/>
          <w:szCs w:val="20"/>
        </w:rPr>
      </w:pPr>
      <w:r>
        <w:rPr>
          <w:color w:val="000000"/>
          <w:sz w:val="20"/>
          <w:szCs w:val="16"/>
        </w:rPr>
        <w:t>Alt 2-3: voiding the “3+1” limit for multi-cell scheduling</w:t>
      </w:r>
    </w:p>
    <w:p>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pPr>
        <w:numPr>
          <w:ilvl w:val="0"/>
          <w:numId w:val="54"/>
        </w:numPr>
        <w:rPr>
          <w:sz w:val="20"/>
          <w:szCs w:val="20"/>
        </w:rPr>
      </w:pPr>
      <w:r>
        <w:rPr>
          <w:sz w:val="20"/>
          <w:szCs w:val="20"/>
        </w:rPr>
        <w:t>Other options/alternatives could be considered.</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pPr>
        <w:pStyle w:val="112"/>
        <w:numPr>
          <w:ilvl w:val="0"/>
          <w:numId w:val="39"/>
        </w:numPr>
        <w:rPr>
          <w:rFonts w:eastAsia="楷体"/>
          <w:sz w:val="20"/>
          <w:szCs w:val="16"/>
        </w:rPr>
      </w:pPr>
      <w:r>
        <w:rPr>
          <w:rFonts w:eastAsia="楷体"/>
          <w:sz w:val="20"/>
          <w:szCs w:val="16"/>
        </w:rPr>
        <w:t xml:space="preserve">Alt 1: counted on each co-scheduled cell </w:t>
      </w:r>
    </w:p>
    <w:p>
      <w:pPr>
        <w:pStyle w:val="112"/>
        <w:numPr>
          <w:ilvl w:val="0"/>
          <w:numId w:val="39"/>
        </w:numPr>
        <w:rPr>
          <w:rFonts w:eastAsia="楷体"/>
          <w:sz w:val="20"/>
          <w:szCs w:val="16"/>
        </w:rPr>
      </w:pPr>
      <w:r>
        <w:rPr>
          <w:rFonts w:eastAsia="楷体"/>
          <w:sz w:val="20"/>
          <w:szCs w:val="16"/>
        </w:rPr>
        <w:t>Alt 2: counted only in one scheduled cell</w:t>
      </w:r>
    </w:p>
    <w:p>
      <w:pPr>
        <w:pStyle w:val="112"/>
        <w:numPr>
          <w:ilvl w:val="0"/>
          <w:numId w:val="39"/>
        </w:numPr>
        <w:rPr>
          <w:rFonts w:eastAsia="楷体"/>
          <w:sz w:val="20"/>
          <w:szCs w:val="16"/>
        </w:rPr>
      </w:pPr>
      <w:r>
        <w:rPr>
          <w:rFonts w:eastAsia="楷体"/>
          <w:sz w:val="20"/>
          <w:szCs w:val="16"/>
        </w:rPr>
        <w:t>Alt 3: scaled down to each of co-scheduled cell according to the number of co-scheduled cells</w:t>
      </w:r>
    </w:p>
    <w:p>
      <w:pPr>
        <w:pStyle w:val="112"/>
        <w:numPr>
          <w:ilvl w:val="0"/>
          <w:numId w:val="39"/>
        </w:numPr>
        <w:rPr>
          <w:rFonts w:eastAsia="楷体"/>
          <w:sz w:val="20"/>
          <w:szCs w:val="16"/>
        </w:rPr>
      </w:pPr>
      <w:r>
        <w:rPr>
          <w:rFonts w:eastAsia="楷体"/>
          <w:sz w:val="20"/>
          <w:szCs w:val="16"/>
        </w:rPr>
        <w:t>Alt 4: counted as part of the scheduling cell instead of each scheduled cell</w:t>
      </w:r>
    </w:p>
    <w:p>
      <w:pPr>
        <w:pStyle w:val="112"/>
        <w:numPr>
          <w:ilvl w:val="0"/>
          <w:numId w:val="39"/>
        </w:numPr>
        <w:rPr>
          <w:rFonts w:eastAsia="楷体"/>
          <w:sz w:val="20"/>
          <w:szCs w:val="16"/>
        </w:rPr>
      </w:pPr>
      <w:r>
        <w:rPr>
          <w:rFonts w:eastAsia="楷体"/>
          <w:sz w:val="20"/>
          <w:szCs w:val="16"/>
        </w:rPr>
        <w:t>Alt 5: scaled down to each of scheduled cells excluding scheduling cell</w:t>
      </w:r>
    </w:p>
    <w:p>
      <w:pPr>
        <w:pStyle w:val="112"/>
        <w:numPr>
          <w:ilvl w:val="0"/>
          <w:numId w:val="39"/>
        </w:numPr>
        <w:rPr>
          <w:rFonts w:eastAsia="楷体"/>
          <w:sz w:val="20"/>
          <w:szCs w:val="16"/>
        </w:rPr>
      </w:pPr>
      <w:r>
        <w:rPr>
          <w:rFonts w:eastAsia="楷体"/>
          <w:sz w:val="20"/>
          <w:szCs w:val="16"/>
        </w:rPr>
        <w:t>Alt 6: counted on each co-scheduled cell excluding scheduling cell</w:t>
      </w:r>
    </w:p>
    <w:p>
      <w:pPr>
        <w:pStyle w:val="112"/>
        <w:numPr>
          <w:ilvl w:val="0"/>
          <w:numId w:val="39"/>
        </w:numPr>
        <w:rPr>
          <w:rFonts w:eastAsia="楷体"/>
          <w:sz w:val="20"/>
          <w:szCs w:val="16"/>
        </w:rPr>
      </w:pPr>
      <w:r>
        <w:rPr>
          <w:rFonts w:eastAsia="楷体"/>
          <w:sz w:val="20"/>
          <w:szCs w:val="16"/>
        </w:rPr>
        <w:t>Other alternatives could be considered.</w:t>
      </w:r>
    </w:p>
    <w:p>
      <w:pPr>
        <w:rPr>
          <w:rFonts w:eastAsia="Malgun Gothic"/>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pPr>
        <w:numPr>
          <w:ilvl w:val="1"/>
          <w:numId w:val="38"/>
        </w:numPr>
        <w:snapToGrid w:val="0"/>
        <w:rPr>
          <w:color w:val="000000"/>
          <w:sz w:val="20"/>
          <w:szCs w:val="20"/>
        </w:rPr>
      </w:pPr>
      <w:r>
        <w:rPr>
          <w:color w:val="000000"/>
          <w:sz w:val="20"/>
          <w:szCs w:val="16"/>
        </w:rPr>
        <w:t>The table is configured by RRC signaling.</w:t>
      </w:r>
    </w:p>
    <w:p>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pPr>
        <w:numPr>
          <w:ilvl w:val="0"/>
          <w:numId w:val="38"/>
        </w:numPr>
        <w:snapToGrid w:val="0"/>
        <w:rPr>
          <w:color w:val="000000"/>
          <w:sz w:val="20"/>
          <w:szCs w:val="20"/>
        </w:rPr>
      </w:pPr>
      <w:r>
        <w:rPr>
          <w:color w:val="000000"/>
          <w:sz w:val="20"/>
          <w:szCs w:val="16"/>
        </w:rPr>
        <w:t>Other options are not precluded.</w:t>
      </w:r>
    </w:p>
    <w:p>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pPr>
        <w:rPr>
          <w:sz w:val="20"/>
          <w:szCs w:val="20"/>
        </w:rPr>
      </w:pPr>
    </w:p>
    <w:p>
      <w:pPr>
        <w:rPr>
          <w:b/>
          <w:bCs/>
          <w:sz w:val="20"/>
          <w:szCs w:val="20"/>
          <w:highlight w:val="green"/>
        </w:rPr>
      </w:pPr>
      <w:r>
        <w:rPr>
          <w:b/>
          <w:bCs/>
          <w:sz w:val="20"/>
          <w:szCs w:val="20"/>
          <w:highlight w:val="green"/>
        </w:rPr>
        <w:t>Agreement</w:t>
      </w:r>
    </w:p>
    <w:p>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pPr>
        <w:numPr>
          <w:ilvl w:val="1"/>
          <w:numId w:val="55"/>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pPr>
        <w:numPr>
          <w:ilvl w:val="0"/>
          <w:numId w:val="38"/>
        </w:numPr>
        <w:snapToGrid w:val="0"/>
        <w:rPr>
          <w:rFonts w:cs="Times"/>
          <w:color w:val="000000"/>
          <w:sz w:val="20"/>
          <w:szCs w:val="20"/>
        </w:rPr>
      </w:pPr>
      <w:r>
        <w:rPr>
          <w:rFonts w:cs="Times"/>
          <w:color w:val="000000"/>
          <w:sz w:val="20"/>
          <w:szCs w:val="16"/>
        </w:rPr>
        <w:t>Other types are not precluded.</w:t>
      </w:r>
    </w:p>
    <w:p>
      <w:pPr>
        <w:rPr>
          <w:sz w:val="20"/>
          <w:szCs w:val="20"/>
          <w:lang w:eastAsia="en-US"/>
        </w:rPr>
      </w:pPr>
    </w:p>
    <w:p>
      <w:pPr>
        <w:rPr>
          <w:lang w:eastAsia="en-US"/>
        </w:rPr>
      </w:pPr>
    </w:p>
    <w:p>
      <w:pPr>
        <w:pStyle w:val="3"/>
        <w:tabs>
          <w:tab w:val="clear" w:pos="3150"/>
        </w:tabs>
        <w:ind w:left="540"/>
      </w:pPr>
      <w:r>
        <w:t>Agreements made in RAN1#110</w:t>
      </w:r>
    </w:p>
    <w:p>
      <w:pPr>
        <w:rPr>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rFonts w:eastAsia="楷体"/>
          <w:sz w:val="20"/>
          <w:szCs w:val="16"/>
        </w:rPr>
        <w:t>All the co-scheduled cells by a DCI format 0_X and the scheduling cell are included in the same PUCCH group.</w:t>
      </w:r>
    </w:p>
    <w:p>
      <w:pPr>
        <w:rPr>
          <w:sz w:val="20"/>
          <w:szCs w:val="20"/>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 xml:space="preserve">Confirm below working assumption reached in RAN1#109e meeting. </w:t>
      </w:r>
    </w:p>
    <w:p>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pPr>
        <w:rPr>
          <w:sz w:val="10"/>
          <w:szCs w:val="14"/>
        </w:rPr>
      </w:pPr>
    </w:p>
    <w:p>
      <w:pPr>
        <w:rPr>
          <w:b/>
          <w:bCs/>
          <w:sz w:val="20"/>
          <w:szCs w:val="16"/>
          <w:highlight w:val="darkYellow"/>
        </w:rPr>
      </w:pPr>
      <w:r>
        <w:rPr>
          <w:b/>
          <w:bCs/>
          <w:sz w:val="20"/>
          <w:szCs w:val="16"/>
          <w:highlight w:val="darkYellow"/>
        </w:rPr>
        <w:t>Working Assumption</w:t>
      </w:r>
    </w:p>
    <w:p>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pPr>
        <w:pStyle w:val="112"/>
        <w:numPr>
          <w:ilvl w:val="0"/>
          <w:numId w:val="38"/>
        </w:numPr>
        <w:rPr>
          <w:rFonts w:eastAsia="楷体"/>
          <w:sz w:val="20"/>
          <w:szCs w:val="16"/>
        </w:rPr>
      </w:pPr>
      <w:r>
        <w:rPr>
          <w:rFonts w:eastAsia="楷体"/>
          <w:sz w:val="20"/>
          <w:szCs w:val="16"/>
        </w:rPr>
        <w:t>FFS: number of different DCI sizes for 0_X/1_X and for legacy DCI formats</w:t>
      </w:r>
    </w:p>
    <w:p>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pPr>
        <w:rPr>
          <w:sz w:val="20"/>
          <w:szCs w:val="20"/>
        </w:rPr>
      </w:pPr>
    </w:p>
    <w:p>
      <w:pPr>
        <w:rPr>
          <w:b/>
          <w:bCs/>
          <w:sz w:val="20"/>
          <w:szCs w:val="16"/>
          <w:highlight w:val="darkYellow"/>
        </w:rPr>
      </w:pPr>
      <w:r>
        <w:rPr>
          <w:b/>
          <w:bCs/>
          <w:sz w:val="20"/>
          <w:szCs w:val="16"/>
          <w:highlight w:val="darkYellow"/>
        </w:rPr>
        <w:t>Working Assumption</w:t>
      </w:r>
    </w:p>
    <w:p>
      <w:pPr>
        <w:pStyle w:val="112"/>
        <w:numPr>
          <w:ilvl w:val="0"/>
          <w:numId w:val="39"/>
        </w:numPr>
        <w:rPr>
          <w:rFonts w:eastAsia="楷体"/>
          <w:sz w:val="20"/>
          <w:szCs w:val="16"/>
        </w:rPr>
      </w:pPr>
      <w:r>
        <w:rPr>
          <w:rFonts w:eastAsia="楷体"/>
          <w:sz w:val="20"/>
          <w:szCs w:val="16"/>
        </w:rPr>
        <w:t>The maximum number of co-scheduled cells by a DCI format 1_X in Rel-18 is 4.</w:t>
      </w:r>
    </w:p>
    <w:p>
      <w:pPr>
        <w:pStyle w:val="112"/>
        <w:numPr>
          <w:ilvl w:val="0"/>
          <w:numId w:val="39"/>
        </w:numPr>
        <w:rPr>
          <w:rFonts w:eastAsia="楷体"/>
          <w:sz w:val="20"/>
          <w:szCs w:val="16"/>
        </w:rPr>
      </w:pPr>
      <w:r>
        <w:rPr>
          <w:rFonts w:eastAsia="楷体"/>
          <w:sz w:val="20"/>
          <w:szCs w:val="16"/>
        </w:rPr>
        <w:t>The maximum number of co-scheduled cells by a DCI format 0_X in Rel-18 is 4.</w:t>
      </w:r>
    </w:p>
    <w:p>
      <w:pPr>
        <w:pStyle w:val="112"/>
        <w:numPr>
          <w:ilvl w:val="0"/>
          <w:numId w:val="39"/>
        </w:numPr>
        <w:rPr>
          <w:rFonts w:eastAsia="楷体"/>
          <w:sz w:val="20"/>
          <w:szCs w:val="16"/>
        </w:rPr>
      </w:pPr>
      <w:r>
        <w:rPr>
          <w:rFonts w:eastAsia="楷体"/>
          <w:sz w:val="20"/>
          <w:szCs w:val="16"/>
        </w:rPr>
        <w:t>FFS: The maximum number of configurable cells for co-scheduling</w:t>
      </w:r>
    </w:p>
    <w:p>
      <w:pPr>
        <w:pStyle w:val="112"/>
        <w:rPr>
          <w:rFonts w:eastAsia="楷体"/>
          <w:sz w:val="20"/>
          <w:szCs w:val="16"/>
        </w:rPr>
      </w:pPr>
    </w:p>
    <w:p>
      <w:pPr>
        <w:rPr>
          <w:b/>
          <w:bCs/>
          <w:sz w:val="20"/>
          <w:szCs w:val="20"/>
          <w:highlight w:val="green"/>
        </w:rPr>
      </w:pPr>
      <w:r>
        <w:rPr>
          <w:b/>
          <w:bCs/>
          <w:sz w:val="20"/>
          <w:szCs w:val="20"/>
          <w:highlight w:val="green"/>
        </w:rPr>
        <w:t>Agreement</w:t>
      </w:r>
    </w:p>
    <w:p>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pPr>
        <w:numPr>
          <w:ilvl w:val="0"/>
          <w:numId w:val="38"/>
        </w:numPr>
        <w:snapToGrid w:val="0"/>
        <w:rPr>
          <w:rFonts w:cs="Times"/>
          <w:color w:val="000000"/>
          <w:sz w:val="20"/>
          <w:szCs w:val="20"/>
        </w:rPr>
      </w:pPr>
      <w:r>
        <w:rPr>
          <w:rFonts w:cs="Times"/>
          <w:color w:val="000000"/>
          <w:sz w:val="20"/>
          <w:szCs w:val="16"/>
        </w:rPr>
        <w:t xml:space="preserve">Type-1 field: </w:t>
      </w:r>
    </w:p>
    <w:p>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rFonts w:ascii="Calibri" w:hAnsi="Calibri" w:eastAsia="MS PGothic"/>
          <w:sz w:val="18"/>
          <w:szCs w:val="20"/>
          <w:lang w:eastAsia="en-US"/>
        </w:rPr>
      </w:pPr>
      <w:r>
        <w:rPr>
          <w:sz w:val="20"/>
          <w:szCs w:val="16"/>
        </w:rPr>
        <w:t xml:space="preserve">For DCI format 1_X/0_X which can schedule more than one cell, </w:t>
      </w:r>
    </w:p>
    <w:p>
      <w:pPr>
        <w:numPr>
          <w:ilvl w:val="0"/>
          <w:numId w:val="38"/>
        </w:numPr>
        <w:snapToGrid w:val="0"/>
        <w:rPr>
          <w:rFonts w:ascii="Times" w:hAnsi="Times"/>
          <w:sz w:val="20"/>
          <w:szCs w:val="16"/>
        </w:rPr>
      </w:pPr>
      <w:r>
        <w:rPr>
          <w:sz w:val="20"/>
          <w:szCs w:val="16"/>
        </w:rPr>
        <w:t>Type-1 fields at least include below:</w:t>
      </w:r>
    </w:p>
    <w:p>
      <w:pPr>
        <w:numPr>
          <w:ilvl w:val="1"/>
          <w:numId w:val="38"/>
        </w:numPr>
        <w:snapToGrid w:val="0"/>
        <w:rPr>
          <w:sz w:val="20"/>
          <w:szCs w:val="16"/>
        </w:rPr>
      </w:pPr>
      <w:r>
        <w:rPr>
          <w:sz w:val="20"/>
          <w:szCs w:val="16"/>
        </w:rPr>
        <w:t>Type-1A:</w:t>
      </w:r>
    </w:p>
    <w:p>
      <w:pPr>
        <w:numPr>
          <w:ilvl w:val="2"/>
          <w:numId w:val="38"/>
        </w:numPr>
        <w:snapToGrid w:val="0"/>
        <w:rPr>
          <w:sz w:val="20"/>
          <w:szCs w:val="16"/>
        </w:rPr>
      </w:pPr>
      <w:r>
        <w:rPr>
          <w:sz w:val="20"/>
          <w:szCs w:val="16"/>
        </w:rPr>
        <w:t>Identifier for DCI formats</w:t>
      </w:r>
    </w:p>
    <w:p>
      <w:pPr>
        <w:numPr>
          <w:ilvl w:val="2"/>
          <w:numId w:val="38"/>
        </w:numPr>
        <w:snapToGrid w:val="0"/>
        <w:rPr>
          <w:sz w:val="20"/>
          <w:szCs w:val="16"/>
        </w:rPr>
      </w:pPr>
      <w:r>
        <w:rPr>
          <w:sz w:val="20"/>
          <w:szCs w:val="16"/>
        </w:rPr>
        <w:t>Downlink assignment index</w:t>
      </w:r>
    </w:p>
    <w:p>
      <w:pPr>
        <w:numPr>
          <w:ilvl w:val="2"/>
          <w:numId w:val="38"/>
        </w:numPr>
        <w:snapToGrid w:val="0"/>
        <w:rPr>
          <w:sz w:val="20"/>
          <w:szCs w:val="16"/>
        </w:rPr>
      </w:pPr>
      <w:r>
        <w:rPr>
          <w:sz w:val="20"/>
          <w:szCs w:val="16"/>
        </w:rPr>
        <w:t>TPC for scheduled PUCCH</w:t>
      </w:r>
    </w:p>
    <w:p>
      <w:pPr>
        <w:numPr>
          <w:ilvl w:val="2"/>
          <w:numId w:val="38"/>
        </w:numPr>
        <w:snapToGrid w:val="0"/>
        <w:rPr>
          <w:sz w:val="20"/>
          <w:szCs w:val="16"/>
        </w:rPr>
      </w:pPr>
      <w:r>
        <w:rPr>
          <w:sz w:val="20"/>
          <w:szCs w:val="16"/>
        </w:rPr>
        <w:t>PUCCH resource indicator</w:t>
      </w:r>
    </w:p>
    <w:p>
      <w:pPr>
        <w:numPr>
          <w:ilvl w:val="2"/>
          <w:numId w:val="38"/>
        </w:numPr>
        <w:snapToGrid w:val="0"/>
        <w:rPr>
          <w:sz w:val="20"/>
          <w:szCs w:val="16"/>
        </w:rPr>
      </w:pPr>
      <w:r>
        <w:rPr>
          <w:sz w:val="20"/>
          <w:szCs w:val="16"/>
        </w:rPr>
        <w:t>PDSCH-to-HARQ timing indicator</w:t>
      </w:r>
    </w:p>
    <w:p>
      <w:pPr>
        <w:numPr>
          <w:ilvl w:val="2"/>
          <w:numId w:val="38"/>
        </w:numPr>
        <w:snapToGrid w:val="0"/>
        <w:rPr>
          <w:sz w:val="20"/>
          <w:szCs w:val="16"/>
        </w:rPr>
      </w:pPr>
      <w:r>
        <w:rPr>
          <w:sz w:val="20"/>
          <w:szCs w:val="16"/>
        </w:rPr>
        <w:t>One-shot HARQ-ACK request</w:t>
      </w:r>
    </w:p>
    <w:p>
      <w:pPr>
        <w:numPr>
          <w:ilvl w:val="0"/>
          <w:numId w:val="38"/>
        </w:numPr>
        <w:snapToGrid w:val="0"/>
        <w:rPr>
          <w:sz w:val="20"/>
          <w:szCs w:val="16"/>
        </w:rPr>
      </w:pPr>
      <w:r>
        <w:rPr>
          <w:sz w:val="20"/>
          <w:szCs w:val="16"/>
        </w:rPr>
        <w:t>Type-2 fields at least include below:</w:t>
      </w:r>
    </w:p>
    <w:p>
      <w:pPr>
        <w:numPr>
          <w:ilvl w:val="1"/>
          <w:numId w:val="55"/>
        </w:numPr>
        <w:snapToGrid w:val="0"/>
        <w:rPr>
          <w:sz w:val="20"/>
          <w:szCs w:val="16"/>
        </w:rPr>
      </w:pPr>
      <w:r>
        <w:rPr>
          <w:sz w:val="20"/>
          <w:szCs w:val="16"/>
        </w:rPr>
        <w:t>New data indicator per TB</w:t>
      </w:r>
    </w:p>
    <w:p>
      <w:pPr>
        <w:numPr>
          <w:ilvl w:val="1"/>
          <w:numId w:val="55"/>
        </w:numPr>
        <w:snapToGrid w:val="0"/>
        <w:rPr>
          <w:sz w:val="20"/>
          <w:szCs w:val="16"/>
        </w:rPr>
      </w:pPr>
      <w:r>
        <w:rPr>
          <w:sz w:val="20"/>
          <w:szCs w:val="16"/>
        </w:rPr>
        <w:t>Redundancy version per TB</w:t>
      </w:r>
    </w:p>
    <w:p>
      <w:pPr>
        <w:numPr>
          <w:ilvl w:val="0"/>
          <w:numId w:val="38"/>
        </w:numPr>
        <w:snapToGrid w:val="0"/>
        <w:rPr>
          <w:sz w:val="20"/>
          <w:szCs w:val="16"/>
        </w:rPr>
      </w:pPr>
      <w:r>
        <w:rPr>
          <w:sz w:val="20"/>
          <w:szCs w:val="16"/>
        </w:rPr>
        <w:t>FFS: Other fields to be included in DCI format 1_X/0_X and which type of the fields belongs to.</w:t>
      </w:r>
    </w:p>
    <w:p>
      <w:pPr>
        <w:numPr>
          <w:ilvl w:val="0"/>
          <w:numId w:val="38"/>
        </w:numPr>
        <w:snapToGrid w:val="0"/>
        <w:rPr>
          <w:rFonts w:cs="Times"/>
          <w:color w:val="000000"/>
          <w:sz w:val="20"/>
          <w:szCs w:val="16"/>
        </w:rPr>
      </w:pPr>
      <w:r>
        <w:rPr>
          <w:rFonts w:cs="Times"/>
          <w:color w:val="000000"/>
          <w:sz w:val="20"/>
          <w:szCs w:val="16"/>
        </w:rPr>
        <w:t>FFS: size for each field</w:t>
      </w:r>
    </w:p>
    <w:p>
      <w:pPr>
        <w:rPr>
          <w:rFonts w:ascii="Calibri" w:hAnsi="Calibri" w:cs="Calibri"/>
          <w:color w:val="000000"/>
          <w:sz w:val="18"/>
          <w:szCs w:val="20"/>
        </w:rPr>
      </w:pPr>
    </w:p>
    <w:p>
      <w:pPr>
        <w:rPr>
          <w:rFonts w:ascii="Times" w:hAnsi="Times"/>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6.45pt;width:32.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6.45pt;width:32.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6.45pt;width:6.4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6.45pt;width:6.4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6.45pt;width:6.4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6.45pt;width:6.4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6.45pt;width:6.45pt;" filled="f" o:preferrelative="t" stroked="f" coordsize="21600,21600" equationxml="&lt;">
            <v:path/>
            <v:fill on="f" focussize="0,0"/>
            <v:stroke on="f" joinstyle="miter"/>
            <v:imagedata r:id="rId13"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6.45pt;width:6.45pt;" filled="f" o:preferrelative="t" stroked="f" coordsize="21600,21600" equationxml="&lt;">
            <v:path/>
            <v:fill on="f" focussize="0,0"/>
            <v:stroke on="f" joinstyle="miter"/>
            <v:imagedata r:id="rId13"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pPr>
        <w:numPr>
          <w:ilvl w:val="0"/>
          <w:numId w:val="38"/>
        </w:numPr>
        <w:snapToGrid w:val="0"/>
        <w:rPr>
          <w:sz w:val="20"/>
          <w:szCs w:val="16"/>
          <w:lang w:eastAsia="ja-JP"/>
        </w:rPr>
      </w:pPr>
      <w:r>
        <w:rPr>
          <w:sz w:val="20"/>
          <w:szCs w:val="16"/>
          <w:lang w:eastAsia="ja-JP"/>
        </w:rPr>
        <w:t>FFS details of reference PDSCH</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pPr>
        <w:pStyle w:val="112"/>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color w:val="000000"/>
          <w:sz w:val="20"/>
          <w:szCs w:val="16"/>
          <w:lang w:eastAsia="en-US"/>
        </w:rPr>
      </w:pPr>
      <w:r>
        <w:rPr>
          <w:color w:val="000000"/>
          <w:sz w:val="20"/>
          <w:szCs w:val="16"/>
        </w:rPr>
        <w:t>At least cases 1-1 and 1-2 on SCS are supported:</w:t>
      </w:r>
    </w:p>
    <w:p>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pPr>
        <w:numPr>
          <w:ilvl w:val="0"/>
          <w:numId w:val="38"/>
        </w:numPr>
        <w:snapToGrid w:val="0"/>
        <w:rPr>
          <w:color w:val="000000"/>
          <w:sz w:val="20"/>
          <w:szCs w:val="16"/>
        </w:rPr>
      </w:pPr>
      <w:r>
        <w:rPr>
          <w:color w:val="000000"/>
          <w:sz w:val="20"/>
          <w:szCs w:val="16"/>
        </w:rPr>
        <w:t>FFS: Whether Case 1-3 or 1-4 is additionally supported.</w:t>
      </w:r>
    </w:p>
    <w:p>
      <w:pPr>
        <w:rPr>
          <w:lang w:eastAsia="en-US"/>
        </w:rPr>
      </w:pPr>
    </w:p>
    <w:p>
      <w:pPr>
        <w:pStyle w:val="3"/>
        <w:tabs>
          <w:tab w:val="clear" w:pos="3150"/>
        </w:tabs>
        <w:ind w:left="540"/>
      </w:pPr>
      <w:r>
        <w:t>Agreements made in RAN#97</w:t>
      </w: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pPr>
        <w:numPr>
          <w:ilvl w:val="0"/>
          <w:numId w:val="38"/>
        </w:numPr>
        <w:snapToGrid w:val="0"/>
        <w:rPr>
          <w:sz w:val="20"/>
          <w:szCs w:val="16"/>
          <w:lang w:eastAsia="ja-JP"/>
        </w:rPr>
      </w:pPr>
      <w:r>
        <w:rPr>
          <w:rFonts w:hint="eastAsia"/>
          <w:sz w:val="20"/>
          <w:szCs w:val="16"/>
          <w:lang w:eastAsia="ja-JP"/>
        </w:rPr>
        <w:t>Additional restriction(s) can be discussed in RAN1</w:t>
      </w:r>
    </w:p>
    <w:p>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pPr>
        <w:snapToGrid w:val="0"/>
        <w:spacing w:after="120"/>
        <w:rPr>
          <w:rFonts w:eastAsia="宋体"/>
          <w:sz w:val="20"/>
          <w:szCs w:val="16"/>
          <w:lang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pPr>
        <w:numPr>
          <w:ilvl w:val="0"/>
          <w:numId w:val="38"/>
        </w:numPr>
        <w:snapToGrid w:val="0"/>
        <w:rPr>
          <w:sz w:val="20"/>
          <w:szCs w:val="16"/>
          <w:lang w:eastAsia="ja-JP"/>
        </w:rPr>
      </w:pPr>
      <w:r>
        <w:rPr>
          <w:rFonts w:hint="eastAsia"/>
          <w:sz w:val="20"/>
          <w:szCs w:val="16"/>
          <w:lang w:eastAsia="ja-JP"/>
        </w:rPr>
        <w:t>SCell schedules multiple cells including P(S)Cell</w:t>
      </w:r>
    </w:p>
    <w:p>
      <w:pPr>
        <w:numPr>
          <w:ilvl w:val="0"/>
          <w:numId w:val="38"/>
        </w:numPr>
        <w:snapToGrid w:val="0"/>
        <w:rPr>
          <w:sz w:val="20"/>
          <w:szCs w:val="16"/>
          <w:lang w:eastAsia="ja-JP"/>
        </w:rPr>
      </w:pPr>
      <w:r>
        <w:rPr>
          <w:rFonts w:hint="eastAsia"/>
          <w:sz w:val="20"/>
          <w:szCs w:val="16"/>
          <w:lang w:eastAsia="ja-JP"/>
        </w:rPr>
        <w:t>Different SCS among co-scheduled cells</w:t>
      </w:r>
    </w:p>
    <w:p>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pPr>
        <w:numPr>
          <w:ilvl w:val="0"/>
          <w:numId w:val="38"/>
        </w:numPr>
        <w:snapToGrid w:val="0"/>
        <w:rPr>
          <w:sz w:val="20"/>
          <w:szCs w:val="16"/>
          <w:lang w:eastAsia="ja-JP"/>
        </w:rPr>
      </w:pPr>
      <w:r>
        <w:rPr>
          <w:rFonts w:hint="eastAsia"/>
          <w:sz w:val="20"/>
          <w:szCs w:val="16"/>
          <w:lang w:eastAsia="ja-JP"/>
        </w:rPr>
        <w:t>Support for any sidelink scheduling</w:t>
      </w:r>
    </w:p>
    <w:p>
      <w:pPr>
        <w:snapToGrid w:val="0"/>
        <w:spacing w:after="120"/>
        <w:rPr>
          <w:rFonts w:eastAsia="宋体"/>
          <w:sz w:val="20"/>
          <w:szCs w:val="16"/>
          <w:lang w:val="zh-CN"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pPr>
        <w:rPr>
          <w:lang w:eastAsia="en-US"/>
        </w:rPr>
      </w:pPr>
    </w:p>
    <w:p>
      <w:pPr>
        <w:rPr>
          <w:lang w:eastAsia="en-US"/>
        </w:rPr>
      </w:pPr>
    </w:p>
    <w:p>
      <w:pPr>
        <w:pStyle w:val="3"/>
        <w:tabs>
          <w:tab w:val="clear" w:pos="3150"/>
        </w:tabs>
        <w:ind w:left="540"/>
      </w:pPr>
      <w:r>
        <w:t>Agreements made in RAN1#110bis</w:t>
      </w:r>
    </w:p>
    <w:p>
      <w:pPr>
        <w:rPr>
          <w:b/>
          <w:bCs/>
          <w:highlight w:val="green"/>
        </w:rPr>
      </w:pPr>
    </w:p>
    <w:p>
      <w:pPr>
        <w:rPr>
          <w:b/>
          <w:bCs/>
          <w:sz w:val="20"/>
          <w:szCs w:val="20"/>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56"/>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pPr>
        <w:pStyle w:val="112"/>
        <w:numPr>
          <w:ilvl w:val="0"/>
          <w:numId w:val="56"/>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pPr>
        <w:pStyle w:val="112"/>
        <w:numPr>
          <w:ilvl w:val="0"/>
          <w:numId w:val="56"/>
        </w:numPr>
        <w:rPr>
          <w:sz w:val="20"/>
          <w:szCs w:val="16"/>
          <w:lang w:eastAsia="en-US"/>
        </w:rPr>
      </w:pPr>
      <w:r>
        <w:rPr>
          <w:sz w:val="20"/>
          <w:szCs w:val="16"/>
          <w:lang w:eastAsia="en-US"/>
        </w:rPr>
        <w:t>FFS: The maximum number of configurable cells for co-scheduling</w:t>
      </w:r>
    </w:p>
    <w:p>
      <w:pPr>
        <w:rPr>
          <w:sz w:val="20"/>
          <w:szCs w:val="20"/>
        </w:rPr>
      </w:pPr>
    </w:p>
    <w:p>
      <w:pPr>
        <w:rPr>
          <w:b/>
          <w:bCs/>
          <w:sz w:val="20"/>
          <w:szCs w:val="20"/>
          <w:highlight w:val="green"/>
        </w:rPr>
      </w:pPr>
      <w:r>
        <w:rPr>
          <w:b/>
          <w:bCs/>
          <w:sz w:val="20"/>
          <w:szCs w:val="20"/>
          <w:highlight w:val="green"/>
        </w:rPr>
        <w:t>Agreement</w:t>
      </w:r>
    </w:p>
    <w:p>
      <w:pPr>
        <w:snapToGrid w:val="0"/>
        <w:rPr>
          <w:rFonts w:ascii="Calibri" w:hAnsi="Calibri"/>
          <w:sz w:val="18"/>
          <w:szCs w:val="20"/>
        </w:rPr>
      </w:pPr>
      <w:r>
        <w:rPr>
          <w:sz w:val="20"/>
          <w:szCs w:val="16"/>
        </w:rPr>
        <w:t>At least the following fields are excluded from DCI format 1_X/0_X:</w:t>
      </w:r>
    </w:p>
    <w:p>
      <w:pPr>
        <w:pStyle w:val="112"/>
        <w:numPr>
          <w:ilvl w:val="0"/>
          <w:numId w:val="56"/>
        </w:numPr>
        <w:rPr>
          <w:sz w:val="20"/>
          <w:szCs w:val="16"/>
          <w:lang w:eastAsia="en-US"/>
        </w:rPr>
      </w:pPr>
      <w:r>
        <w:rPr>
          <w:sz w:val="20"/>
          <w:szCs w:val="16"/>
          <w:lang w:eastAsia="en-US"/>
        </w:rPr>
        <w:t>CBGTI</w:t>
      </w:r>
    </w:p>
    <w:p>
      <w:pPr>
        <w:pStyle w:val="112"/>
        <w:numPr>
          <w:ilvl w:val="0"/>
          <w:numId w:val="56"/>
        </w:numPr>
        <w:rPr>
          <w:sz w:val="20"/>
          <w:szCs w:val="16"/>
          <w:lang w:eastAsia="en-US"/>
        </w:rPr>
      </w:pPr>
      <w:r>
        <w:rPr>
          <w:sz w:val="20"/>
          <w:szCs w:val="16"/>
          <w:lang w:eastAsia="en-US"/>
        </w:rPr>
        <w:t>CBGFI</w:t>
      </w:r>
    </w:p>
    <w:p>
      <w:pPr>
        <w:pStyle w:val="112"/>
        <w:numPr>
          <w:ilvl w:val="0"/>
          <w:numId w:val="56"/>
        </w:numPr>
        <w:rPr>
          <w:sz w:val="20"/>
          <w:szCs w:val="16"/>
          <w:lang w:eastAsia="en-US"/>
        </w:rPr>
      </w:pPr>
      <w:r>
        <w:rPr>
          <w:sz w:val="20"/>
          <w:szCs w:val="16"/>
          <w:lang w:eastAsia="en-US"/>
        </w:rPr>
        <w:t>PDSCH group index</w:t>
      </w:r>
    </w:p>
    <w:p>
      <w:pPr>
        <w:pStyle w:val="112"/>
        <w:numPr>
          <w:ilvl w:val="0"/>
          <w:numId w:val="56"/>
        </w:numPr>
        <w:rPr>
          <w:sz w:val="20"/>
          <w:szCs w:val="16"/>
          <w:lang w:eastAsia="en-US"/>
        </w:rPr>
      </w:pPr>
      <w:r>
        <w:rPr>
          <w:sz w:val="20"/>
          <w:szCs w:val="16"/>
          <w:lang w:eastAsia="en-US"/>
        </w:rPr>
        <w:t>New feedback indicator</w:t>
      </w:r>
    </w:p>
    <w:p>
      <w:pPr>
        <w:pStyle w:val="112"/>
        <w:numPr>
          <w:ilvl w:val="0"/>
          <w:numId w:val="56"/>
        </w:numPr>
        <w:rPr>
          <w:sz w:val="20"/>
          <w:szCs w:val="16"/>
          <w:lang w:eastAsia="en-US"/>
        </w:rPr>
      </w:pPr>
      <w:r>
        <w:rPr>
          <w:sz w:val="20"/>
          <w:szCs w:val="16"/>
          <w:lang w:eastAsia="en-US"/>
        </w:rPr>
        <w:t>Number of requested PDSCH group(s)</w:t>
      </w:r>
    </w:p>
    <w:p>
      <w:pPr>
        <w:pStyle w:val="112"/>
        <w:numPr>
          <w:ilvl w:val="0"/>
          <w:numId w:val="56"/>
        </w:numPr>
        <w:rPr>
          <w:sz w:val="20"/>
          <w:szCs w:val="16"/>
          <w:lang w:eastAsia="en-US"/>
        </w:rPr>
      </w:pPr>
      <w:r>
        <w:rPr>
          <w:sz w:val="20"/>
          <w:szCs w:val="16"/>
          <w:lang w:eastAsia="en-US"/>
        </w:rPr>
        <w:t>Sidelink assignment index</w:t>
      </w:r>
    </w:p>
    <w:p>
      <w:pPr>
        <w:pStyle w:val="112"/>
        <w:numPr>
          <w:ilvl w:val="0"/>
          <w:numId w:val="56"/>
        </w:numPr>
        <w:rPr>
          <w:sz w:val="20"/>
          <w:szCs w:val="16"/>
          <w:lang w:eastAsia="en-US"/>
        </w:rPr>
      </w:pPr>
      <w:r>
        <w:rPr>
          <w:sz w:val="20"/>
          <w:szCs w:val="16"/>
          <w:lang w:eastAsia="en-US"/>
        </w:rPr>
        <w:t xml:space="preserve">Second TPC command for scheduled PUSCH </w:t>
      </w:r>
    </w:p>
    <w:p>
      <w:pPr>
        <w:pStyle w:val="112"/>
        <w:numPr>
          <w:ilvl w:val="0"/>
          <w:numId w:val="56"/>
        </w:numPr>
        <w:rPr>
          <w:sz w:val="20"/>
          <w:szCs w:val="16"/>
          <w:lang w:eastAsia="en-US"/>
        </w:rPr>
      </w:pPr>
      <w:r>
        <w:rPr>
          <w:sz w:val="20"/>
          <w:szCs w:val="16"/>
          <w:lang w:eastAsia="en-US"/>
        </w:rPr>
        <w:t xml:space="preserve">Second SRS resource indicator </w:t>
      </w:r>
    </w:p>
    <w:p>
      <w:pPr>
        <w:pStyle w:val="112"/>
        <w:numPr>
          <w:ilvl w:val="0"/>
          <w:numId w:val="56"/>
        </w:numPr>
        <w:rPr>
          <w:sz w:val="20"/>
          <w:szCs w:val="16"/>
          <w:lang w:eastAsia="en-US"/>
        </w:rPr>
      </w:pPr>
      <w:r>
        <w:rPr>
          <w:sz w:val="20"/>
          <w:szCs w:val="16"/>
          <w:lang w:eastAsia="en-US"/>
        </w:rPr>
        <w:t xml:space="preserve">Second Precoding information </w:t>
      </w:r>
    </w:p>
    <w:p>
      <w:pPr>
        <w:pStyle w:val="112"/>
        <w:numPr>
          <w:ilvl w:val="0"/>
          <w:numId w:val="56"/>
        </w:numPr>
        <w:rPr>
          <w:sz w:val="20"/>
          <w:szCs w:val="16"/>
          <w:lang w:eastAsia="en-US"/>
        </w:rPr>
      </w:pPr>
      <w:r>
        <w:rPr>
          <w:sz w:val="20"/>
          <w:szCs w:val="16"/>
          <w:lang w:eastAsia="en-US"/>
        </w:rPr>
        <w:t xml:space="preserve">Second PTRS-DMRS association </w:t>
      </w:r>
    </w:p>
    <w:p>
      <w:pPr>
        <w:pStyle w:val="112"/>
        <w:numPr>
          <w:ilvl w:val="0"/>
          <w:numId w:val="56"/>
        </w:numPr>
        <w:rPr>
          <w:sz w:val="20"/>
          <w:szCs w:val="16"/>
          <w:lang w:eastAsia="en-US"/>
        </w:rPr>
      </w:pPr>
      <w:r>
        <w:rPr>
          <w:sz w:val="20"/>
          <w:szCs w:val="16"/>
          <w:lang w:eastAsia="en-US"/>
        </w:rPr>
        <w:t xml:space="preserve">Second TPC command for scheduled PUCCH </w:t>
      </w:r>
    </w:p>
    <w:p>
      <w:pPr>
        <w:rPr>
          <w:sz w:val="20"/>
          <w:szCs w:val="20"/>
          <w:highlight w:val="yellow"/>
        </w:rPr>
      </w:pPr>
    </w:p>
    <w:p>
      <w:pPr>
        <w:rPr>
          <w:b/>
          <w:bCs/>
          <w:sz w:val="20"/>
          <w:szCs w:val="20"/>
          <w:highlight w:val="green"/>
        </w:rPr>
      </w:pPr>
      <w:r>
        <w:rPr>
          <w:b/>
          <w:bCs/>
          <w:sz w:val="20"/>
          <w:szCs w:val="20"/>
          <w:highlight w:val="green"/>
        </w:rPr>
        <w:t>Agreement</w:t>
      </w:r>
    </w:p>
    <w:p>
      <w:pPr>
        <w:snapToGrid w:val="0"/>
        <w:rPr>
          <w:rFonts w:ascii="Calibri" w:hAnsi="Calibri" w:eastAsia="MS PGothic"/>
          <w:sz w:val="18"/>
          <w:szCs w:val="20"/>
        </w:rPr>
      </w:pPr>
      <w:r>
        <w:rPr>
          <w:sz w:val="20"/>
          <w:szCs w:val="16"/>
        </w:rPr>
        <w:t>For DCI format 1_X/0_X, Type-1 fields at least include the following:</w:t>
      </w:r>
    </w:p>
    <w:p>
      <w:pPr>
        <w:pStyle w:val="112"/>
        <w:numPr>
          <w:ilvl w:val="0"/>
          <w:numId w:val="56"/>
        </w:numPr>
        <w:rPr>
          <w:sz w:val="20"/>
          <w:szCs w:val="16"/>
          <w:lang w:eastAsia="en-US"/>
        </w:rPr>
      </w:pPr>
      <w:r>
        <w:rPr>
          <w:sz w:val="20"/>
          <w:szCs w:val="16"/>
          <w:lang w:eastAsia="en-US"/>
        </w:rPr>
        <w:t>Priority indicator</w:t>
      </w:r>
    </w:p>
    <w:p>
      <w:pPr>
        <w:pStyle w:val="112"/>
        <w:numPr>
          <w:ilvl w:val="0"/>
          <w:numId w:val="56"/>
        </w:numPr>
        <w:rPr>
          <w:sz w:val="20"/>
          <w:szCs w:val="16"/>
          <w:lang w:eastAsia="en-US"/>
        </w:rPr>
      </w:pPr>
      <w:r>
        <w:rPr>
          <w:sz w:val="20"/>
          <w:szCs w:val="16"/>
          <w:lang w:eastAsia="en-US"/>
        </w:rPr>
        <w:t>Indicator of co-scheduled cells</w:t>
      </w:r>
    </w:p>
    <w:p>
      <w:pPr>
        <w:pStyle w:val="112"/>
        <w:numPr>
          <w:ilvl w:val="0"/>
          <w:numId w:val="56"/>
        </w:numPr>
        <w:rPr>
          <w:sz w:val="20"/>
          <w:szCs w:val="16"/>
          <w:lang w:eastAsia="en-US"/>
        </w:rPr>
      </w:pPr>
      <w:r>
        <w:rPr>
          <w:sz w:val="20"/>
          <w:szCs w:val="16"/>
          <w:lang w:eastAsia="en-US"/>
        </w:rPr>
        <w:t>beta offset indicator</w:t>
      </w:r>
    </w:p>
    <w:p>
      <w:pPr>
        <w:pStyle w:val="112"/>
        <w:numPr>
          <w:ilvl w:val="0"/>
          <w:numId w:val="56"/>
        </w:numPr>
        <w:rPr>
          <w:sz w:val="20"/>
          <w:szCs w:val="16"/>
          <w:lang w:eastAsia="en-US"/>
        </w:rPr>
      </w:pPr>
      <w:r>
        <w:rPr>
          <w:sz w:val="20"/>
          <w:szCs w:val="16"/>
          <w:lang w:eastAsia="en-US"/>
        </w:rPr>
        <w:t>CSI request</w:t>
      </w:r>
    </w:p>
    <w:p>
      <w:pPr>
        <w:pStyle w:val="112"/>
        <w:numPr>
          <w:ilvl w:val="0"/>
          <w:numId w:val="56"/>
        </w:numPr>
        <w:rPr>
          <w:sz w:val="20"/>
          <w:szCs w:val="16"/>
          <w:lang w:eastAsia="en-US"/>
        </w:rPr>
      </w:pPr>
      <w:r>
        <w:rPr>
          <w:sz w:val="20"/>
          <w:szCs w:val="16"/>
          <w:lang w:eastAsia="en-US"/>
        </w:rPr>
        <w:t>UL-SCH indicator</w:t>
      </w:r>
    </w:p>
    <w:p>
      <w:pPr>
        <w:pStyle w:val="112"/>
        <w:numPr>
          <w:ilvl w:val="0"/>
          <w:numId w:val="56"/>
        </w:numPr>
        <w:rPr>
          <w:sz w:val="20"/>
          <w:szCs w:val="16"/>
          <w:lang w:eastAsia="en-US"/>
        </w:rPr>
      </w:pPr>
      <w:r>
        <w:rPr>
          <w:sz w:val="20"/>
          <w:szCs w:val="16"/>
          <w:lang w:eastAsia="en-US"/>
        </w:rPr>
        <w:t>FFS: ChannelAccess-CPext</w:t>
      </w:r>
    </w:p>
    <w:p>
      <w:pPr>
        <w:rPr>
          <w:b/>
          <w:bCs/>
          <w:sz w:val="20"/>
          <w:szCs w:val="20"/>
          <w:highlight w:val="green"/>
        </w:rPr>
      </w:pPr>
    </w:p>
    <w:p>
      <w:pPr>
        <w:keepNext/>
        <w:rPr>
          <w:rFonts w:eastAsia="Malgun Gothic" w:cs="Times"/>
          <w:b/>
          <w:bCs/>
          <w:sz w:val="20"/>
          <w:szCs w:val="16"/>
          <w:highlight w:val="green"/>
        </w:rPr>
      </w:pPr>
      <w:r>
        <w:rPr>
          <w:rFonts w:cs="Times"/>
          <w:b/>
          <w:bCs/>
          <w:sz w:val="20"/>
          <w:szCs w:val="16"/>
          <w:highlight w:val="green"/>
        </w:rPr>
        <w:t>Agreement</w:t>
      </w:r>
    </w:p>
    <w:p>
      <w:pPr>
        <w:rPr>
          <w:rFonts w:eastAsia="楷体"/>
          <w:sz w:val="20"/>
          <w:szCs w:val="16"/>
        </w:rPr>
      </w:pPr>
      <w:r>
        <w:rPr>
          <w:sz w:val="20"/>
          <w:szCs w:val="20"/>
        </w:rPr>
        <w:t>Confirm below working assumption reached in RAN1#110 meeting with revision</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57"/>
        </w:numPr>
        <w:rPr>
          <w:sz w:val="20"/>
          <w:szCs w:val="16"/>
          <w:lang w:eastAsia="en-US"/>
        </w:rPr>
      </w:pPr>
      <w:r>
        <w:rPr>
          <w:sz w:val="20"/>
          <w:szCs w:val="16"/>
          <w:lang w:eastAsia="en-US"/>
        </w:rPr>
        <w:t xml:space="preserve">For </w:t>
      </w:r>
      <w:del w:id="40" w:author="Haipeng HP1 Lei" w:date="2022-10-14T14:39:00Z">
        <w:r>
          <w:rPr>
            <w:sz w:val="20"/>
            <w:szCs w:val="16"/>
            <w:lang w:eastAsia="en-US"/>
          </w:rPr>
          <w:delText xml:space="preserve">a </w:delText>
        </w:r>
      </w:del>
      <w:ins w:id="4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2" w:author="Haipeng HP1 Lei" w:date="2022-10-14T14:40:00Z">
        <w:r>
          <w:rPr>
            <w:sz w:val="20"/>
            <w:szCs w:val="16"/>
            <w:lang w:eastAsia="en-US"/>
          </w:rPr>
          <w:t xml:space="preserve">RAN1 specification </w:t>
        </w:r>
      </w:ins>
      <w:r>
        <w:rPr>
          <w:sz w:val="20"/>
          <w:szCs w:val="16"/>
          <w:lang w:eastAsia="en-US"/>
        </w:rPr>
        <w:t>support</w:t>
      </w:r>
      <w:ins w:id="43" w:author="Haipeng HP1 Lei" w:date="2022-10-14T14:40:00Z">
        <w:r>
          <w:rPr>
            <w:sz w:val="20"/>
            <w:szCs w:val="16"/>
            <w:lang w:eastAsia="en-US"/>
          </w:rPr>
          <w:t>s</w:t>
        </w:r>
      </w:ins>
      <w:r>
        <w:rPr>
          <w:sz w:val="20"/>
          <w:szCs w:val="16"/>
          <w:lang w:eastAsia="en-US"/>
        </w:rPr>
        <w:t xml:space="preserve"> monitoring the DCI format 0_X/1_X and </w:t>
      </w:r>
      <w:del w:id="44" w:author="Haipeng HP1 Lei" w:date="2022-10-14T14:40:00Z">
        <w:r>
          <w:rPr>
            <w:sz w:val="20"/>
            <w:szCs w:val="16"/>
            <w:lang w:eastAsia="en-US"/>
          </w:rPr>
          <w:delText xml:space="preserve">legacy single cell scheduling </w:delText>
        </w:r>
      </w:del>
      <w:r>
        <w:rPr>
          <w:sz w:val="20"/>
          <w:szCs w:val="16"/>
          <w:lang w:eastAsia="en-US"/>
        </w:rPr>
        <w:t>DCI format</w:t>
      </w:r>
      <w:del w:id="45" w:author="Haipeng HP1 Lei" w:date="2022-10-14T14:40:00Z">
        <w:r>
          <w:rPr>
            <w:sz w:val="20"/>
            <w:szCs w:val="16"/>
            <w:lang w:eastAsia="en-US"/>
          </w:rPr>
          <w:delText xml:space="preserve">(s) </w:delText>
        </w:r>
      </w:del>
      <w:ins w:id="46" w:author="Haipeng HP1 Lei" w:date="2022-10-14T14:40:00Z">
        <w:r>
          <w:rPr>
            <w:sz w:val="20"/>
            <w:szCs w:val="16"/>
            <w:lang w:eastAsia="en-US"/>
          </w:rPr>
          <w:t xml:space="preserve"> </w:t>
        </w:r>
      </w:ins>
      <w:ins w:id="47" w:author="Haipeng HP1 Lei" w:date="2022-10-14T14:40:00Z">
        <w:r>
          <w:rPr>
            <w:rFonts w:eastAsia="楷体"/>
            <w:color w:val="FF0000"/>
            <w:sz w:val="20"/>
            <w:szCs w:val="16"/>
          </w:rPr>
          <w:t xml:space="preserve">0_0/1_0, </w:t>
        </w:r>
      </w:ins>
      <w:ins w:id="4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pPr>
        <w:pStyle w:val="112"/>
        <w:numPr>
          <w:ilvl w:val="0"/>
          <w:numId w:val="38"/>
        </w:numPr>
        <w:rPr>
          <w:rFonts w:eastAsia="楷体"/>
          <w:sz w:val="20"/>
          <w:szCs w:val="16"/>
        </w:rPr>
      </w:pPr>
      <w:r>
        <w:rPr>
          <w:rFonts w:eastAsia="楷体"/>
          <w:sz w:val="20"/>
          <w:szCs w:val="16"/>
        </w:rPr>
        <w:t xml:space="preserve">The DCI format 0_X/1_X and the </w:t>
      </w:r>
      <w:del w:id="49" w:author="Haipeng HP1 Lei" w:date="2022-10-14T14:42:00Z">
        <w:r>
          <w:rPr>
            <w:rFonts w:eastAsia="楷体"/>
            <w:sz w:val="20"/>
            <w:szCs w:val="16"/>
          </w:rPr>
          <w:delText xml:space="preserve">legacy </w:delText>
        </w:r>
      </w:del>
      <w:r>
        <w:rPr>
          <w:rFonts w:eastAsia="楷体"/>
          <w:sz w:val="20"/>
          <w:szCs w:val="16"/>
        </w:rPr>
        <w:t>DCI format</w:t>
      </w:r>
      <w:del w:id="50" w:author="Haipeng HP1 Lei" w:date="2022-10-14T14:42:00Z">
        <w:r>
          <w:rPr>
            <w:rFonts w:eastAsia="楷体"/>
            <w:sz w:val="20"/>
            <w:szCs w:val="16"/>
          </w:rPr>
          <w:delText>(s)</w:delText>
        </w:r>
      </w:del>
      <w:ins w:id="51" w:author="Haipeng HP1 Lei" w:date="2022-10-14T14:42:00Z">
        <w:r>
          <w:rPr>
            <w:rFonts w:eastAsia="楷体"/>
            <w:color w:val="FF0000"/>
            <w:sz w:val="20"/>
            <w:szCs w:val="16"/>
          </w:rPr>
          <w:t xml:space="preserve"> 0_0/1_0/</w:t>
        </w:r>
      </w:ins>
      <w:ins w:id="52" w:author="Haipeng HP1 Lei" w:date="2022-10-14T14:42:00Z">
        <w:r>
          <w:rPr>
            <w:sz w:val="20"/>
            <w:szCs w:val="16"/>
            <w:lang w:eastAsia="en-US"/>
          </w:rPr>
          <w:t>0_1/1_1/0_2/1_2</w:t>
        </w:r>
      </w:ins>
      <w:r>
        <w:rPr>
          <w:rFonts w:eastAsia="楷体"/>
          <w:sz w:val="20"/>
          <w:szCs w:val="16"/>
        </w:rPr>
        <w:t xml:space="preserve"> can be monitored simultaneously. </w:t>
      </w:r>
    </w:p>
    <w:p>
      <w:pPr>
        <w:pStyle w:val="112"/>
        <w:numPr>
          <w:ilvl w:val="1"/>
          <w:numId w:val="38"/>
        </w:numPr>
        <w:rPr>
          <w:del w:id="53" w:author="Haipeng HP1 Lei" w:date="2022-10-14T14:42:00Z"/>
          <w:rFonts w:eastAsia="楷体"/>
          <w:sz w:val="20"/>
          <w:szCs w:val="16"/>
        </w:rPr>
      </w:pPr>
      <w:del w:id="5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pPr>
        <w:pStyle w:val="112"/>
        <w:numPr>
          <w:ilvl w:val="0"/>
          <w:numId w:val="38"/>
        </w:numPr>
        <w:rPr>
          <w:del w:id="55" w:author="Haipeng HP1 Lei" w:date="2022-10-14T14:42:00Z"/>
          <w:rFonts w:eastAsia="楷体"/>
          <w:sz w:val="20"/>
          <w:szCs w:val="16"/>
        </w:rPr>
      </w:pPr>
      <w:del w:id="56" w:author="Haipeng HP1 Lei" w:date="2022-10-14T14:42:00Z">
        <w:r>
          <w:rPr>
            <w:rFonts w:eastAsia="楷体"/>
            <w:sz w:val="20"/>
            <w:szCs w:val="16"/>
          </w:rPr>
          <w:delText>FFS: number of different DCI sizes for 0_X/1_X and for legacy DCI formats</w:delText>
        </w:r>
      </w:del>
    </w:p>
    <w:p>
      <w:pPr>
        <w:pStyle w:val="112"/>
        <w:numPr>
          <w:ilvl w:val="0"/>
          <w:numId w:val="38"/>
        </w:numPr>
        <w:rPr>
          <w:del w:id="57" w:author="Haipeng HP1 Lei" w:date="2022-10-14T14:42:00Z"/>
          <w:rFonts w:eastAsia="楷体"/>
          <w:sz w:val="20"/>
          <w:szCs w:val="16"/>
        </w:rPr>
      </w:pPr>
      <w:del w:id="58" w:author="Haipeng HP1 Lei" w:date="2022-10-14T14:42:00Z">
        <w:r>
          <w:rPr>
            <w:rFonts w:eastAsia="楷体"/>
            <w:sz w:val="20"/>
            <w:szCs w:val="16"/>
          </w:rPr>
          <w:delText>FFS: whether to support a subset or all legacy DCI format(s) to be monitored with DCI 0_X/1_X</w:delText>
        </w:r>
      </w:del>
    </w:p>
    <w:p>
      <w:pPr>
        <w:pStyle w:val="112"/>
        <w:numPr>
          <w:ilvl w:val="0"/>
          <w:numId w:val="38"/>
        </w:numPr>
        <w:rPr>
          <w:ins w:id="59" w:author="Haipeng HP1 Lei" w:date="2022-10-14T14:42:00Z"/>
          <w:rFonts w:eastAsia="楷体"/>
          <w:color w:val="FF0000"/>
          <w:sz w:val="20"/>
          <w:szCs w:val="16"/>
        </w:rPr>
      </w:pPr>
      <w:ins w:id="60" w:author="Haipeng HP1 Lei" w:date="2022-10-14T14:42:00Z">
        <w:r>
          <w:rPr>
            <w:rFonts w:hint="eastAsia" w:eastAsia="MS Mincho"/>
            <w:bCs/>
            <w:color w:val="FF0000"/>
            <w:sz w:val="20"/>
            <w:szCs w:val="20"/>
            <w:lang w:eastAsia="ja-JP"/>
          </w:rPr>
          <w:t>N</w:t>
        </w:r>
      </w:ins>
      <w:ins w:id="61"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62" w:author="Haipeng HP1 Lei" w:date="2022-10-14T14:42:00Z">
                <w:rPr>
                  <w:rFonts w:ascii="Cambria Math" w:hAnsi="Cambria Math"/>
                  <w:color w:val="FF0000"/>
                  <w:sz w:val="20"/>
                  <w:szCs w:val="20"/>
                </w:rPr>
              </w:ins>
            </m:ctrlPr>
          </m:sSubSupPr>
          <m:e>
            <w:ins w:id="63" w:author="Haipeng HP1 Lei" w:date="2022-10-14T14:42:00Z">
              <m:r>
                <m:rPr/>
                <w:rPr>
                  <w:rFonts w:ascii="Cambria Math" w:hAnsi="Cambria Math"/>
                  <w:color w:val="FF0000"/>
                  <w:sz w:val="20"/>
                  <w:szCs w:val="20"/>
                </w:rPr>
                <m:t>M</m:t>
              </m:r>
            </w:ins>
            <m:ctrlPr>
              <w:ins w:id="64" w:author="Haipeng HP1 Lei" w:date="2022-10-14T14:42:00Z">
                <w:rPr>
                  <w:rFonts w:ascii="Cambria Math" w:hAnsi="Cambria Math"/>
                  <w:color w:val="FF0000"/>
                  <w:sz w:val="20"/>
                  <w:szCs w:val="20"/>
                </w:rPr>
              </w:ins>
            </m:ctrlPr>
          </m:e>
          <m:sub>
            <w:ins w:id="65" w:author="Haipeng HP1 Lei" w:date="2022-10-14T14:42:00Z">
              <m:r>
                <m:rPr>
                  <m:sty m:val="p"/>
                </m:rPr>
                <w:rPr>
                  <w:rFonts w:ascii="Cambria Math" w:hAnsi="Cambria Math"/>
                  <w:color w:val="FF0000"/>
                  <w:sz w:val="20"/>
                  <w:szCs w:val="20"/>
                </w:rPr>
                <m:t>PDCCH</m:t>
              </m:r>
            </w:ins>
            <m:ctrlPr>
              <w:ins w:id="66" w:author="Haipeng HP1 Lei" w:date="2022-10-14T14:42:00Z">
                <w:rPr>
                  <w:rFonts w:ascii="Cambria Math" w:hAnsi="Cambria Math"/>
                  <w:color w:val="FF0000"/>
                  <w:sz w:val="20"/>
                  <w:szCs w:val="20"/>
                </w:rPr>
              </w:ins>
            </m:ctrlPr>
          </m:sub>
          <m:sup>
            <w:ins w:id="67" w:author="Haipeng HP1 Lei" w:date="2022-10-14T14:42:00Z">
              <m:r>
                <m:rPr>
                  <m:sty m:val="p"/>
                </m:rPr>
                <w:rPr>
                  <w:rFonts w:ascii="Cambria Math" w:hAnsi="Cambria Math"/>
                  <w:color w:val="FF0000"/>
                  <w:sz w:val="20"/>
                  <w:szCs w:val="20"/>
                </w:rPr>
                <m:t>max,slot,</m:t>
              </m:r>
            </w:ins>
            <w:ins w:id="68" w:author="Haipeng HP1 Lei" w:date="2022-10-14T14:42:00Z">
              <m:r>
                <m:rPr/>
                <w:rPr>
                  <w:rFonts w:ascii="Cambria Math" w:hAnsi="Cambria Math"/>
                  <w:color w:val="FF0000"/>
                  <w:sz w:val="20"/>
                  <w:szCs w:val="20"/>
                </w:rPr>
                <m:t>μ</m:t>
              </m:r>
            </w:ins>
            <m:ctrlPr>
              <w:ins w:id="69" w:author="Haipeng HP1 Lei" w:date="2022-10-14T14:42:00Z">
                <w:rPr>
                  <w:rFonts w:ascii="Cambria Math" w:hAnsi="Cambria Math"/>
                  <w:color w:val="FF0000"/>
                  <w:sz w:val="20"/>
                  <w:szCs w:val="20"/>
                </w:rPr>
              </w:ins>
            </m:ctrlPr>
          </m:sup>
        </m:sSubSup>
        <w:ins w:id="70" w:author="Haipeng HP1 Lei" w:date="2022-10-14T14:42:00Z">
          <m:r>
            <m:rPr>
              <m:sty m:val="p"/>
            </m:rPr>
            <w:rPr>
              <w:rFonts w:ascii="Cambria Math" w:hAnsi="Cambria Math"/>
              <w:color w:val="FF0000"/>
              <w:sz w:val="20"/>
              <w:szCs w:val="20"/>
            </w:rPr>
            <m:t xml:space="preserve">, </m:t>
          </m:r>
        </w:ins>
        <m:sSubSup>
          <m:sSubSupPr>
            <m:ctrlPr>
              <w:ins w:id="71" w:author="Haipeng HP1 Lei" w:date="2022-10-14T14:42:00Z">
                <w:rPr>
                  <w:rFonts w:ascii="Cambria Math" w:hAnsi="Cambria Math"/>
                  <w:color w:val="FF0000"/>
                  <w:sz w:val="20"/>
                  <w:szCs w:val="20"/>
                </w:rPr>
              </w:ins>
            </m:ctrlPr>
          </m:sSubSupPr>
          <m:e>
            <w:ins w:id="72" w:author="Haipeng HP1 Lei" w:date="2022-10-14T14:42:00Z">
              <m:r>
                <m:rPr/>
                <w:rPr>
                  <w:rFonts w:ascii="Cambria Math" w:hAnsi="Cambria Math"/>
                  <w:color w:val="FF0000"/>
                  <w:sz w:val="20"/>
                  <w:szCs w:val="20"/>
                </w:rPr>
                <m:t>C</m:t>
              </m:r>
            </w:ins>
            <m:ctrlPr>
              <w:ins w:id="73" w:author="Haipeng HP1 Lei" w:date="2022-10-14T14:42:00Z">
                <w:rPr>
                  <w:rFonts w:ascii="Cambria Math" w:hAnsi="Cambria Math"/>
                  <w:color w:val="FF0000"/>
                  <w:sz w:val="20"/>
                  <w:szCs w:val="20"/>
                </w:rPr>
              </w:ins>
            </m:ctrlPr>
          </m:e>
          <m:sub>
            <w:ins w:id="74" w:author="Haipeng HP1 Lei" w:date="2022-10-14T14:42:00Z">
              <m:r>
                <m:rPr>
                  <m:sty m:val="p"/>
                </m:rPr>
                <w:rPr>
                  <w:rFonts w:ascii="Cambria Math" w:hAnsi="Cambria Math"/>
                  <w:color w:val="FF0000"/>
                  <w:sz w:val="20"/>
                  <w:szCs w:val="20"/>
                </w:rPr>
                <m:t>PDCCH</m:t>
              </m:r>
            </w:ins>
            <m:ctrlPr>
              <w:ins w:id="75" w:author="Haipeng HP1 Lei" w:date="2022-10-14T14:42:00Z">
                <w:rPr>
                  <w:rFonts w:ascii="Cambria Math" w:hAnsi="Cambria Math"/>
                  <w:color w:val="FF0000"/>
                  <w:sz w:val="20"/>
                  <w:szCs w:val="20"/>
                </w:rPr>
              </w:ins>
            </m:ctrlPr>
          </m:sub>
          <m:sup>
            <w:ins w:id="76" w:author="Haipeng HP1 Lei" w:date="2022-10-14T14:42:00Z">
              <m:r>
                <m:rPr>
                  <m:sty m:val="p"/>
                </m:rPr>
                <w:rPr>
                  <w:rFonts w:ascii="Cambria Math" w:hAnsi="Cambria Math"/>
                  <w:color w:val="FF0000"/>
                  <w:sz w:val="20"/>
                  <w:szCs w:val="20"/>
                </w:rPr>
                <m:t>max,slot,</m:t>
              </m:r>
            </w:ins>
            <w:ins w:id="77" w:author="Haipeng HP1 Lei" w:date="2022-10-14T14:42:00Z">
              <m:r>
                <m:rPr/>
                <w:rPr>
                  <w:rFonts w:ascii="Cambria Math" w:hAnsi="Cambria Math"/>
                  <w:color w:val="FF0000"/>
                  <w:sz w:val="20"/>
                  <w:szCs w:val="20"/>
                </w:rPr>
                <m:t>μ</m:t>
              </m:r>
            </w:ins>
            <m:ctrlPr>
              <w:ins w:id="78" w:author="Haipeng HP1 Lei" w:date="2022-10-14T14:42:00Z">
                <w:rPr>
                  <w:rFonts w:ascii="Cambria Math" w:hAnsi="Cambria Math"/>
                  <w:color w:val="FF0000"/>
                  <w:sz w:val="20"/>
                  <w:szCs w:val="20"/>
                </w:rPr>
              </w:ins>
            </m:ctrlPr>
          </m:sup>
        </m:sSubSup>
        <w:ins w:id="79" w:author="Haipeng HP1 Lei" w:date="2022-10-14T14:42:00Z">
          <m:r>
            <m:rPr>
              <m:sty m:val="p"/>
            </m:rPr>
            <w:rPr>
              <w:rFonts w:ascii="Cambria Math" w:hAnsi="Cambria Math"/>
              <w:color w:val="FF0000"/>
              <w:sz w:val="20"/>
              <w:szCs w:val="20"/>
            </w:rPr>
            <m:t xml:space="preserve">, </m:t>
          </m:r>
        </w:ins>
        <m:sSubSup>
          <m:sSubSupPr>
            <m:ctrlPr>
              <w:ins w:id="80" w:author="Haipeng HP1 Lei" w:date="2022-10-14T14:42:00Z">
                <w:rPr>
                  <w:rFonts w:ascii="Cambria Math" w:hAnsi="Cambria Math"/>
                  <w:i/>
                  <w:iCs/>
                  <w:color w:val="FF0000"/>
                  <w:sz w:val="20"/>
                  <w:szCs w:val="20"/>
                </w:rPr>
              </w:ins>
            </m:ctrlPr>
          </m:sSubSupPr>
          <m:e>
            <w:ins w:id="81" w:author="Haipeng HP1 Lei" w:date="2022-10-14T14:42:00Z">
              <m:r>
                <m:rPr/>
                <w:rPr>
                  <w:rFonts w:ascii="Cambria Math" w:hAnsi="Cambria Math"/>
                  <w:color w:val="FF0000"/>
                  <w:sz w:val="20"/>
                  <w:szCs w:val="20"/>
                </w:rPr>
                <m:t>M</m:t>
              </m:r>
            </w:ins>
            <m:ctrlPr>
              <w:ins w:id="82" w:author="Haipeng HP1 Lei" w:date="2022-10-14T14:42:00Z">
                <w:rPr>
                  <w:rFonts w:ascii="Cambria Math" w:hAnsi="Cambria Math"/>
                  <w:i/>
                  <w:iCs/>
                  <w:color w:val="FF0000"/>
                  <w:sz w:val="20"/>
                  <w:szCs w:val="20"/>
                </w:rPr>
              </w:ins>
            </m:ctrlPr>
          </m:e>
          <m:sub>
            <w:ins w:id="83" w:author="Haipeng HP1 Lei" w:date="2022-10-14T14:42:00Z">
              <m:r>
                <m:rPr>
                  <m:nor/>
                  <m:sty m:val="p"/>
                </m:rPr>
                <w:rPr>
                  <w:b w:val="0"/>
                  <w:i w:val="0"/>
                  <w:color w:val="FF0000"/>
                  <w:sz w:val="20"/>
                  <w:szCs w:val="20"/>
                </w:rPr>
                <m:t>PDCCH</m:t>
              </m:r>
            </w:ins>
            <m:ctrlPr>
              <w:ins w:id="84" w:author="Haipeng HP1 Lei" w:date="2022-10-14T14:42:00Z">
                <w:rPr>
                  <w:rFonts w:ascii="Cambria Math" w:hAnsi="Cambria Math"/>
                  <w:color w:val="FF0000"/>
                  <w:sz w:val="20"/>
                  <w:szCs w:val="20"/>
                </w:rPr>
              </w:ins>
            </m:ctrlPr>
          </m:sub>
          <m:sup>
            <w:ins w:id="85" w:author="Haipeng HP1 Lei" w:date="2022-10-14T14:42:00Z">
              <m:r>
                <m:rPr>
                  <m:nor/>
                  <m:sty m:val="p"/>
                </m:rPr>
                <w:rPr>
                  <w:b w:val="0"/>
                  <w:i w:val="0"/>
                  <w:color w:val="FF0000"/>
                  <w:sz w:val="20"/>
                  <w:szCs w:val="20"/>
                </w:rPr>
                <m:t>total,slot,</m:t>
              </m:r>
            </w:ins>
            <w:ins w:id="86" w:author="Haipeng HP1 Lei" w:date="2022-10-14T14:42:00Z">
              <m:r>
                <m:rPr/>
                <w:rPr>
                  <w:rFonts w:ascii="Cambria Math" w:hAnsi="Cambria Math"/>
                  <w:color w:val="FF0000"/>
                  <w:sz w:val="20"/>
                  <w:szCs w:val="20"/>
                </w:rPr>
                <m:t>μ</m:t>
              </m:r>
            </w:ins>
            <m:ctrlPr>
              <w:ins w:id="87" w:author="Haipeng HP1 Lei" w:date="2022-10-14T14:42:00Z">
                <w:rPr>
                  <w:rFonts w:ascii="Cambria Math" w:hAnsi="Cambria Math"/>
                  <w:color w:val="FF0000"/>
                  <w:sz w:val="20"/>
                  <w:szCs w:val="20"/>
                </w:rPr>
              </w:ins>
            </m:ctrlPr>
          </m:sup>
        </m:sSubSup>
      </m:oMath>
      <w:ins w:id="88" w:author="Haipeng HP1 Lei" w:date="2022-10-14T14:42:00Z">
        <w:r>
          <w:rPr>
            <w:color w:val="FF0000"/>
            <w:sz w:val="20"/>
            <w:szCs w:val="20"/>
            <w:lang w:eastAsia="en-US"/>
          </w:rPr>
          <w:t xml:space="preserve"> and </w:t>
        </w:r>
      </w:ins>
      <m:oMath>
        <m:sSubSup>
          <m:sSubSupPr>
            <m:ctrlPr>
              <w:ins w:id="89" w:author="Haipeng HP1 Lei" w:date="2022-10-14T14:42:00Z">
                <w:rPr>
                  <w:rFonts w:ascii="Cambria Math" w:hAnsi="Cambria Math"/>
                  <w:i/>
                  <w:iCs/>
                  <w:color w:val="FF0000"/>
                  <w:sz w:val="20"/>
                  <w:szCs w:val="20"/>
                </w:rPr>
              </w:ins>
            </m:ctrlPr>
          </m:sSubSupPr>
          <m:e>
            <w:ins w:id="90" w:author="Haipeng HP1 Lei" w:date="2022-10-14T14:42:00Z">
              <m:r>
                <m:rPr/>
                <w:rPr>
                  <w:rFonts w:ascii="Cambria Math" w:hAnsi="Cambria Math"/>
                  <w:color w:val="FF0000"/>
                  <w:sz w:val="20"/>
                  <w:szCs w:val="20"/>
                </w:rPr>
                <m:t>C</m:t>
              </m:r>
            </w:ins>
            <m:ctrlPr>
              <w:ins w:id="91" w:author="Haipeng HP1 Lei" w:date="2022-10-14T14:42:00Z">
                <w:rPr>
                  <w:rFonts w:ascii="Cambria Math" w:hAnsi="Cambria Math"/>
                  <w:i/>
                  <w:iCs/>
                  <w:color w:val="FF0000"/>
                  <w:sz w:val="20"/>
                  <w:szCs w:val="20"/>
                </w:rPr>
              </w:ins>
            </m:ctrlPr>
          </m:e>
          <m:sub>
            <w:ins w:id="92" w:author="Haipeng HP1 Lei" w:date="2022-10-14T14:42:00Z">
              <m:r>
                <m:rPr>
                  <m:nor/>
                  <m:sty m:val="p"/>
                </m:rPr>
                <w:rPr>
                  <w:b w:val="0"/>
                  <w:i w:val="0"/>
                  <w:color w:val="FF0000"/>
                  <w:sz w:val="20"/>
                  <w:szCs w:val="20"/>
                </w:rPr>
                <m:t>PDCCH</m:t>
              </m:r>
            </w:ins>
            <m:ctrlPr>
              <w:ins w:id="93" w:author="Haipeng HP1 Lei" w:date="2022-10-14T14:42:00Z">
                <w:rPr>
                  <w:rFonts w:ascii="Cambria Math" w:hAnsi="Cambria Math"/>
                  <w:color w:val="FF0000"/>
                  <w:sz w:val="20"/>
                  <w:szCs w:val="20"/>
                </w:rPr>
              </w:ins>
            </m:ctrlPr>
          </m:sub>
          <m:sup>
            <w:ins w:id="94" w:author="Haipeng HP1 Lei" w:date="2022-10-14T14:42:00Z">
              <m:r>
                <m:rPr>
                  <m:nor/>
                  <m:sty m:val="p"/>
                </m:rPr>
                <w:rPr>
                  <w:b w:val="0"/>
                  <w:i w:val="0"/>
                  <w:color w:val="FF0000"/>
                  <w:sz w:val="20"/>
                  <w:szCs w:val="20"/>
                </w:rPr>
                <m:t>total,slot,</m:t>
              </m:r>
            </w:ins>
            <w:ins w:id="95" w:author="Haipeng HP1 Lei" w:date="2022-10-14T14:42:00Z">
              <m:r>
                <m:rPr/>
                <w:rPr>
                  <w:rFonts w:ascii="Cambria Math" w:hAnsi="Cambria Math"/>
                  <w:color w:val="FF0000"/>
                  <w:sz w:val="20"/>
                  <w:szCs w:val="20"/>
                </w:rPr>
                <m:t>μ</m:t>
              </m:r>
            </w:ins>
            <m:ctrlPr>
              <w:ins w:id="96" w:author="Haipeng HP1 Lei" w:date="2022-10-14T14:42:00Z">
                <w:rPr>
                  <w:rFonts w:ascii="Cambria Math" w:hAnsi="Cambria Math"/>
                  <w:color w:val="FF0000"/>
                  <w:sz w:val="20"/>
                  <w:szCs w:val="20"/>
                </w:rPr>
              </w:ins>
            </m:ctrlPr>
          </m:sup>
        </m:sSubSup>
      </m:oMath>
      <w:ins w:id="97" w:author="Haipeng HP1 Lei" w:date="2022-10-14T14:42:00Z">
        <w:r>
          <w:rPr>
            <w:rFonts w:hint="eastAsia" w:eastAsia="MS Mincho"/>
            <w:color w:val="FF0000"/>
            <w:sz w:val="20"/>
            <w:szCs w:val="20"/>
            <w:lang w:eastAsia="ja-JP"/>
          </w:rPr>
          <w:t>)</w:t>
        </w:r>
      </w:ins>
      <w:ins w:id="98" w:author="Haipeng HP1 Lei" w:date="2022-10-14T14:42:00Z">
        <w:r>
          <w:rPr>
            <w:rFonts w:eastAsia="MS Mincho"/>
            <w:color w:val="FF0000"/>
            <w:sz w:val="20"/>
            <w:szCs w:val="20"/>
            <w:lang w:eastAsia="ja-JP"/>
          </w:rPr>
          <w:t xml:space="preserve"> for PDCCH candidates for each scheduled cell.</w:t>
        </w:r>
      </w:ins>
    </w:p>
    <w:p>
      <w:pPr>
        <w:rPr>
          <w:sz w:val="20"/>
          <w:szCs w:val="20"/>
        </w:rPr>
      </w:pPr>
    </w:p>
    <w:p>
      <w:pPr>
        <w:rPr>
          <w:sz w:val="20"/>
          <w:szCs w:val="20"/>
        </w:rPr>
      </w:pPr>
    </w:p>
    <w:p>
      <w:pPr>
        <w:keepNext/>
        <w:ind w:left="720" w:hanging="720"/>
        <w:rPr>
          <w:rFonts w:eastAsia="Malgun Gothic" w:cs="Times"/>
          <w:b/>
          <w:bCs/>
          <w:sz w:val="20"/>
          <w:szCs w:val="16"/>
          <w:highlight w:val="green"/>
        </w:rPr>
      </w:pPr>
      <w:r>
        <w:rPr>
          <w:rFonts w:cs="Times"/>
          <w:b/>
          <w:bCs/>
          <w:sz w:val="20"/>
          <w:szCs w:val="16"/>
          <w:highlight w:val="green"/>
        </w:rPr>
        <w:t>Agreement</w:t>
      </w:r>
    </w:p>
    <w:p>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pPr>
        <w:numPr>
          <w:ilvl w:val="0"/>
          <w:numId w:val="48"/>
        </w:numPr>
        <w:snapToGrid w:val="0"/>
        <w:rPr>
          <w:rFonts w:cs="Times"/>
          <w:sz w:val="20"/>
          <w:szCs w:val="16"/>
        </w:rPr>
      </w:pPr>
      <w:r>
        <w:rPr>
          <w:rFonts w:cs="Times"/>
          <w:sz w:val="20"/>
          <w:szCs w:val="16"/>
        </w:rPr>
        <w:t>Separate {SLIV, mapping type, scheduling offset K0 (or K2)} is indicated for each of co-scheduled PDSCHs/PUSCHs.</w:t>
      </w:r>
    </w:p>
    <w:p>
      <w:pPr>
        <w:numPr>
          <w:ilvl w:val="0"/>
          <w:numId w:val="48"/>
        </w:numPr>
        <w:snapToGrid w:val="0"/>
        <w:rPr>
          <w:rFonts w:cs="Times"/>
          <w:sz w:val="20"/>
          <w:szCs w:val="16"/>
        </w:rPr>
      </w:pPr>
      <w:r>
        <w:rPr>
          <w:rFonts w:cs="Times"/>
          <w:sz w:val="20"/>
          <w:szCs w:val="16"/>
        </w:rPr>
        <w:t>FFS details of the TDRA table design</w:t>
      </w:r>
    </w:p>
    <w:p>
      <w:pPr>
        <w:rPr>
          <w:rFonts w:cs="Times"/>
          <w:sz w:val="18"/>
          <w:szCs w:val="20"/>
        </w:rPr>
      </w:pPr>
    </w:p>
    <w:p>
      <w:pPr>
        <w:keepNext/>
        <w:rPr>
          <w:rFonts w:eastAsia="Malgun Gothic" w:cs="Times"/>
          <w:b/>
          <w:bCs/>
          <w:sz w:val="20"/>
          <w:szCs w:val="16"/>
          <w:highlight w:val="green"/>
        </w:rPr>
      </w:pPr>
      <w:r>
        <w:rPr>
          <w:rFonts w:cs="Times"/>
          <w:b/>
          <w:bCs/>
          <w:sz w:val="20"/>
          <w:szCs w:val="16"/>
          <w:highlight w:val="green"/>
        </w:rPr>
        <w:t>Agreement</w:t>
      </w:r>
    </w:p>
    <w:p>
      <w:pPr>
        <w:rPr>
          <w:rFonts w:cs="Times"/>
          <w:sz w:val="20"/>
          <w:szCs w:val="16"/>
        </w:rPr>
      </w:pPr>
      <w:r>
        <w:rPr>
          <w:rFonts w:cs="Times"/>
          <w:sz w:val="20"/>
          <w:szCs w:val="16"/>
        </w:rPr>
        <w:t>Confirm below working assumption:</w:t>
      </w:r>
    </w:p>
    <w:p>
      <w:pPr>
        <w:rPr>
          <w:rFonts w:cs="Times"/>
          <w:b/>
          <w:sz w:val="20"/>
          <w:szCs w:val="16"/>
          <w:highlight w:val="darkYellow"/>
        </w:rPr>
      </w:pPr>
      <w:r>
        <w:rPr>
          <w:rFonts w:cs="Times"/>
          <w:b/>
          <w:sz w:val="20"/>
          <w:szCs w:val="16"/>
          <w:highlight w:val="darkYellow"/>
        </w:rPr>
        <w:t>Working Assumption</w:t>
      </w:r>
    </w:p>
    <w:p>
      <w:pPr>
        <w:rPr>
          <w:rFonts w:cs="Times"/>
          <w:sz w:val="20"/>
          <w:szCs w:val="16"/>
        </w:rPr>
      </w:pPr>
      <w:r>
        <w:rPr>
          <w:rFonts w:cs="Times"/>
          <w:sz w:val="20"/>
          <w:szCs w:val="16"/>
        </w:rPr>
        <w:t>HARQ-ACK codebook types (Type-1, Rel-15 Type-2, Rel-16 Type-3, Rel-17 Type-3) are applicable when multi-cell PDSCH scheduling is configured.</w:t>
      </w:r>
    </w:p>
    <w:p>
      <w:pPr>
        <w:rPr>
          <w:b/>
          <w:bCs/>
          <w:sz w:val="20"/>
          <w:szCs w:val="20"/>
          <w:highlight w:val="green"/>
        </w:rPr>
      </w:pP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16"/>
        </w:rPr>
        <w:t>For a set of cells which is configured for multi-cell scheduling</w:t>
      </w:r>
      <w:r>
        <w:rPr>
          <w:color w:val="000000"/>
          <w:sz w:val="20"/>
          <w:szCs w:val="16"/>
        </w:rPr>
        <w:t xml:space="preserve">, </w:t>
      </w:r>
    </w:p>
    <w:p>
      <w:pPr>
        <w:numPr>
          <w:ilvl w:val="0"/>
          <w:numId w:val="38"/>
        </w:numPr>
        <w:snapToGrid w:val="0"/>
        <w:rPr>
          <w:sz w:val="20"/>
          <w:szCs w:val="20"/>
        </w:rPr>
      </w:pPr>
      <w:r>
        <w:rPr>
          <w:sz w:val="20"/>
          <w:szCs w:val="16"/>
        </w:rPr>
        <w:t>Existing DCI size budget is maintained on each cell of the set of cells.</w:t>
      </w:r>
    </w:p>
    <w:p>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pPr>
        <w:numPr>
          <w:ilvl w:val="1"/>
          <w:numId w:val="38"/>
        </w:numPr>
        <w:snapToGrid w:val="0"/>
        <w:rPr>
          <w:color w:val="000000"/>
          <w:sz w:val="20"/>
          <w:szCs w:val="20"/>
        </w:rPr>
      </w:pPr>
      <w:r>
        <w:rPr>
          <w:color w:val="000000"/>
          <w:sz w:val="20"/>
          <w:szCs w:val="16"/>
        </w:rPr>
        <w:t>FFS which cell DCI size of the DCI format 0_X/1_X is counted on.</w:t>
      </w:r>
    </w:p>
    <w:p>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pPr>
        <w:numPr>
          <w:ilvl w:val="1"/>
          <w:numId w:val="38"/>
        </w:numPr>
        <w:snapToGrid w:val="0"/>
        <w:rPr>
          <w:color w:val="000000"/>
          <w:sz w:val="20"/>
          <w:szCs w:val="20"/>
        </w:rPr>
      </w:pPr>
      <w:r>
        <w:rPr>
          <w:color w:val="000000"/>
          <w:sz w:val="20"/>
          <w:szCs w:val="16"/>
        </w:rPr>
        <w:t>FFS which cell BD/CCE of the DCI format 0_X/1_X is counted on.</w:t>
      </w:r>
    </w:p>
    <w:p>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pPr>
        <w:numPr>
          <w:ilvl w:val="1"/>
          <w:numId w:val="38"/>
        </w:numPr>
        <w:snapToGrid w:val="0"/>
        <w:rPr>
          <w:color w:val="000000"/>
          <w:sz w:val="20"/>
          <w:szCs w:val="20"/>
        </w:rPr>
      </w:pPr>
      <w:r>
        <w:rPr>
          <w:color w:val="000000"/>
          <w:sz w:val="20"/>
          <w:szCs w:val="16"/>
        </w:rPr>
        <w:t>FFS which cell the SS of the DCI format 0_X/1_X is configured on.</w:t>
      </w:r>
    </w:p>
    <w:p>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pPr>
        <w:pStyle w:val="112"/>
        <w:numPr>
          <w:ilvl w:val="0"/>
          <w:numId w:val="38"/>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pPr>
        <w:rPr>
          <w:rFonts w:cs="Times"/>
          <w:sz w:val="20"/>
          <w:szCs w:val="20"/>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8"/>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8"/>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8"/>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pPr>
        <w:numPr>
          <w:ilvl w:val="0"/>
          <w:numId w:val="48"/>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pPr>
        <w:numPr>
          <w:ilvl w:val="0"/>
          <w:numId w:val="48"/>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pPr>
        <w:rPr>
          <w:b/>
          <w:bCs/>
          <w:highlight w:val="green"/>
        </w:rPr>
      </w:pPr>
    </w:p>
    <w:p>
      <w:pPr>
        <w:rPr>
          <w:b/>
          <w:bCs/>
          <w:highlight w:val="green"/>
        </w:rPr>
      </w:pPr>
    </w:p>
    <w:p>
      <w:pPr>
        <w:pStyle w:val="3"/>
        <w:tabs>
          <w:tab w:val="clear" w:pos="3150"/>
        </w:tabs>
        <w:ind w:left="540"/>
      </w:pPr>
      <w:r>
        <w:t>Agreements made in RAN1#111</w:t>
      </w:r>
    </w:p>
    <w:p>
      <w:pPr>
        <w:rPr>
          <w:rFonts w:cs="Times"/>
          <w:b/>
          <w:bCs/>
          <w:sz w:val="20"/>
          <w:szCs w:val="20"/>
          <w:highlight w:val="green"/>
        </w:rPr>
      </w:pPr>
      <w:r>
        <w:rPr>
          <w:rFonts w:cs="Times"/>
          <w:b/>
          <w:bCs/>
          <w:sz w:val="20"/>
          <w:szCs w:val="20"/>
          <w:highlight w:val="green"/>
        </w:rPr>
        <w:t>Proposal 2-1 rev3:</w:t>
      </w:r>
    </w:p>
    <w:p>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20"/>
        </w:rPr>
        <w:t>For a set of cells which is configured for multi-cell scheduling</w:t>
      </w:r>
      <w:r>
        <w:rPr>
          <w:color w:val="000000"/>
          <w:sz w:val="20"/>
          <w:szCs w:val="20"/>
        </w:rPr>
        <w:t xml:space="preserve">, </w:t>
      </w:r>
    </w:p>
    <w:p>
      <w:pPr>
        <w:numPr>
          <w:ilvl w:val="0"/>
          <w:numId w:val="38"/>
        </w:numPr>
        <w:snapToGrid w:val="0"/>
        <w:rPr>
          <w:sz w:val="20"/>
          <w:szCs w:val="20"/>
        </w:rPr>
      </w:pPr>
      <w:r>
        <w:rPr>
          <w:sz w:val="20"/>
          <w:szCs w:val="20"/>
        </w:rPr>
        <w:t>Existing DCI size budget is maintained on each cell of the set of cells.</w:t>
      </w:r>
    </w:p>
    <w:p>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pPr>
        <w:numPr>
          <w:ilvl w:val="1"/>
          <w:numId w:val="38"/>
        </w:numPr>
        <w:snapToGrid w:val="0"/>
        <w:rPr>
          <w:color w:val="000000"/>
          <w:sz w:val="20"/>
          <w:szCs w:val="20"/>
        </w:rPr>
      </w:pPr>
      <w:del w:id="99" w:author="Haipeng HP1 Lei" w:date="2022-11-09T19:24:00Z">
        <w:r>
          <w:rPr>
            <w:color w:val="000000"/>
            <w:sz w:val="20"/>
            <w:szCs w:val="20"/>
          </w:rPr>
          <w:delText xml:space="preserve">FFS which cell </w:delText>
        </w:r>
      </w:del>
      <w:r>
        <w:rPr>
          <w:color w:val="000000"/>
          <w:sz w:val="20"/>
          <w:szCs w:val="20"/>
        </w:rPr>
        <w:t>DCI size of the DCI format 0_X/1_X is counted on</w:t>
      </w:r>
      <w:ins w:id="100" w:author="Haipeng HP1 Lei" w:date="2022-11-09T19:25:00Z">
        <w:r>
          <w:rPr>
            <w:sz w:val="20"/>
            <w:szCs w:val="20"/>
          </w:rPr>
          <w:t xml:space="preserve"> </w:t>
        </w:r>
      </w:ins>
      <w:ins w:id="101" w:author="Haipeng HP1 Lei" w:date="2022-11-09T19:25:00Z">
        <w:r>
          <w:rPr>
            <w:color w:val="000000"/>
            <w:sz w:val="20"/>
            <w:szCs w:val="20"/>
          </w:rPr>
          <w:t xml:space="preserve">the </w:t>
        </w:r>
      </w:ins>
      <w:ins w:id="102" w:author="Haipeng HP1 Lei" w:date="2022-11-14T22:01:00Z">
        <w:r>
          <w:rPr>
            <w:color w:val="000000"/>
            <w:sz w:val="20"/>
            <w:szCs w:val="20"/>
          </w:rPr>
          <w:t>reference cell</w:t>
        </w:r>
      </w:ins>
      <w:r>
        <w:rPr>
          <w:color w:val="000000"/>
          <w:sz w:val="20"/>
          <w:szCs w:val="20"/>
        </w:rPr>
        <w:t>.</w:t>
      </w:r>
    </w:p>
    <w:p>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pPr>
        <w:numPr>
          <w:ilvl w:val="1"/>
          <w:numId w:val="38"/>
        </w:numPr>
        <w:snapToGrid w:val="0"/>
        <w:rPr>
          <w:color w:val="000000"/>
          <w:sz w:val="20"/>
          <w:szCs w:val="20"/>
        </w:rPr>
      </w:pPr>
      <w:del w:id="103" w:author="Haipeng HP1 Lei" w:date="2022-11-09T19:25:00Z">
        <w:r>
          <w:rPr>
            <w:color w:val="000000"/>
            <w:sz w:val="20"/>
            <w:szCs w:val="20"/>
          </w:rPr>
          <w:delText xml:space="preserve">FFS which cell </w:delText>
        </w:r>
      </w:del>
      <w:r>
        <w:rPr>
          <w:color w:val="000000"/>
          <w:sz w:val="20"/>
          <w:szCs w:val="20"/>
        </w:rPr>
        <w:t>BD/CCE of the DCI format 0_X/1_X is counted on</w:t>
      </w:r>
      <w:ins w:id="104" w:author="Haipeng HP1 Lei" w:date="2022-11-09T19:25:00Z">
        <w:r>
          <w:rPr>
            <w:sz w:val="20"/>
            <w:szCs w:val="20"/>
          </w:rPr>
          <w:t xml:space="preserve"> </w:t>
        </w:r>
      </w:ins>
      <w:ins w:id="105" w:author="Haipeng HP1 Lei" w:date="2022-11-09T19:25:00Z">
        <w:r>
          <w:rPr>
            <w:color w:val="000000"/>
            <w:sz w:val="20"/>
            <w:szCs w:val="20"/>
          </w:rPr>
          <w:t xml:space="preserve">the </w:t>
        </w:r>
      </w:ins>
      <w:ins w:id="106" w:author="Haipeng HP1 Lei" w:date="2022-11-14T22:01:00Z">
        <w:r>
          <w:rPr>
            <w:color w:val="000000"/>
            <w:sz w:val="20"/>
            <w:szCs w:val="20"/>
          </w:rPr>
          <w:t>reference cell</w:t>
        </w:r>
      </w:ins>
      <w:r>
        <w:rPr>
          <w:color w:val="000000"/>
          <w:sz w:val="20"/>
          <w:szCs w:val="20"/>
        </w:rPr>
        <w:t>.</w:t>
      </w:r>
    </w:p>
    <w:p>
      <w:pPr>
        <w:numPr>
          <w:ilvl w:val="0"/>
          <w:numId w:val="38"/>
        </w:numPr>
        <w:snapToGrid w:val="0"/>
        <w:rPr>
          <w:ins w:id="107" w:author="Haipeng HP1 Lei" w:date="2022-11-15T14:19:00Z"/>
          <w:color w:val="000000"/>
          <w:sz w:val="20"/>
          <w:szCs w:val="20"/>
        </w:rPr>
      </w:pPr>
      <w:ins w:id="108" w:author="Haipeng HP1 Lei" w:date="2022-11-15T14:19:00Z">
        <w:r>
          <w:rPr>
            <w:color w:val="FF0000"/>
            <w:sz w:val="20"/>
            <w:szCs w:val="20"/>
          </w:rPr>
          <w:t xml:space="preserve">Same </w:t>
        </w:r>
      </w:ins>
      <w:ins w:id="109" w:author="Haipeng HP1 Lei" w:date="2022-11-15T14:19:00Z">
        <w:r>
          <w:rPr>
            <w:color w:val="7030A0"/>
            <w:sz w:val="20"/>
            <w:szCs w:val="20"/>
          </w:rPr>
          <w:t xml:space="preserve">reference cell is used for </w:t>
        </w:r>
      </w:ins>
      <w:ins w:id="110" w:author="Haipeng HP1 Lei" w:date="2022-11-15T14:20:00Z">
        <w:r>
          <w:rPr>
            <w:color w:val="7030A0"/>
            <w:sz w:val="20"/>
            <w:szCs w:val="20"/>
          </w:rPr>
          <w:t xml:space="preserve">both </w:t>
        </w:r>
      </w:ins>
      <w:ins w:id="111" w:author="Haipeng HP1 Lei" w:date="2022-11-15T14:20:00Z">
        <w:r>
          <w:rPr>
            <w:color w:val="000000"/>
            <w:sz w:val="20"/>
            <w:szCs w:val="20"/>
          </w:rPr>
          <w:t>DCI format 0_X and DCI format 1_X.</w:t>
        </w:r>
      </w:ins>
    </w:p>
    <w:p>
      <w:pPr>
        <w:numPr>
          <w:ilvl w:val="0"/>
          <w:numId w:val="38"/>
        </w:numPr>
        <w:snapToGrid w:val="0"/>
        <w:rPr>
          <w:ins w:id="112" w:author="Haipeng HP1 Lei" w:date="2022-11-14T21:25:00Z"/>
          <w:color w:val="FF0000"/>
          <w:sz w:val="20"/>
          <w:szCs w:val="20"/>
        </w:rPr>
      </w:pPr>
      <w:ins w:id="113" w:author="Haipeng HP1 Lei" w:date="2022-11-14T21:24:00Z">
        <w:r>
          <w:rPr>
            <w:color w:val="FF0000"/>
            <w:sz w:val="20"/>
            <w:szCs w:val="20"/>
            <w:lang w:eastAsia="ja-JP"/>
          </w:rPr>
          <w:t xml:space="preserve">The </w:t>
        </w:r>
      </w:ins>
      <w:ins w:id="114" w:author="Haipeng HP1 Lei" w:date="2022-11-14T22:01:00Z">
        <w:r>
          <w:rPr>
            <w:color w:val="FF0000"/>
            <w:sz w:val="20"/>
            <w:szCs w:val="20"/>
            <w:lang w:eastAsia="ja-JP"/>
          </w:rPr>
          <w:t xml:space="preserve">reference </w:t>
        </w:r>
      </w:ins>
      <w:ins w:id="115" w:author="Haipeng HP1 Lei" w:date="2022-11-14T21:51:00Z">
        <w:r>
          <w:rPr>
            <w:color w:val="FF0000"/>
            <w:sz w:val="20"/>
            <w:szCs w:val="20"/>
            <w:lang w:eastAsia="ja-JP"/>
          </w:rPr>
          <w:t>cell is</w:t>
        </w:r>
      </w:ins>
    </w:p>
    <w:p>
      <w:pPr>
        <w:numPr>
          <w:ilvl w:val="1"/>
          <w:numId w:val="38"/>
        </w:numPr>
        <w:snapToGrid w:val="0"/>
        <w:rPr>
          <w:ins w:id="116" w:author="Haipeng HP1 Lei" w:date="2022-11-14T21:25:00Z"/>
          <w:color w:val="FF0000"/>
          <w:sz w:val="20"/>
          <w:szCs w:val="20"/>
        </w:rPr>
      </w:pPr>
      <w:ins w:id="117" w:author="Haipeng HP1 Lei" w:date="2022-11-14T21:25:00Z">
        <w:r>
          <w:rPr>
            <w:color w:val="FF0000"/>
            <w:sz w:val="20"/>
            <w:szCs w:val="20"/>
            <w:lang w:eastAsia="ja-JP"/>
          </w:rPr>
          <w:t xml:space="preserve">the scheduling cell if </w:t>
        </w:r>
      </w:ins>
      <w:ins w:id="118" w:author="Haipeng HP1 Lei" w:date="2022-11-14T21:25:00Z">
        <w:r>
          <w:rPr>
            <w:color w:val="000000"/>
            <w:sz w:val="20"/>
            <w:szCs w:val="20"/>
            <w:lang w:eastAsia="ja-JP"/>
          </w:rPr>
          <w:t>the scheduling cell is included in the set of cells and search space of the DCI format 0_X/1_X is configured only on the scheduling cell;</w:t>
        </w:r>
      </w:ins>
    </w:p>
    <w:p>
      <w:pPr>
        <w:numPr>
          <w:ilvl w:val="1"/>
          <w:numId w:val="38"/>
        </w:numPr>
        <w:snapToGrid w:val="0"/>
        <w:rPr>
          <w:color w:val="000000"/>
          <w:sz w:val="20"/>
          <w:szCs w:val="20"/>
        </w:rPr>
      </w:pPr>
      <w:ins w:id="119" w:author="Haipeng HP1 Lei" w:date="2022-11-14T21:59:00Z">
        <w:r>
          <w:rPr>
            <w:color w:val="000000"/>
            <w:sz w:val="20"/>
            <w:szCs w:val="20"/>
            <w:lang w:eastAsia="ja-JP"/>
          </w:rPr>
          <w:t xml:space="preserve">one cell of the set of cells which </w:t>
        </w:r>
      </w:ins>
      <w:del w:id="120" w:author="Haipeng HP1 Lei" w:date="2022-11-14T21:59:00Z">
        <w:r>
          <w:rPr>
            <w:color w:val="000000"/>
            <w:sz w:val="20"/>
            <w:szCs w:val="20"/>
            <w:lang w:eastAsia="ja-JP"/>
          </w:rPr>
          <w:delText>S</w:delText>
        </w:r>
      </w:del>
      <w:ins w:id="12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3" w:author="Haipeng HP1 Lei" w:date="2022-11-14T21:57:00Z">
        <w:r>
          <w:rPr>
            <w:color w:val="FF0000"/>
            <w:sz w:val="20"/>
            <w:szCs w:val="20"/>
            <w:lang w:eastAsia="ja-JP"/>
          </w:rPr>
          <w:t xml:space="preserve"> if </w:t>
        </w:r>
      </w:ins>
      <w:ins w:id="12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pPr>
        <w:numPr>
          <w:ilvl w:val="2"/>
          <w:numId w:val="38"/>
        </w:numPr>
        <w:snapToGrid w:val="0"/>
        <w:rPr>
          <w:color w:val="000000"/>
          <w:sz w:val="20"/>
          <w:szCs w:val="20"/>
        </w:rPr>
      </w:pPr>
      <w:del w:id="125" w:author="Haipeng HP1 Lei" w:date="2022-11-09T19:26:00Z">
        <w:r>
          <w:rPr>
            <w:color w:val="000000"/>
            <w:sz w:val="20"/>
            <w:szCs w:val="20"/>
          </w:rPr>
          <w:delText xml:space="preserve">FFS </w:delText>
        </w:r>
      </w:del>
      <w:ins w:id="12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pPr>
        <w:numPr>
          <w:ilvl w:val="0"/>
          <w:numId w:val="38"/>
        </w:numPr>
        <w:snapToGrid w:val="0"/>
        <w:rPr>
          <w:ins w:id="127" w:author="Haipeng HP1 Lei" w:date="2022-11-15T11:46:00Z"/>
          <w:color w:val="000000"/>
          <w:sz w:val="20"/>
          <w:szCs w:val="20"/>
        </w:rPr>
      </w:pPr>
      <w:del w:id="128" w:author="Haipeng HP1 Lei" w:date="2022-11-15T11:47:00Z">
        <w:r>
          <w:rPr>
            <w:color w:val="000000"/>
            <w:sz w:val="20"/>
            <w:szCs w:val="20"/>
          </w:rPr>
          <w:delText>FFS: How t</w:delText>
        </w:r>
      </w:del>
      <w:ins w:id="129" w:author="Haipeng HP1 Lei" w:date="2022-11-15T11:47:00Z">
        <w:r>
          <w:rPr>
            <w:color w:val="000000"/>
            <w:sz w:val="20"/>
            <w:szCs w:val="20"/>
          </w:rPr>
          <w:t>T</w:t>
        </w:r>
      </w:ins>
      <w:r>
        <w:rPr>
          <w:color w:val="000000"/>
          <w:sz w:val="20"/>
          <w:szCs w:val="20"/>
        </w:rPr>
        <w:t>o address Rel-17 BD/CCE limit for any given cell (operating the feature under Rel-17 BD/CCE limit)</w:t>
      </w:r>
    </w:p>
    <w:p>
      <w:pPr>
        <w:numPr>
          <w:ilvl w:val="1"/>
          <w:numId w:val="38"/>
        </w:numPr>
        <w:snapToGrid w:val="0"/>
        <w:rPr>
          <w:ins w:id="130" w:author="Haipeng HP1 Lei" w:date="2022-11-15T11:46:00Z"/>
          <w:color w:val="FF0000"/>
          <w:sz w:val="20"/>
          <w:szCs w:val="20"/>
        </w:rPr>
      </w:pPr>
      <w:ins w:id="131" w:author="Haipeng HP1 Lei" w:date="2022-11-15T11:46:00Z">
        <w:r>
          <w:rPr>
            <w:color w:val="FF0000"/>
            <w:sz w:val="20"/>
            <w:szCs w:val="20"/>
          </w:rPr>
          <w:t xml:space="preserve">For the reference cell, a total number of configured BD/CCEs for both DCI formats 0_X/1_X and </w:t>
        </w:r>
      </w:ins>
      <w:ins w:id="132" w:author="Haipeng HP1 Lei" w:date="2022-11-15T11:48:00Z">
        <w:r>
          <w:rPr>
            <w:color w:val="FF0000"/>
            <w:sz w:val="20"/>
            <w:szCs w:val="20"/>
          </w:rPr>
          <w:t>legacy</w:t>
        </w:r>
      </w:ins>
      <w:ins w:id="133" w:author="Haipeng HP1 Lei" w:date="2022-11-15T11:46:00Z">
        <w:r>
          <w:rPr>
            <w:color w:val="FF0000"/>
            <w:sz w:val="20"/>
            <w:szCs w:val="20"/>
          </w:rPr>
          <w:t xml:space="preserve"> DCI formats </w:t>
        </w:r>
      </w:ins>
      <w:ins w:id="134" w:author="Haipeng HP1 Lei" w:date="2022-11-15T11:48:00Z">
        <w:r>
          <w:rPr>
            <w:color w:val="FF0000"/>
            <w:sz w:val="20"/>
            <w:szCs w:val="20"/>
          </w:rPr>
          <w:t xml:space="preserve">(if configured) </w:t>
        </w:r>
      </w:ins>
      <w:ins w:id="135" w:author="Haipeng HP1 Lei" w:date="2022-11-15T11:46:00Z">
        <w:r>
          <w:rPr>
            <w:color w:val="FF0000"/>
            <w:sz w:val="20"/>
            <w:szCs w:val="20"/>
          </w:rPr>
          <w:t xml:space="preserve">does not exceed the Rel-17 limits. </w:t>
        </w:r>
      </w:ins>
    </w:p>
    <w:p>
      <w:pPr>
        <w:numPr>
          <w:ilvl w:val="1"/>
          <w:numId w:val="38"/>
        </w:numPr>
        <w:snapToGrid w:val="0"/>
        <w:rPr>
          <w:color w:val="FF0000"/>
          <w:sz w:val="20"/>
          <w:szCs w:val="20"/>
        </w:rPr>
      </w:pPr>
      <w:ins w:id="136" w:author="Haipeng HP1 Lei" w:date="2022-11-15T11:46:00Z">
        <w:r>
          <w:rPr>
            <w:color w:val="FF0000"/>
            <w:sz w:val="20"/>
            <w:szCs w:val="20"/>
          </w:rPr>
          <w:t>For other cells in the sets of cells, Rel-17 limits for PDCCH</w:t>
        </w:r>
      </w:ins>
      <w:r>
        <w:rPr>
          <w:color w:val="FF0000"/>
          <w:sz w:val="20"/>
          <w:szCs w:val="20"/>
        </w:rPr>
        <w:t>/DCI</w:t>
      </w:r>
      <w:ins w:id="137" w:author="Haipeng HP1 Lei" w:date="2022-11-15T11:46:00Z">
        <w:r>
          <w:rPr>
            <w:color w:val="FF0000"/>
            <w:sz w:val="20"/>
            <w:szCs w:val="20"/>
          </w:rPr>
          <w:t xml:space="preserve"> monitoring</w:t>
        </w:r>
      </w:ins>
      <w:r>
        <w:rPr>
          <w:color w:val="FF0000"/>
          <w:sz w:val="20"/>
          <w:szCs w:val="20"/>
        </w:rPr>
        <w:t xml:space="preserve"> </w:t>
      </w:r>
      <w:ins w:id="138" w:author="Haipeng HP1 Lei" w:date="2022-11-15T11:46:00Z">
        <w:r>
          <w:rPr>
            <w:color w:val="FF0000"/>
            <w:sz w:val="20"/>
            <w:szCs w:val="20"/>
          </w:rPr>
          <w:t xml:space="preserve">and </w:t>
        </w:r>
      </w:ins>
      <w:r>
        <w:rPr>
          <w:color w:val="FF0000"/>
          <w:sz w:val="20"/>
          <w:szCs w:val="20"/>
        </w:rPr>
        <w:t>BD/CCE</w:t>
      </w:r>
      <w:ins w:id="13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pPr>
        <w:pStyle w:val="112"/>
        <w:numPr>
          <w:ilvl w:val="0"/>
          <w:numId w:val="38"/>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pPr>
        <w:rPr>
          <w:b/>
          <w:bCs/>
          <w:sz w:val="20"/>
          <w:szCs w:val="20"/>
          <w:highlight w:val="green"/>
        </w:rPr>
      </w:pPr>
    </w:p>
    <w:p>
      <w:pPr>
        <w:rPr>
          <w:rFonts w:ascii="Times" w:hAnsi="Times" w:cs="Times"/>
          <w:b/>
          <w:bCs/>
          <w:sz w:val="20"/>
          <w:szCs w:val="20"/>
          <w:highlight w:val="green"/>
        </w:rPr>
      </w:pPr>
      <w:r>
        <w:rPr>
          <w:rFonts w:ascii="Times" w:hAnsi="Times" w:cs="Times"/>
          <w:b/>
          <w:bCs/>
          <w:sz w:val="20"/>
          <w:szCs w:val="20"/>
          <w:highlight w:val="green"/>
        </w:rPr>
        <w:t>Agreement</w:t>
      </w:r>
    </w:p>
    <w:p>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pPr>
        <w:numPr>
          <w:ilvl w:val="0"/>
          <w:numId w:val="58"/>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pPr>
        <w:numPr>
          <w:ilvl w:val="0"/>
          <w:numId w:val="59"/>
        </w:numPr>
        <w:snapToGrid w:val="0"/>
        <w:rPr>
          <w:rFonts w:ascii="Times" w:hAnsi="Times"/>
          <w:sz w:val="20"/>
          <w:szCs w:val="20"/>
          <w:lang w:eastAsia="en-US"/>
        </w:rPr>
      </w:pPr>
      <w:r>
        <w:rPr>
          <w:rFonts w:ascii="Times" w:hAnsi="Times"/>
          <w:sz w:val="20"/>
          <w:szCs w:val="20"/>
          <w:lang w:eastAsia="en-US"/>
        </w:rPr>
        <w:t>Type-1 fields at least include below:</w:t>
      </w:r>
    </w:p>
    <w:p>
      <w:pPr>
        <w:numPr>
          <w:ilvl w:val="1"/>
          <w:numId w:val="59"/>
        </w:numPr>
        <w:snapToGrid w:val="0"/>
        <w:rPr>
          <w:rFonts w:ascii="Times" w:hAnsi="Times"/>
          <w:sz w:val="20"/>
          <w:szCs w:val="20"/>
          <w:lang w:eastAsia="en-US"/>
        </w:rPr>
      </w:pPr>
      <w:r>
        <w:rPr>
          <w:rFonts w:ascii="Times" w:hAnsi="Times"/>
          <w:sz w:val="20"/>
          <w:szCs w:val="20"/>
          <w:lang w:eastAsia="en-US"/>
        </w:rPr>
        <w:t>ChannelAccess-Cpext</w:t>
      </w:r>
    </w:p>
    <w:p>
      <w:pPr>
        <w:numPr>
          <w:ilvl w:val="1"/>
          <w:numId w:val="59"/>
        </w:numPr>
        <w:snapToGrid w:val="0"/>
        <w:rPr>
          <w:rFonts w:ascii="Times" w:hAnsi="Times"/>
          <w:sz w:val="20"/>
          <w:szCs w:val="20"/>
          <w:lang w:eastAsia="en-US"/>
        </w:rPr>
      </w:pPr>
      <w:r>
        <w:rPr>
          <w:rFonts w:ascii="Times" w:hAnsi="Times"/>
          <w:sz w:val="20"/>
          <w:szCs w:val="20"/>
          <w:lang w:eastAsia="en-US"/>
        </w:rPr>
        <w:t>TDRA</w:t>
      </w:r>
    </w:p>
    <w:p>
      <w:pPr>
        <w:numPr>
          <w:ilvl w:val="0"/>
          <w:numId w:val="5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pPr>
        <w:numPr>
          <w:ilvl w:val="1"/>
          <w:numId w:val="59"/>
        </w:numPr>
        <w:snapToGrid w:val="0"/>
        <w:rPr>
          <w:rFonts w:ascii="Times" w:hAnsi="Times"/>
          <w:color w:val="FF0000"/>
          <w:sz w:val="20"/>
          <w:szCs w:val="20"/>
          <w:lang w:eastAsia="en-US"/>
        </w:rPr>
      </w:pPr>
      <w:r>
        <w:rPr>
          <w:rFonts w:ascii="Times" w:hAnsi="Times"/>
          <w:color w:val="FF0000"/>
          <w:sz w:val="20"/>
          <w:szCs w:val="20"/>
          <w:lang w:eastAsia="ja-JP"/>
        </w:rPr>
        <w:t>HARQ process number</w:t>
      </w:r>
    </w:p>
    <w:p>
      <w:pPr>
        <w:numPr>
          <w:ilvl w:val="1"/>
          <w:numId w:val="5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9"/>
        </w:numPr>
        <w:snapToGrid w:val="0"/>
        <w:rPr>
          <w:rFonts w:ascii="Times" w:hAnsi="Times"/>
          <w:sz w:val="20"/>
          <w:szCs w:val="20"/>
          <w:lang w:eastAsia="en-US"/>
        </w:rPr>
      </w:pPr>
      <w:r>
        <w:rPr>
          <w:rFonts w:ascii="Times" w:hAnsi="Times"/>
          <w:sz w:val="20"/>
          <w:szCs w:val="20"/>
          <w:lang w:eastAsia="en-US"/>
        </w:rPr>
        <w:t xml:space="preserve">Bandwidth part indicator </w:t>
      </w:r>
    </w:p>
    <w:p>
      <w:pPr>
        <w:numPr>
          <w:ilvl w:val="1"/>
          <w:numId w:val="5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9"/>
        </w:numPr>
        <w:snapToGrid w:val="0"/>
        <w:rPr>
          <w:rFonts w:ascii="Times" w:hAnsi="Times"/>
          <w:sz w:val="20"/>
          <w:szCs w:val="20"/>
          <w:lang w:eastAsia="en-US"/>
        </w:rPr>
      </w:pPr>
      <w:r>
        <w:rPr>
          <w:rFonts w:ascii="Times" w:hAnsi="Times"/>
          <w:sz w:val="20"/>
          <w:szCs w:val="20"/>
          <w:lang w:eastAsia="en-US"/>
        </w:rPr>
        <w:t>VRB-to-PRB mapping</w:t>
      </w:r>
    </w:p>
    <w:p>
      <w:pPr>
        <w:numPr>
          <w:ilvl w:val="1"/>
          <w:numId w:val="59"/>
        </w:numPr>
        <w:snapToGrid w:val="0"/>
        <w:rPr>
          <w:rFonts w:ascii="Times" w:hAnsi="Times"/>
          <w:sz w:val="20"/>
          <w:szCs w:val="20"/>
          <w:lang w:eastAsia="en-US"/>
        </w:rPr>
      </w:pPr>
      <w:r>
        <w:rPr>
          <w:rFonts w:ascii="Times" w:hAnsi="Times"/>
          <w:sz w:val="20"/>
          <w:szCs w:val="20"/>
          <w:lang w:eastAsia="en-US"/>
        </w:rPr>
        <w:t>PRB bundling size indicator</w:t>
      </w:r>
    </w:p>
    <w:p>
      <w:pPr>
        <w:numPr>
          <w:ilvl w:val="1"/>
          <w:numId w:val="59"/>
        </w:numPr>
        <w:snapToGrid w:val="0"/>
        <w:rPr>
          <w:rFonts w:ascii="Times" w:hAnsi="Times"/>
          <w:sz w:val="20"/>
          <w:szCs w:val="20"/>
          <w:lang w:eastAsia="en-US"/>
        </w:rPr>
      </w:pPr>
      <w:r>
        <w:rPr>
          <w:rFonts w:ascii="Times" w:hAnsi="Times"/>
          <w:sz w:val="20"/>
          <w:szCs w:val="20"/>
          <w:lang w:eastAsia="en-US"/>
        </w:rPr>
        <w:t>Rate matching indicator</w:t>
      </w:r>
    </w:p>
    <w:p>
      <w:pPr>
        <w:numPr>
          <w:ilvl w:val="1"/>
          <w:numId w:val="59"/>
        </w:numPr>
        <w:snapToGrid w:val="0"/>
        <w:rPr>
          <w:rFonts w:ascii="Times" w:hAnsi="Times"/>
          <w:sz w:val="20"/>
          <w:szCs w:val="20"/>
          <w:lang w:eastAsia="en-US"/>
        </w:rPr>
      </w:pPr>
      <w:r>
        <w:rPr>
          <w:rFonts w:ascii="Times" w:hAnsi="Times"/>
          <w:sz w:val="20"/>
          <w:szCs w:val="20"/>
          <w:lang w:eastAsia="en-US"/>
        </w:rPr>
        <w:t>ZP CSI-RS trigger</w:t>
      </w:r>
    </w:p>
    <w:p>
      <w:pPr>
        <w:numPr>
          <w:ilvl w:val="1"/>
          <w:numId w:val="59"/>
        </w:numPr>
        <w:snapToGrid w:val="0"/>
        <w:rPr>
          <w:rFonts w:ascii="Times" w:hAnsi="Times"/>
          <w:sz w:val="20"/>
          <w:szCs w:val="20"/>
          <w:lang w:eastAsia="en-US"/>
        </w:rPr>
      </w:pPr>
      <w:r>
        <w:rPr>
          <w:rFonts w:ascii="Times" w:hAnsi="Times"/>
          <w:sz w:val="20"/>
          <w:szCs w:val="20"/>
          <w:lang w:eastAsia="en-US"/>
        </w:rPr>
        <w:t>Antenna port(s)</w:t>
      </w:r>
    </w:p>
    <w:p>
      <w:pPr>
        <w:numPr>
          <w:ilvl w:val="1"/>
          <w:numId w:val="59"/>
        </w:numPr>
        <w:snapToGrid w:val="0"/>
        <w:rPr>
          <w:rFonts w:ascii="Times" w:hAnsi="Times"/>
          <w:sz w:val="20"/>
          <w:szCs w:val="20"/>
          <w:lang w:eastAsia="en-US"/>
        </w:rPr>
      </w:pPr>
      <w:r>
        <w:rPr>
          <w:rFonts w:ascii="Times" w:hAnsi="Times"/>
          <w:sz w:val="20"/>
          <w:szCs w:val="20"/>
          <w:lang w:eastAsia="en-US"/>
        </w:rPr>
        <w:t>Transmission configuration indication</w:t>
      </w:r>
    </w:p>
    <w:p>
      <w:pPr>
        <w:numPr>
          <w:ilvl w:val="1"/>
          <w:numId w:val="59"/>
        </w:numPr>
        <w:snapToGrid w:val="0"/>
        <w:rPr>
          <w:rFonts w:ascii="Times" w:hAnsi="Times"/>
          <w:sz w:val="20"/>
          <w:szCs w:val="20"/>
          <w:lang w:eastAsia="en-US"/>
        </w:rPr>
      </w:pPr>
      <w:r>
        <w:rPr>
          <w:rFonts w:ascii="Times" w:hAnsi="Times"/>
          <w:sz w:val="20"/>
          <w:szCs w:val="20"/>
          <w:lang w:eastAsia="en-US"/>
        </w:rPr>
        <w:t>DMRS sequence initialization</w:t>
      </w:r>
    </w:p>
    <w:p>
      <w:pPr>
        <w:numPr>
          <w:ilvl w:val="1"/>
          <w:numId w:val="59"/>
        </w:numPr>
        <w:snapToGrid w:val="0"/>
        <w:rPr>
          <w:rFonts w:ascii="Times" w:hAnsi="Times"/>
          <w:sz w:val="20"/>
          <w:szCs w:val="20"/>
          <w:lang w:eastAsia="en-US"/>
        </w:rPr>
      </w:pPr>
      <w:r>
        <w:rPr>
          <w:rFonts w:ascii="Times" w:hAnsi="Times"/>
          <w:sz w:val="20"/>
          <w:szCs w:val="20"/>
          <w:lang w:eastAsia="en-US"/>
        </w:rPr>
        <w:t>Frequency hopping flag</w:t>
      </w:r>
    </w:p>
    <w:p>
      <w:pPr>
        <w:numPr>
          <w:ilvl w:val="1"/>
          <w:numId w:val="59"/>
        </w:numPr>
        <w:snapToGrid w:val="0"/>
        <w:rPr>
          <w:rFonts w:ascii="Times" w:hAnsi="Times"/>
          <w:sz w:val="20"/>
          <w:szCs w:val="20"/>
          <w:lang w:eastAsia="en-US"/>
        </w:rPr>
      </w:pPr>
      <w:r>
        <w:rPr>
          <w:rFonts w:ascii="Times" w:hAnsi="Times"/>
          <w:sz w:val="20"/>
          <w:szCs w:val="20"/>
          <w:lang w:eastAsia="en-US"/>
        </w:rPr>
        <w:t>TPC command for scheduled PUSCH</w:t>
      </w:r>
    </w:p>
    <w:p>
      <w:pPr>
        <w:numPr>
          <w:ilvl w:val="1"/>
          <w:numId w:val="59"/>
        </w:numPr>
        <w:snapToGrid w:val="0"/>
        <w:rPr>
          <w:rFonts w:ascii="Times" w:hAnsi="Times"/>
          <w:sz w:val="20"/>
          <w:szCs w:val="20"/>
          <w:lang w:eastAsia="en-US"/>
        </w:rPr>
      </w:pPr>
      <w:r>
        <w:rPr>
          <w:rFonts w:ascii="Times" w:hAnsi="Times"/>
          <w:sz w:val="20"/>
          <w:szCs w:val="20"/>
          <w:lang w:eastAsia="en-US"/>
        </w:rPr>
        <w:t>Precoding information and number of layers</w:t>
      </w:r>
    </w:p>
    <w:p>
      <w:pPr>
        <w:numPr>
          <w:ilvl w:val="1"/>
          <w:numId w:val="59"/>
        </w:numPr>
        <w:snapToGrid w:val="0"/>
        <w:rPr>
          <w:rFonts w:ascii="Times" w:hAnsi="Times"/>
          <w:sz w:val="20"/>
          <w:szCs w:val="20"/>
          <w:lang w:eastAsia="en-US"/>
        </w:rPr>
      </w:pPr>
      <w:r>
        <w:rPr>
          <w:rFonts w:ascii="Times" w:hAnsi="Times"/>
          <w:sz w:val="20"/>
          <w:szCs w:val="20"/>
          <w:lang w:eastAsia="en-US"/>
        </w:rPr>
        <w:t>PTRS-DMRS association</w:t>
      </w:r>
    </w:p>
    <w:p>
      <w:pPr>
        <w:numPr>
          <w:ilvl w:val="1"/>
          <w:numId w:val="59"/>
        </w:numPr>
        <w:snapToGrid w:val="0"/>
        <w:rPr>
          <w:rFonts w:ascii="Times" w:hAnsi="Times"/>
          <w:sz w:val="20"/>
          <w:szCs w:val="20"/>
          <w:lang w:eastAsia="en-US"/>
        </w:rPr>
      </w:pPr>
      <w:r>
        <w:rPr>
          <w:rFonts w:ascii="Times" w:hAnsi="Times"/>
          <w:sz w:val="20"/>
          <w:szCs w:val="20"/>
          <w:lang w:eastAsia="en-US"/>
        </w:rPr>
        <w:t>SRS request</w:t>
      </w:r>
    </w:p>
    <w:p>
      <w:pPr>
        <w:numPr>
          <w:ilvl w:val="1"/>
          <w:numId w:val="59"/>
        </w:numPr>
        <w:snapToGrid w:val="0"/>
        <w:rPr>
          <w:rFonts w:ascii="Times" w:hAnsi="Times"/>
          <w:sz w:val="20"/>
          <w:szCs w:val="20"/>
          <w:lang w:eastAsia="en-US"/>
        </w:rPr>
      </w:pPr>
      <w:r>
        <w:rPr>
          <w:rFonts w:ascii="Times" w:hAnsi="Times"/>
          <w:sz w:val="20"/>
          <w:szCs w:val="20"/>
          <w:lang w:eastAsia="en-US"/>
        </w:rPr>
        <w:t>SRS resource indicator</w:t>
      </w:r>
    </w:p>
    <w:p>
      <w:pPr>
        <w:numPr>
          <w:ilvl w:val="1"/>
          <w:numId w:val="59"/>
        </w:numPr>
        <w:snapToGrid w:val="0"/>
        <w:rPr>
          <w:rFonts w:ascii="Times" w:hAnsi="Times"/>
          <w:sz w:val="20"/>
          <w:szCs w:val="20"/>
          <w:lang w:eastAsia="en-US"/>
        </w:rPr>
      </w:pPr>
      <w:r>
        <w:rPr>
          <w:rFonts w:ascii="Times" w:hAnsi="Times"/>
          <w:sz w:val="20"/>
          <w:szCs w:val="20"/>
          <w:lang w:eastAsia="en-US"/>
        </w:rPr>
        <w:t>SRS offset indicator</w:t>
      </w:r>
    </w:p>
    <w:p>
      <w:pPr>
        <w:numPr>
          <w:ilvl w:val="1"/>
          <w:numId w:val="59"/>
        </w:numPr>
        <w:snapToGrid w:val="0"/>
        <w:rPr>
          <w:rFonts w:ascii="Times" w:hAnsi="Times"/>
          <w:sz w:val="20"/>
          <w:szCs w:val="20"/>
          <w:lang w:eastAsia="en-US"/>
        </w:rPr>
      </w:pPr>
      <w:r>
        <w:rPr>
          <w:rFonts w:ascii="Times" w:hAnsi="Times"/>
          <w:sz w:val="20"/>
          <w:szCs w:val="20"/>
          <w:lang w:eastAsia="en-US"/>
        </w:rPr>
        <w:t>PTRS-DMRS association</w:t>
      </w:r>
    </w:p>
    <w:p>
      <w:pPr>
        <w:numPr>
          <w:ilvl w:val="1"/>
          <w:numId w:val="59"/>
        </w:numPr>
        <w:snapToGrid w:val="0"/>
        <w:rPr>
          <w:rFonts w:ascii="Times" w:hAnsi="Times"/>
          <w:sz w:val="20"/>
          <w:szCs w:val="20"/>
          <w:lang w:eastAsia="en-US"/>
        </w:rPr>
      </w:pPr>
      <w:r>
        <w:rPr>
          <w:rFonts w:ascii="Times" w:hAnsi="Times"/>
          <w:sz w:val="20"/>
          <w:szCs w:val="20"/>
          <w:lang w:eastAsia="en-US"/>
        </w:rPr>
        <w:t>Open-loop power control parameter set indication</w:t>
      </w:r>
    </w:p>
    <w:p>
      <w:pPr>
        <w:numPr>
          <w:ilvl w:val="1"/>
          <w:numId w:val="59"/>
        </w:numPr>
        <w:snapToGrid w:val="0"/>
        <w:rPr>
          <w:rFonts w:ascii="Times" w:hAnsi="Times"/>
          <w:color w:val="FF0000"/>
          <w:sz w:val="20"/>
          <w:szCs w:val="20"/>
          <w:lang w:eastAsia="en-US"/>
        </w:rPr>
      </w:pPr>
      <w:r>
        <w:rPr>
          <w:rFonts w:ascii="Times" w:hAnsi="Times"/>
          <w:color w:val="FF0000"/>
          <w:sz w:val="20"/>
          <w:szCs w:val="20"/>
          <w:lang w:eastAsia="en-US"/>
        </w:rPr>
        <w:t>UL/SUL indicator</w:t>
      </w:r>
    </w:p>
    <w:p>
      <w:pPr>
        <w:rPr>
          <w:rFonts w:ascii="Times" w:hAnsi="Times"/>
          <w:sz w:val="20"/>
          <w:szCs w:val="20"/>
        </w:rPr>
      </w:pPr>
      <w:r>
        <w:rPr>
          <w:rFonts w:ascii="Times" w:hAnsi="Times"/>
          <w:sz w:val="20"/>
          <w:szCs w:val="20"/>
        </w:rPr>
        <w:t>Note: RAN1 strives to minimize the number of fields which are type configurable.</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pPr>
        <w:rPr>
          <w:rFonts w:ascii="Times" w:hAnsi="Times"/>
          <w:sz w:val="20"/>
          <w:szCs w:val="20"/>
        </w:rPr>
      </w:pPr>
    </w:p>
    <w:p>
      <w:pPr>
        <w:rPr>
          <w:rFonts w:ascii="Times" w:hAnsi="Times"/>
          <w:sz w:val="20"/>
          <w:szCs w:val="20"/>
        </w:rPr>
      </w:pPr>
    </w:p>
    <w:p>
      <w:pPr>
        <w:rPr>
          <w:rFonts w:ascii="Times" w:hAnsi="Times"/>
          <w:sz w:val="20"/>
          <w:szCs w:val="20"/>
          <w:highlight w:val="green"/>
        </w:rPr>
      </w:pPr>
      <w:r>
        <w:rPr>
          <w:rFonts w:ascii="Times" w:hAnsi="Times"/>
          <w:sz w:val="20"/>
          <w:szCs w:val="20"/>
          <w:highlight w:val="green"/>
        </w:rPr>
        <w:t>Agreement</w:t>
      </w:r>
    </w:p>
    <w:p>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6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6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7.1.13</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sz w:val="20"/>
          <w:szCs w:val="20"/>
        </w:rPr>
      </w:pPr>
      <w:r>
        <w:rPr>
          <w:rFonts w:ascii="Times" w:hAnsi="Times"/>
          <w:sz w:val="20"/>
          <w:szCs w:val="20"/>
        </w:rPr>
        <w:t>FFS: Details</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6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6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FFS</w:t>
            </w: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7.2.15</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rPr>
      </w:pPr>
      <w:r>
        <w:rPr>
          <w:rFonts w:ascii="Times" w:hAnsi="Times"/>
          <w:sz w:val="20"/>
          <w:szCs w:val="20"/>
        </w:rPr>
        <w:t>FFS: Details</w:t>
      </w:r>
    </w:p>
    <w:p>
      <w:pPr>
        <w:rPr>
          <w:b/>
          <w:bCs/>
          <w:highlight w:val="green"/>
        </w:rPr>
      </w:pPr>
    </w:p>
    <w:p>
      <w:pPr>
        <w:pStyle w:val="3"/>
        <w:tabs>
          <w:tab w:val="clear" w:pos="3150"/>
        </w:tabs>
        <w:ind w:left="540"/>
      </w:pPr>
      <w:r>
        <w:t>Agreements made in RAN1#112</w:t>
      </w: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pPr>
        <w:snapToGrid w:val="0"/>
        <w:rPr>
          <w:rFonts w:ascii="Times" w:hAnsi="Times" w:cs="Times"/>
          <w:sz w:val="20"/>
          <w:szCs w:val="20"/>
          <w:lang w:eastAsia="ja-JP"/>
        </w:rPr>
      </w:pPr>
    </w:p>
    <w:p>
      <w:pPr>
        <w:snapToGrid w:val="0"/>
        <w:rPr>
          <w:rFonts w:ascii="Times" w:hAnsi="Times" w:cs="Times"/>
          <w:b/>
          <w:bCs/>
          <w:sz w:val="20"/>
          <w:szCs w:val="20"/>
          <w:lang w:eastAsia="ja-JP"/>
        </w:rPr>
      </w:pPr>
      <w:r>
        <w:rPr>
          <w:rFonts w:ascii="Times" w:hAnsi="Times" w:cs="Times"/>
          <w:b/>
          <w:bCs/>
          <w:sz w:val="20"/>
          <w:szCs w:val="20"/>
          <w:lang w:eastAsia="ja-JP"/>
        </w:rPr>
        <w:t>Conclusion</w:t>
      </w:r>
    </w:p>
    <w:p>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pPr>
        <w:snapToGrid w:val="0"/>
        <w:rPr>
          <w:rFonts w:ascii="Times" w:hAnsi="Times" w:cs="Times"/>
          <w:sz w:val="20"/>
          <w:szCs w:val="20"/>
          <w:lang w:eastAsia="ja-JP"/>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pPr>
        <w:numPr>
          <w:ilvl w:val="0"/>
          <w:numId w:val="6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pPr>
        <w:numPr>
          <w:ilvl w:val="0"/>
          <w:numId w:val="6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pPr>
        <w:numPr>
          <w:ilvl w:val="1"/>
          <w:numId w:val="6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pPr>
        <w:numPr>
          <w:ilvl w:val="2"/>
          <w:numId w:val="6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pPr>
        <w:numPr>
          <w:ilvl w:val="1"/>
          <w:numId w:val="6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pPr>
        <w:numPr>
          <w:ilvl w:val="1"/>
          <w:numId w:val="62"/>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pPr>
        <w:numPr>
          <w:ilvl w:val="1"/>
          <w:numId w:val="62"/>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pPr>
        <w:numPr>
          <w:ilvl w:val="0"/>
          <w:numId w:val="6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pPr>
        <w:numPr>
          <w:ilvl w:val="2"/>
          <w:numId w:val="6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pPr>
        <w:numPr>
          <w:ilvl w:val="2"/>
          <w:numId w:val="6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pPr>
        <w:numPr>
          <w:ilvl w:val="1"/>
          <w:numId w:val="6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pPr>
        <w:snapToGrid w:val="0"/>
        <w:rPr>
          <w:rFonts w:ascii="Times" w:hAnsi="Times"/>
          <w:color w:val="000000"/>
          <w:sz w:val="20"/>
          <w:szCs w:val="20"/>
          <w:lang w:eastAsia="ja-JP"/>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pPr>
        <w:numPr>
          <w:ilvl w:val="2"/>
          <w:numId w:val="6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pPr>
        <w:rPr>
          <w:rFonts w:ascii="Times" w:hAnsi="Times" w:cs="Times"/>
          <w:sz w:val="20"/>
          <w:szCs w:val="20"/>
          <w:lang w:eastAsia="en-US"/>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numPr>
          <w:ilvl w:val="0"/>
          <w:numId w:val="6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pPr>
        <w:numPr>
          <w:ilvl w:val="0"/>
          <w:numId w:val="6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pPr>
        <w:numPr>
          <w:ilvl w:val="0"/>
          <w:numId w:val="6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pPr>
        <w:ind w:left="360"/>
        <w:contextualSpacing/>
        <w:rPr>
          <w:rFonts w:ascii="Times" w:hAnsi="Times" w:cs="Times"/>
          <w:sz w:val="20"/>
          <w:szCs w:val="20"/>
          <w:lang w:eastAsia="ja-JP"/>
        </w:rPr>
      </w:pPr>
    </w:p>
    <w:p>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5"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pPr>
        <w:ind w:left="960" w:leftChars="400"/>
        <w:rPr>
          <w:rFonts w:ascii="Times" w:hAnsi="Times" w:cs="Times"/>
          <w:color w:val="000000"/>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6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pPr>
        <w:numPr>
          <w:ilvl w:val="0"/>
          <w:numId w:val="6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pPr>
        <w:rPr>
          <w:rFonts w:ascii="Times" w:hAnsi="Times" w:eastAsia="宋体" w:cs="Times"/>
          <w:sz w:val="20"/>
          <w:szCs w:val="20"/>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pPr>
        <w:rPr>
          <w:rFonts w:ascii="Times" w:hAnsi="Times" w:cs="Times"/>
          <w:sz w:val="20"/>
          <w:szCs w:val="20"/>
          <w:lang w:eastAsia="en-US"/>
        </w:rPr>
      </w:pPr>
    </w:p>
    <w:p>
      <w:pPr>
        <w:rPr>
          <w:rFonts w:ascii="Times" w:hAnsi="Times"/>
          <w:b/>
          <w:bCs/>
          <w:sz w:val="20"/>
          <w:szCs w:val="20"/>
          <w:lang w:eastAsia="en-US"/>
        </w:rPr>
      </w:pPr>
      <w:r>
        <w:rPr>
          <w:rFonts w:ascii="Times" w:hAnsi="Times"/>
          <w:b/>
          <w:bCs/>
          <w:sz w:val="20"/>
          <w:szCs w:val="20"/>
          <w:lang w:eastAsia="en-US"/>
        </w:rPr>
        <w:t>Conclusion</w:t>
      </w:r>
    </w:p>
    <w:p>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pPr>
        <w:rPr>
          <w:rFonts w:ascii="Times" w:hAnsi="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pPr>
        <w:rPr>
          <w:b/>
          <w:bCs/>
          <w:highlight w:val="green"/>
        </w:rPr>
      </w:pPr>
    </w:p>
    <w:p>
      <w:pPr>
        <w:pStyle w:val="3"/>
        <w:tabs>
          <w:tab w:val="clear" w:pos="3150"/>
        </w:tabs>
        <w:ind w:left="540"/>
      </w:pPr>
      <w:r>
        <w:t>Agreements made in RAN1#114bis</w:t>
      </w: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TS38.213-i00 is adopted.</w:t>
      </w:r>
    </w:p>
    <w:p>
      <w:pPr>
        <w:numPr>
          <w:ilvl w:val="0"/>
          <w:numId w:val="6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pPr>
        <w:numPr>
          <w:ilvl w:val="0"/>
          <w:numId w:val="6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pPr>
        <w:numPr>
          <w:ilvl w:val="0"/>
          <w:numId w:val="66"/>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pPr>
        <w:numPr>
          <w:ilvl w:val="0"/>
          <w:numId w:val="39"/>
        </w:num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6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pPr>
        <w:numPr>
          <w:ilvl w:val="0"/>
          <w:numId w:val="6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pPr>
        <w:numPr>
          <w:ilvl w:val="0"/>
          <w:numId w:val="66"/>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pPr>
        <w:rPr>
          <w:rFonts w:ascii="Times" w:hAnsi="Times" w:eastAsia="等线"/>
          <w:sz w:val="20"/>
          <w:szCs w:val="20"/>
        </w:rPr>
      </w:pPr>
    </w:p>
    <w:p>
      <w:pPr>
        <w:rPr>
          <w:rFonts w:ascii="Times" w:hAnsi="Times"/>
          <w:b/>
          <w:bCs/>
          <w:sz w:val="20"/>
          <w:szCs w:val="20"/>
          <w:highlight w:val="green"/>
        </w:rPr>
      </w:pPr>
      <w:bookmarkStart w:id="79" w:name="_Hlk148971287"/>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pPr>
        <w:numPr>
          <w:ilvl w:val="0"/>
          <w:numId w:val="67"/>
        </w:numPr>
        <w:snapToGrid w:val="0"/>
        <w:rPr>
          <w:rFonts w:ascii="Times" w:hAnsi="Times"/>
          <w:sz w:val="20"/>
          <w:szCs w:val="20"/>
          <w:lang w:eastAsia="en-US"/>
        </w:rPr>
      </w:pPr>
      <w:r>
        <w:rPr>
          <w:rFonts w:ascii="Times" w:hAnsi="Times"/>
          <w:sz w:val="20"/>
          <w:szCs w:val="20"/>
          <w:lang w:eastAsia="en-US"/>
        </w:rPr>
        <w:t>Note: Cells with valid FDRA fields are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pPr>
        <w:numPr>
          <w:ilvl w:val="0"/>
          <w:numId w:val="6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pPr>
        <w:rPr>
          <w:rFonts w:ascii="Times" w:hAnsi="Times" w:cs="Times"/>
          <w:sz w:val="20"/>
          <w:szCs w:val="20"/>
          <w:lang w:eastAsia="ja-JP"/>
        </w:rPr>
      </w:pPr>
    </w:p>
    <w:p>
      <w:pPr>
        <w:rPr>
          <w:rFonts w:ascii="Times" w:hAnsi="Times" w:cs="Times"/>
          <w:b/>
          <w:bCs/>
          <w:sz w:val="20"/>
          <w:szCs w:val="20"/>
          <w:highlight w:val="green"/>
        </w:rPr>
      </w:pPr>
      <w:r>
        <w:rPr>
          <w:rFonts w:ascii="Times" w:hAnsi="Times" w:cs="Times"/>
          <w:b/>
          <w:bCs/>
          <w:sz w:val="20"/>
          <w:szCs w:val="20"/>
          <w:highlight w:val="green"/>
        </w:rPr>
        <w:t>Agreement</w:t>
      </w:r>
    </w:p>
    <w:p>
      <w:pPr>
        <w:numPr>
          <w:ilvl w:val="0"/>
          <w:numId w:val="6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pPr>
        <w:numPr>
          <w:ilvl w:val="1"/>
          <w:numId w:val="6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pPr>
        <w:numPr>
          <w:ilvl w:val="0"/>
          <w:numId w:val="6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pPr>
        <w:numPr>
          <w:ilvl w:val="1"/>
          <w:numId w:val="6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pPr>
        <w:numPr>
          <w:ilvl w:val="1"/>
          <w:numId w:val="6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pPr>
        <w:numPr>
          <w:ilvl w:val="0"/>
          <w:numId w:val="68"/>
        </w:numPr>
        <w:rPr>
          <w:rFonts w:ascii="Times" w:hAnsi="Times" w:cs="Times"/>
          <w:sz w:val="20"/>
          <w:szCs w:val="20"/>
          <w:lang w:eastAsia="ja-JP"/>
        </w:rPr>
      </w:pPr>
      <w:r>
        <w:rPr>
          <w:rFonts w:ascii="Times" w:hAnsi="Times" w:cs="Times"/>
          <w:sz w:val="20"/>
          <w:szCs w:val="20"/>
          <w:lang w:eastAsia="ja-JP"/>
        </w:rPr>
        <w:t>The maximum size of TDRA-FieldIndexListDCI-1-3 is 32.</w:t>
      </w:r>
    </w:p>
    <w:p>
      <w:pPr>
        <w:numPr>
          <w:ilvl w:val="0"/>
          <w:numId w:val="68"/>
        </w:numPr>
        <w:rPr>
          <w:rFonts w:ascii="Times" w:hAnsi="Times" w:cs="Times"/>
          <w:sz w:val="20"/>
          <w:szCs w:val="20"/>
          <w:lang w:eastAsia="ja-JP"/>
        </w:rPr>
      </w:pPr>
      <w:r>
        <w:rPr>
          <w:rFonts w:ascii="Times" w:hAnsi="Times" w:cs="Times"/>
          <w:sz w:val="20"/>
          <w:szCs w:val="20"/>
          <w:lang w:eastAsia="ja-JP"/>
        </w:rPr>
        <w:t>The maximum size of TDRA-FieldIndexListDCI-0-3 is 64.</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6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pPr>
        <w:numPr>
          <w:ilvl w:val="0"/>
          <w:numId w:val="6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pPr>
        <w:numPr>
          <w:ilvl w:val="0"/>
          <w:numId w:val="6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0" w:author="Haipeng HP1 Lei" w:date="2023-10-11T10:14:00Z">
              <w:r>
                <w:rPr>
                  <w:rFonts w:eastAsia="MS Mincho"/>
                  <w:sz w:val="20"/>
                  <w:szCs w:val="20"/>
                  <w:lang w:eastAsia="en-US"/>
                </w:rPr>
                <w:t xml:space="preserve">or </w:t>
              </w:r>
            </w:ins>
            <w:ins w:id="141" w:author="Haipeng HP1 Lei" w:date="2023-10-11T10:14:00Z">
              <w:r>
                <w:rPr>
                  <w:rFonts w:eastAsia="MS Mincho"/>
                  <w:i/>
                  <w:iCs/>
                  <w:color w:val="538135"/>
                  <w:sz w:val="20"/>
                  <w:szCs w:val="20"/>
                  <w:lang w:eastAsia="en-US"/>
                </w:rPr>
                <w:t>dormancyGroupWithinActiveTime</w:t>
              </w:r>
            </w:ins>
            <w:ins w:id="142"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3" w:author="Haipeng HP1 Lei" w:date="2023-10-11T10:14:00Z">
              <w:r>
                <w:rPr>
                  <w:rFonts w:eastAsia="MS Mincho"/>
                  <w:sz w:val="20"/>
                  <w:szCs w:val="20"/>
                  <w:lang w:eastAsia="en-US"/>
                </w:rPr>
                <w:delText>enabled</w:delText>
              </w:r>
            </w:del>
            <w:ins w:id="14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5" w:author="Haipeng HP1 Lei" w:date="2023-10-11T10:14:00Z">
              <w:r>
                <w:rPr>
                  <w:rFonts w:eastAsia="MS Mincho"/>
                  <w:sz w:val="20"/>
                  <w:szCs w:val="20"/>
                  <w:lang w:eastAsia="en-US"/>
                </w:rPr>
                <w:t xml:space="preserve">or </w:t>
              </w:r>
            </w:ins>
            <w:ins w:id="146" w:author="Haipeng HP1 Lei" w:date="2023-10-11T10:14:00Z">
              <w:r>
                <w:rPr>
                  <w:rFonts w:eastAsia="MS Mincho"/>
                  <w:i/>
                  <w:iCs/>
                  <w:color w:val="538135"/>
                  <w:sz w:val="20"/>
                  <w:szCs w:val="20"/>
                  <w:lang w:eastAsia="en-US"/>
                </w:rPr>
                <w:t>dormancyGroupWithinActiveTime</w:t>
              </w:r>
            </w:ins>
            <w:ins w:id="147"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48" w:author="Haipeng HP1 Lei" w:date="2023-10-11T10:14:00Z">
              <w:r>
                <w:rPr>
                  <w:rFonts w:eastAsia="MS Mincho"/>
                  <w:sz w:val="20"/>
                  <w:szCs w:val="20"/>
                  <w:lang w:eastAsia="en-US"/>
                </w:rPr>
                <w:delText>enabled</w:delText>
              </w:r>
            </w:del>
            <w:ins w:id="14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jc w:val="center"/>
              <w:rPr>
                <w:rFonts w:ascii="Times" w:hAnsi="Times"/>
                <w:sz w:val="20"/>
                <w:szCs w:val="20"/>
                <w:lang w:eastAsia="en-US"/>
              </w:rPr>
            </w:pPr>
          </w:p>
        </w:tc>
      </w:tr>
    </w:tbl>
    <w:p>
      <w:pPr>
        <w:rPr>
          <w:rFonts w:ascii="Times" w:hAnsi="Times"/>
          <w:sz w:val="20"/>
          <w:szCs w:val="20"/>
          <w:lang w:eastAsia="en-US"/>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pPr>
        <w:snapToGrid w:val="0"/>
        <w:rPr>
          <w:rFonts w:ascii="Times" w:hAnsi="Times"/>
          <w:strike/>
          <w:lang w:val="en-AU"/>
        </w:rPr>
      </w:pPr>
    </w:p>
    <w:p>
      <w:pPr>
        <w:rPr>
          <w:b/>
          <w:bCs/>
          <w:highlight w:val="green"/>
          <w:lang w:val="en-AU"/>
        </w:rPr>
      </w:pPr>
    </w:p>
    <w:p>
      <w:pPr>
        <w:pStyle w:val="3"/>
        <w:tabs>
          <w:tab w:val="clear" w:pos="3150"/>
        </w:tabs>
        <w:ind w:left="540"/>
      </w:pPr>
      <w:r>
        <w:t>Agreements made in RAN1#115</w:t>
      </w:r>
    </w:p>
    <w:p>
      <w:pPr>
        <w:rPr>
          <w:b/>
          <w:bCs/>
          <w:sz w:val="20"/>
          <w:szCs w:val="20"/>
        </w:rPr>
      </w:pPr>
      <w:r>
        <w:rPr>
          <w:b/>
          <w:bCs/>
          <w:sz w:val="20"/>
          <w:szCs w:val="20"/>
        </w:rPr>
        <w:t>Conclusion</w:t>
      </w:r>
    </w:p>
    <w:p>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pPr>
        <w:snapToGrid w:val="0"/>
        <w:rPr>
          <w:strike/>
          <w:sz w:val="20"/>
          <w:szCs w:val="20"/>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6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pPr>
        <w:numPr>
          <w:ilvl w:val="1"/>
          <w:numId w:val="67"/>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6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pPr>
        <w:numPr>
          <w:ilvl w:val="1"/>
          <w:numId w:val="67"/>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6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pPr>
        <w:numPr>
          <w:ilvl w:val="0"/>
          <w:numId w:val="6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pPr>
        <w:rPr>
          <w:sz w:val="20"/>
          <w:szCs w:val="20"/>
        </w:rPr>
      </w:pPr>
    </w:p>
    <w:p>
      <w:pPr>
        <w:rPr>
          <w:b/>
          <w:bCs/>
          <w:sz w:val="20"/>
          <w:szCs w:val="20"/>
          <w:highlight w:val="green"/>
        </w:rPr>
      </w:pPr>
      <w:r>
        <w:rPr>
          <w:b/>
          <w:bCs/>
          <w:sz w:val="20"/>
          <w:szCs w:val="20"/>
          <w:highlight w:val="green"/>
        </w:rPr>
        <w:t>Agreement</w:t>
      </w:r>
    </w:p>
    <w:p>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6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pPr>
        <w:numPr>
          <w:ilvl w:val="0"/>
          <w:numId w:val="67"/>
        </w:numPr>
        <w:snapToGrid w:val="0"/>
        <w:rPr>
          <w:sz w:val="20"/>
          <w:szCs w:val="20"/>
          <w:lang w:eastAsia="en-US"/>
        </w:rPr>
      </w:pPr>
      <w:r>
        <w:rPr>
          <w:sz w:val="20"/>
          <w:szCs w:val="20"/>
          <w:lang w:eastAsia="en-US"/>
        </w:rPr>
        <w:t>Note: Cells with valid FDRA fields are scheduled.</w:t>
      </w:r>
    </w:p>
    <w:p>
      <w:pPr>
        <w:rPr>
          <w:sz w:val="20"/>
          <w:szCs w:val="20"/>
          <w:lang w:eastAsia="en-US"/>
        </w:rPr>
      </w:pPr>
    </w:p>
    <w:p>
      <w:pPr>
        <w:rPr>
          <w:b/>
          <w:bCs/>
          <w:sz w:val="20"/>
          <w:szCs w:val="20"/>
          <w:highlight w:val="green"/>
        </w:rPr>
      </w:pPr>
      <w:r>
        <w:rPr>
          <w:b/>
          <w:bCs/>
          <w:sz w:val="20"/>
          <w:szCs w:val="20"/>
          <w:highlight w:val="green"/>
        </w:rPr>
        <w:t>Agreement</w:t>
      </w:r>
    </w:p>
    <w:p>
      <w:pPr>
        <w:snapToGrid w:val="0"/>
        <w:rPr>
          <w:sz w:val="20"/>
          <w:szCs w:val="20"/>
          <w:lang w:eastAsia="en-US"/>
        </w:rPr>
      </w:pPr>
      <w:r>
        <w:rPr>
          <w:sz w:val="20"/>
          <w:szCs w:val="20"/>
          <w:lang w:eastAsia="en-US"/>
        </w:rPr>
        <w:t>Rel-18 specifications support a DCI format 1_3 is transmitted without scheduling any PDSCH for SCell dormancy indication.</w:t>
      </w:r>
    </w:p>
    <w:p>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pPr>
        <w:rPr>
          <w:sz w:val="20"/>
          <w:szCs w:val="20"/>
          <w:lang w:val="en-AU"/>
        </w:rPr>
      </w:pPr>
    </w:p>
    <w:p>
      <w:pPr>
        <w:rPr>
          <w:b/>
          <w:bCs/>
          <w:sz w:val="20"/>
          <w:szCs w:val="20"/>
          <w:highlight w:val="green"/>
        </w:rPr>
      </w:pPr>
      <w:r>
        <w:rPr>
          <w:b/>
          <w:bCs/>
          <w:sz w:val="20"/>
          <w:szCs w:val="20"/>
          <w:highlight w:val="green"/>
        </w:rPr>
        <w:t>Agreement</w:t>
      </w:r>
    </w:p>
    <w:p>
      <w:pPr>
        <w:numPr>
          <w:ilvl w:val="0"/>
          <w:numId w:val="6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pPr>
        <w:numPr>
          <w:ilvl w:val="0"/>
          <w:numId w:val="6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pPr>
        <w:rPr>
          <w:b/>
          <w:bCs/>
          <w:sz w:val="20"/>
          <w:szCs w:val="20"/>
          <w:highlight w:val="green"/>
        </w:rPr>
      </w:pPr>
    </w:p>
    <w:p>
      <w:pPr>
        <w:rPr>
          <w:b/>
          <w:bCs/>
          <w:sz w:val="20"/>
          <w:szCs w:val="20"/>
          <w:highlight w:val="green"/>
        </w:rPr>
      </w:pPr>
    </w:p>
    <w:p>
      <w:pPr>
        <w:pStyle w:val="3"/>
        <w:tabs>
          <w:tab w:val="clear" w:pos="3150"/>
        </w:tabs>
        <w:ind w:left="540"/>
      </w:pPr>
      <w:r>
        <w:t>Agreements made in RAN1#116</w:t>
      </w: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pPr>
        <w:numPr>
          <w:ilvl w:val="0"/>
          <w:numId w:val="6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pPr>
        <w:numPr>
          <w:ilvl w:val="0"/>
          <w:numId w:val="6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pPr>
        <w:numPr>
          <w:ilvl w:val="0"/>
          <w:numId w:val="6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pPr>
        <w:rPr>
          <w:rFonts w:ascii="Times" w:hAnsi="Times" w:eastAsia="Batang"/>
          <w:sz w:val="20"/>
          <w:lang w:val="en-GB" w:eastAsia="en-US"/>
        </w:rPr>
      </w:pP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629" w:type="dxa"/>
            <w:shd w:val="clear" w:color="auto" w:fill="auto"/>
          </w:tcPr>
          <w:p>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pPr>
              <w:rPr>
                <w:rFonts w:ascii="Times" w:hAnsi="Times" w:eastAsia="Batang"/>
                <w:sz w:val="20"/>
                <w:szCs w:val="20"/>
                <w:lang w:val="en-GB" w:eastAsia="en-US"/>
              </w:rPr>
            </w:pPr>
          </w:p>
          <w:p>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67"/>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pPr>
        <w:numPr>
          <w:ilvl w:val="0"/>
          <w:numId w:val="67"/>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pacing w:after="120" w:afterLines="50"/>
              <w:rPr>
                <w:ins w:id="15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51" w:author="Haipeng HP1 Lei" w:date="2024-02-22T11:33:00Z">
              <w:r>
                <w:rPr>
                  <w:rFonts w:ascii="Times" w:hAnsi="Times" w:eastAsia="Batang"/>
                  <w:color w:val="000000"/>
                  <w:sz w:val="20"/>
                  <w:szCs w:val="20"/>
                  <w:lang w:val="en-GB" w:eastAsia="en-US"/>
                </w:rPr>
                <w:t xml:space="preserve"> </w:t>
              </w:r>
            </w:ins>
            <w:ins w:id="15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5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54" w:author="Haipeng HP1 Lei" w:date="2024-02-22T11:33:00Z">
              <w:r>
                <w:rPr>
                  <w:rFonts w:ascii="Times" w:hAnsi="Times" w:eastAsia="Batang"/>
                  <w:strike/>
                  <w:snapToGrid w:val="0"/>
                  <w:color w:val="FF0000"/>
                  <w:kern w:val="2"/>
                  <w:sz w:val="20"/>
                  <w:szCs w:val="20"/>
                  <w:lang w:val="en-GB" w:eastAsia="en-US"/>
                </w:rPr>
                <w:t xml:space="preserve">is configured with </w:t>
              </w:r>
            </w:ins>
            <w:ins w:id="155" w:author="Haipeng HP1 Lei" w:date="2024-02-22T11:34:00Z">
              <w:r>
                <w:rPr>
                  <w:rFonts w:ascii="Times" w:hAnsi="Times" w:eastAsia="Batang"/>
                  <w:strike/>
                  <w:snapToGrid w:val="0"/>
                  <w:color w:val="FF0000"/>
                  <w:kern w:val="2"/>
                  <w:sz w:val="20"/>
                  <w:szCs w:val="20"/>
                  <w:lang w:val="en-GB" w:eastAsia="en-US"/>
                </w:rPr>
                <w:t>disabled</w:t>
              </w:r>
            </w:ins>
            <w:ins w:id="156" w:author="Haipeng HP1 Lei" w:date="2024-02-22T11:34:00Z">
              <w:r>
                <w:rPr>
                  <w:rFonts w:ascii="Times" w:hAnsi="Times" w:eastAsia="Batang"/>
                  <w:strike/>
                  <w:color w:val="FF0000"/>
                  <w:sz w:val="20"/>
                  <w:szCs w:val="20"/>
                  <w:lang w:val="en-GB" w:eastAsia="en-US"/>
                </w:rPr>
                <w:t xml:space="preserve"> </w:t>
              </w:r>
            </w:ins>
            <w:ins w:id="157" w:author="Haipeng HP1 Lei" w:date="2024-02-22T11:33:00Z">
              <w:r>
                <w:rPr>
                  <w:rFonts w:ascii="Times" w:hAnsi="Times" w:eastAsia="Batang"/>
                  <w:strike/>
                  <w:snapToGrid w:val="0"/>
                  <w:color w:val="FF0000"/>
                  <w:kern w:val="2"/>
                  <w:sz w:val="20"/>
                  <w:szCs w:val="20"/>
                  <w:lang w:val="en-GB" w:eastAsia="en-US"/>
                </w:rPr>
                <w:t>transform precoder</w:t>
              </w:r>
            </w:ins>
            <w:ins w:id="158" w:author="Haipeng HP1 Lei" w:date="2024-02-22T11:35:00Z">
              <w:r>
                <w:rPr>
                  <w:rFonts w:ascii="Times" w:hAnsi="Times" w:eastAsia="Batang"/>
                  <w:color w:val="FF0000"/>
                  <w:sz w:val="20"/>
                  <w:szCs w:val="20"/>
                  <w:lang w:val="en-GB" w:eastAsia="en-US"/>
                </w:rPr>
                <w:t xml:space="preserve">; </w:t>
              </w:r>
            </w:ins>
            <w:ins w:id="159" w:author="Haipeng HP1 Lei" w:date="2024-02-22T11:35:00Z">
              <w:r>
                <w:rPr>
                  <w:rFonts w:ascii="Times" w:hAnsi="Times" w:eastAsia="Batang"/>
                  <w:snapToGrid w:val="0"/>
                  <w:color w:val="FF0000"/>
                  <w:kern w:val="2"/>
                  <w:sz w:val="20"/>
                  <w:szCs w:val="20"/>
                  <w:lang w:val="en-GB" w:eastAsia="en-US"/>
                </w:rPr>
                <w:t>otherwise</w:t>
              </w:r>
            </w:ins>
            <w:ins w:id="160" w:author="Haipeng HP1 Lei" w:date="2024-02-22T11:35:00Z">
              <w:r>
                <w:rPr>
                  <w:rFonts w:ascii="Times" w:hAnsi="Times" w:eastAsia="Batang"/>
                  <w:color w:val="FF0000"/>
                  <w:sz w:val="20"/>
                  <w:szCs w:val="20"/>
                  <w:lang w:val="en-GB" w:eastAsia="en-US"/>
                </w:rPr>
                <w:t xml:space="preserve">, </w:t>
              </w:r>
            </w:ins>
            <w:ins w:id="16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62" w:author="Haipeng HP1 Lei" w:date="2024-02-22T11:33:00Z">
              <w:r>
                <w:rPr>
                  <w:rFonts w:ascii="Times" w:hAnsi="Times" w:eastAsia="Batang"/>
                  <w:snapToGrid w:val="0"/>
                  <w:color w:val="FF0000"/>
                  <w:kern w:val="2"/>
                  <w:sz w:val="20"/>
                  <w:szCs w:val="20"/>
                  <w:lang w:val="en-GB" w:eastAsia="en-US"/>
                </w:rPr>
                <w:t>with transform precoder</w:t>
              </w:r>
            </w:ins>
            <w:ins w:id="163" w:author="Haipeng HP1 Lei" w:date="2024-02-22T11:46:00Z">
              <w:r>
                <w:rPr>
                  <w:rFonts w:ascii="Times" w:hAnsi="Times" w:eastAsia="Batang"/>
                  <w:color w:val="FF0000"/>
                  <w:sz w:val="20"/>
                  <w:szCs w:val="20"/>
                  <w:lang w:val="en-GB" w:eastAsia="en-US"/>
                </w:rPr>
                <w:t xml:space="preserve"> </w:t>
              </w:r>
            </w:ins>
            <w:ins w:id="164" w:author="Haipeng HP1 Lei" w:date="2024-02-22T11:34:00Z">
              <w:r>
                <w:rPr>
                  <w:rFonts w:ascii="Times" w:hAnsi="Times" w:eastAsia="Batang"/>
                  <w:snapToGrid w:val="0"/>
                  <w:color w:val="FF0000"/>
                  <w:kern w:val="2"/>
                  <w:sz w:val="20"/>
                  <w:szCs w:val="20"/>
                  <w:lang w:val="en-GB" w:eastAsia="en-US"/>
                </w:rPr>
                <w:t>disabled</w:t>
              </w:r>
            </w:ins>
            <w:ins w:id="165" w:author="Haipeng HP1 Lei" w:date="2024-02-22T11:34:00Z">
              <w:r>
                <w:rPr>
                  <w:rFonts w:ascii="Times" w:hAnsi="Times" w:eastAsia="Batang"/>
                  <w:color w:val="FF0000"/>
                  <w:sz w:val="20"/>
                  <w:szCs w:val="20"/>
                  <w:lang w:val="en-GB" w:eastAsia="en-US"/>
                </w:rPr>
                <w:t xml:space="preserve"> </w:t>
              </w:r>
            </w:ins>
            <w:ins w:id="16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napToGrid w:val="0"/>
              <w:rPr>
                <w:rFonts w:ascii="Times" w:hAnsi="Times" w:eastAsia="Malgun Gothic"/>
                <w:bCs/>
                <w:sz w:val="20"/>
                <w:szCs w:val="20"/>
                <w:lang w:val="en-GB" w:eastAsia="en-US"/>
              </w:rPr>
            </w:pPr>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pPr>
        <w:rPr>
          <w:rFonts w:ascii="Times" w:hAnsi="Times" w:eastAsia="Batang"/>
          <w:sz w:val="20"/>
          <w:lang w:val="en-GB" w:eastAsia="en-US"/>
        </w:rPr>
      </w:pPr>
    </w:p>
    <w:p>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pPr>
        <w:numPr>
          <w:ilvl w:val="0"/>
          <w:numId w:val="69"/>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pPr>
        <w:numPr>
          <w:ilvl w:val="0"/>
          <w:numId w:val="69"/>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pPr>
        <w:numPr>
          <w:ilvl w:val="0"/>
          <w:numId w:val="69"/>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numPr>
          <w:ilvl w:val="0"/>
          <w:numId w:val="6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pPr>
        <w:numPr>
          <w:ilvl w:val="0"/>
          <w:numId w:val="6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RAN1#116bis</w:t>
      </w: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numPr>
          <w:ilvl w:val="0"/>
          <w:numId w:val="39"/>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pPr>
        <w:rPr>
          <w:rFonts w:ascii="Times" w:hAnsi="Times" w:eastAsia="Batang"/>
          <w:bCs/>
          <w:iCs/>
          <w:sz w:val="20"/>
          <w:lang w:val="en-GB"/>
        </w:rPr>
      </w:pP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rPr>
                <w:rFonts w:ascii="Times" w:hAnsi="Times" w:eastAsia="Malgun Gothic"/>
                <w:b/>
                <w:sz w:val="20"/>
                <w:lang w:val="en-GB" w:eastAsia="en-US"/>
              </w:rPr>
            </w:pPr>
            <w:r>
              <w:rPr>
                <w:rFonts w:ascii="Times" w:hAnsi="Times" w:eastAsia="Malgun Gothic"/>
                <w:b/>
                <w:sz w:val="20"/>
                <w:lang w:val="en-GB" w:eastAsia="en-US"/>
              </w:rPr>
              <w:t>[TS 38.213 V18.2.0]</w:t>
            </w:r>
          </w:p>
          <w:p>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70"/>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70"/>
              </w:numPr>
              <w:autoSpaceDE w:val="0"/>
              <w:autoSpaceDN w:val="0"/>
              <w:jc w:val="both"/>
              <w:rPr>
                <w:rFonts w:ascii="Times" w:hAnsi="Times" w:eastAsia="Malgun Gothic"/>
                <w:i/>
                <w:iCs/>
                <w:color w:val="FF0000"/>
                <w:sz w:val="20"/>
                <w:u w:val="single"/>
                <w:lang w:val="en-GB" w:eastAsia="en-US"/>
              </w:rPr>
            </w:pP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r>
                <m:rPr/>
                <w:rPr>
                  <w:rFonts w:ascii="Cambria Math" w:hAnsi="Cambria Math" w:eastAsia="Malgun Gothic"/>
                  <w:szCs w:val="20"/>
                </w:rPr>
                <m:t>−1</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pPr>
        <w:numPr>
          <w:ilvl w:val="0"/>
          <w:numId w:val="38"/>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pPr>
        <w:numPr>
          <w:ilvl w:val="1"/>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pPr>
        <w:rPr>
          <w:rFonts w:ascii="Times" w:hAnsi="Times" w:eastAsia="Batang"/>
          <w:sz w:val="20"/>
          <w:lang w:val="en-GB"/>
        </w:rPr>
      </w:pPr>
    </w:p>
    <w:p>
      <w:pPr>
        <w:rPr>
          <w:rFonts w:ascii="Times" w:hAnsi="Times" w:eastAsia="Batang"/>
          <w:b/>
          <w:iCs/>
          <w:sz w:val="20"/>
          <w:lang w:val="en-GB"/>
        </w:rPr>
      </w:pPr>
      <w:r>
        <w:rPr>
          <w:rFonts w:ascii="Times" w:hAnsi="Times" w:eastAsia="Batang"/>
          <w:b/>
          <w:iCs/>
          <w:sz w:val="20"/>
          <w:lang w:val="en-GB"/>
        </w:rPr>
        <w:t>Conclusion</w:t>
      </w:r>
    </w:p>
    <w:p>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pPr>
        <w:rPr>
          <w:rFonts w:ascii="Times" w:hAnsi="Times" w:eastAsia="Batang"/>
          <w:sz w:val="20"/>
          <w:lang w:val="en-GB"/>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pPr>
        <w:rPr>
          <w:rFonts w:ascii="Times" w:hAnsi="Times" w:eastAsia="Batang"/>
          <w:sz w:val="20"/>
          <w:lang w:val="en-GB" w:eastAsia="en-US"/>
        </w:rPr>
      </w:pPr>
      <w:r>
        <w:rPr>
          <w:rFonts w:ascii="Times" w:hAnsi="Times" w:eastAsia="Batang"/>
          <w:sz w:val="20"/>
          <w:lang w:val="en-GB" w:eastAsia="en-US"/>
        </w:rPr>
        <w:t>-----------------------------Begin TP1 for 38.214, subclause 6.2.1.3-----------------------------</w:t>
      </w:r>
    </w:p>
    <w:p>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pPr>
        <w:rPr>
          <w:rFonts w:ascii="Times" w:hAnsi="Times" w:eastAsia="Calibri"/>
          <w:sz w:val="20"/>
          <w:lang w:val="en-GB" w:eastAsia="en-GB"/>
        </w:rPr>
      </w:pPr>
    </w:p>
    <w:p>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pPr>
        <w:rPr>
          <w:rFonts w:ascii="Times" w:hAnsi="Times" w:eastAsia="Batang"/>
          <w:sz w:val="20"/>
          <w:lang w:val="en-GB" w:eastAsia="en-US"/>
        </w:rPr>
      </w:pPr>
      <w:r>
        <w:rPr>
          <w:rFonts w:ascii="Times" w:hAnsi="Times" w:eastAsia="Batang"/>
          <w:sz w:val="20"/>
          <w:lang w:val="en-GB" w:eastAsia="en-US"/>
        </w:rPr>
        <w:t>-----------------------------End TP1 for 38.214, subclause 6.2.1.3-----------------------------</w:t>
      </w:r>
    </w:p>
    <w:p>
      <w:pPr>
        <w:rPr>
          <w:rFonts w:ascii="Times" w:hAnsi="Times" w:eastAsia="Batang"/>
          <w:sz w:val="20"/>
          <w:lang w:val="en-GB" w:eastAsia="en-US"/>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pPr>
        <w:rPr>
          <w:rFonts w:ascii="Times" w:hAnsi="Times" w:eastAsia="Batang"/>
          <w:sz w:val="20"/>
          <w:lang w:val="en-GB" w:eastAsia="en-US"/>
        </w:rPr>
      </w:pPr>
      <w:bookmarkStart w:id="80" w:name="_Hlk164354137"/>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pPr>
        <w:rPr>
          <w:rFonts w:ascii="Times" w:hAnsi="Times" w:eastAsia="Batang"/>
          <w:sz w:val="20"/>
          <w:lang w:val="en-GB" w:eastAsia="en-US"/>
        </w:rPr>
      </w:pPr>
    </w:p>
    <w:p>
      <w:pPr>
        <w:rPr>
          <w:rFonts w:ascii="Times" w:hAnsi="Times" w:eastAsia="Batang"/>
          <w:b/>
          <w:bCs/>
          <w:sz w:val="20"/>
          <w:lang w:val="en-GB"/>
        </w:rPr>
      </w:pPr>
      <w:r>
        <w:rPr>
          <w:rFonts w:ascii="Times" w:hAnsi="Times" w:eastAsia="Batang"/>
          <w:b/>
          <w:bCs/>
          <w:sz w:val="20"/>
          <w:lang w:val="en-GB"/>
        </w:rPr>
        <w:t>Conclusion</w:t>
      </w:r>
    </w:p>
    <w:p>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70"/>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RAN1#117</w:t>
      </w:r>
    </w:p>
    <w:p>
      <w:pPr>
        <w:rPr>
          <w:rFonts w:ascii="Times" w:hAnsi="Times" w:eastAsia="Batang"/>
          <w:sz w:val="20"/>
          <w:lang w:val="en-GB"/>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
          <w:color w:val="FF0000"/>
          <w:sz w:val="20"/>
          <w:lang w:val="en-GB" w:eastAsia="en-US"/>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67" w:author="Haipeng HP1 Lei" w:date="2024-05-23T16:41:00Z">
        <w:r>
          <w:rPr>
            <w:rFonts w:ascii="Times" w:hAnsi="Times" w:eastAsia="Batang"/>
            <w:color w:val="00B050"/>
            <w:sz w:val="20"/>
            <w:szCs w:val="20"/>
            <w:lang w:val="en-GB" w:eastAsia="ja-JP"/>
          </w:rPr>
          <w:t xml:space="preserve">The </w:t>
        </w:r>
      </w:ins>
      <w:ins w:id="168" w:author="Haipeng HP1 Lei" w:date="2024-05-23T16:41:00Z">
        <w:r>
          <w:rPr>
            <w:rFonts w:ascii="Times" w:hAnsi="Times" w:eastAsia="Batang"/>
            <w:color w:val="FF0000"/>
            <w:sz w:val="20"/>
            <w:szCs w:val="20"/>
            <w:lang w:val="en-GB" w:eastAsia="ja-JP"/>
          </w:rPr>
          <w:t xml:space="preserve">DCI format 1_3 </w:t>
        </w:r>
      </w:ins>
      <w:ins w:id="169" w:author="Haipeng HP1 Lei" w:date="2024-05-23T16:41:00Z">
        <w:r>
          <w:rPr>
            <w:rFonts w:ascii="Times" w:hAnsi="Times" w:eastAsia="Batang"/>
            <w:color w:val="00B050"/>
            <w:sz w:val="20"/>
            <w:szCs w:val="20"/>
            <w:lang w:val="en-GB" w:eastAsia="ja-JP"/>
          </w:rPr>
          <w:t xml:space="preserve">provides </w:t>
        </w:r>
      </w:ins>
      <w:ins w:id="170" w:author="Haipeng HP1 Lei" w:date="2024-05-23T16:41:00Z">
        <w:r>
          <w:rPr>
            <w:rFonts w:ascii="Times" w:hAnsi="Times" w:eastAsia="Batang"/>
            <w:color w:val="FF0000"/>
            <w:sz w:val="20"/>
            <w:szCs w:val="20"/>
            <w:lang w:eastAsia="en-US"/>
          </w:rPr>
          <w:t xml:space="preserve">indicated </w:t>
        </w:r>
      </w:ins>
      <w:ins w:id="171" w:author="Haipeng HP1 Lei" w:date="2024-05-23T16:41:00Z">
        <w:r>
          <w:rPr>
            <w:rFonts w:ascii="Times" w:hAnsi="Times" w:eastAsia="Batang"/>
            <w:i/>
            <w:color w:val="FF0000"/>
            <w:sz w:val="20"/>
            <w:szCs w:val="20"/>
            <w:lang w:eastAsia="en-US"/>
          </w:rPr>
          <w:t>TCI state(s)</w:t>
        </w:r>
      </w:ins>
      <w:ins w:id="172" w:author="Haipeng HP1 Lei" w:date="2024-05-23T16:41:00Z">
        <w:r>
          <w:rPr>
            <w:rFonts w:ascii="Times" w:hAnsi="Times" w:eastAsia="Batang"/>
            <w:color w:val="FF0000"/>
            <w:sz w:val="20"/>
            <w:szCs w:val="20"/>
            <w:lang w:eastAsia="ja-JP"/>
          </w:rPr>
          <w:t xml:space="preserve"> </w:t>
        </w:r>
      </w:ins>
      <w:ins w:id="173" w:author="Haipeng HP1 Lei" w:date="2024-05-23T16:41:00Z">
        <w:r>
          <w:rPr>
            <w:rFonts w:ascii="Times" w:hAnsi="Times" w:eastAsia="Batang"/>
            <w:color w:val="00B050"/>
            <w:sz w:val="20"/>
            <w:szCs w:val="20"/>
            <w:lang w:val="en-GB" w:eastAsia="zh-TW"/>
          </w:rPr>
          <w:t>and/or</w:t>
        </w:r>
      </w:ins>
      <w:ins w:id="174" w:author="Haipeng HP1 Lei" w:date="2024-05-23T16:41:00Z">
        <w:r>
          <w:rPr>
            <w:rFonts w:ascii="Times" w:hAnsi="Times" w:eastAsia="Batang"/>
            <w:i/>
            <w:iCs/>
            <w:color w:val="00B050"/>
            <w:sz w:val="20"/>
            <w:szCs w:val="20"/>
            <w:lang w:val="en-GB" w:eastAsia="zh-TW"/>
          </w:rPr>
          <w:t> TCI-UL-State(s)</w:t>
        </w:r>
      </w:ins>
      <w:ins w:id="175" w:author="Haipeng HP1 Lei" w:date="2024-05-23T16:41:00Z">
        <w:r>
          <w:rPr>
            <w:rFonts w:ascii="Times" w:hAnsi="Times" w:eastAsia="Batang"/>
            <w:i/>
            <w:iCs/>
            <w:color w:val="FF0000"/>
            <w:sz w:val="20"/>
            <w:szCs w:val="20"/>
            <w:lang w:val="en-GB" w:eastAsia="zh-TW"/>
          </w:rPr>
          <w:t xml:space="preserve"> </w:t>
        </w:r>
      </w:ins>
      <w:ins w:id="176" w:author="Haipeng HP1 Lei" w:date="2024-05-23T16:41:00Z">
        <w:r>
          <w:rPr>
            <w:rFonts w:ascii="Times" w:hAnsi="Times" w:eastAsia="Batang"/>
            <w:color w:val="00B050"/>
            <w:sz w:val="20"/>
            <w:szCs w:val="20"/>
            <w:lang w:val="en-GB" w:eastAsia="zh-TW"/>
          </w:rPr>
          <w:t xml:space="preserve">for the </w:t>
        </w:r>
      </w:ins>
      <w:ins w:id="177" w:author="Haipeng HP1 Lei" w:date="2024-05-23T16:41:00Z">
        <w:r>
          <w:rPr>
            <w:rFonts w:ascii="Times" w:hAnsi="Times" w:eastAsia="Batang"/>
            <w:color w:val="00B0F0"/>
            <w:sz w:val="20"/>
            <w:szCs w:val="20"/>
            <w:lang w:val="en-GB" w:eastAsia="zh-TW"/>
          </w:rPr>
          <w:t>CC(s)</w:t>
        </w:r>
      </w:ins>
      <w:ins w:id="178" w:author="Haipeng HP1 Lei" w:date="2024-05-23T16:41:00Z">
        <w:r>
          <w:rPr>
            <w:rFonts w:ascii="Times" w:hAnsi="Times" w:eastAsia="Batang"/>
            <w:color w:val="00B050"/>
            <w:sz w:val="20"/>
            <w:szCs w:val="20"/>
            <w:lang w:val="en-GB" w:eastAsia="zh-TW"/>
          </w:rPr>
          <w:t xml:space="preserve"> in a </w:t>
        </w:r>
      </w:ins>
      <w:ins w:id="179" w:author="Haipeng HP1 Lei" w:date="2024-05-23T16:41:00Z">
        <w:r>
          <w:rPr>
            <w:rFonts w:ascii="Times" w:hAnsi="Times" w:eastAsia="Batang"/>
            <w:i/>
            <w:iCs/>
            <w:color w:val="00B050"/>
            <w:sz w:val="20"/>
            <w:szCs w:val="20"/>
            <w:lang w:val="en-GB" w:eastAsia="zh-TW"/>
          </w:rPr>
          <w:t xml:space="preserve">scheduledCellListDCI-1-3 </w:t>
        </w:r>
      </w:ins>
      <w:ins w:id="180" w:author="Haipeng HP1 Lei" w:date="2024-05-23T16:41:00Z">
        <w:r>
          <w:rPr>
            <w:rFonts w:ascii="Times" w:hAnsi="Times" w:eastAsia="Batang"/>
            <w:color w:val="FF0000"/>
            <w:sz w:val="20"/>
            <w:szCs w:val="20"/>
            <w:lang w:eastAsia="ja-JP"/>
          </w:rPr>
          <w:t>if</w:t>
        </w:r>
      </w:ins>
      <w:ins w:id="181" w:author="Haipeng HP1 Lei" w:date="2024-05-23T16:41:00Z">
        <w:r>
          <w:rPr>
            <w:rFonts w:ascii="Times" w:hAnsi="Times" w:eastAsia="Batang"/>
            <w:color w:val="FF0000"/>
            <w:sz w:val="20"/>
            <w:szCs w:val="20"/>
            <w:lang w:val="en-GB" w:eastAsia="ja-JP"/>
          </w:rPr>
          <w:t xml:space="preserve"> </w:t>
        </w:r>
      </w:ins>
      <w:ins w:id="182" w:author="Haipeng HP1 Lei" w:date="2024-05-23T16:41:00Z">
        <w:r>
          <w:rPr>
            <w:rFonts w:ascii="Times" w:hAnsi="Times" w:eastAsia="Batang"/>
            <w:color w:val="FF0000"/>
            <w:sz w:val="20"/>
            <w:szCs w:val="20"/>
            <w:lang w:eastAsia="ja-JP"/>
          </w:rPr>
          <w:t xml:space="preserve">the UE is scheduled by the DCI format 1_3 to receive PDSCH </w:t>
        </w:r>
      </w:ins>
      <w:ins w:id="183" w:author="Haipeng HP1 Lei" w:date="2024-05-23T16:41:00Z">
        <w:r>
          <w:rPr>
            <w:rFonts w:ascii="Times" w:hAnsi="Times" w:eastAsia="Batang"/>
            <w:color w:val="FF0000"/>
            <w:sz w:val="20"/>
            <w:szCs w:val="20"/>
            <w:lang w:val="en-GB" w:eastAsia="ja-JP"/>
          </w:rPr>
          <w:t xml:space="preserve">at least </w:t>
        </w:r>
      </w:ins>
      <w:ins w:id="184" w:author="Haipeng HP1 Lei" w:date="2024-05-23T16:41:00Z">
        <w:r>
          <w:rPr>
            <w:rFonts w:ascii="Times" w:hAnsi="Times" w:eastAsia="Batang"/>
            <w:color w:val="FF0000"/>
            <w:sz w:val="20"/>
            <w:szCs w:val="20"/>
            <w:lang w:eastAsia="ja-JP"/>
          </w:rPr>
          <w:t xml:space="preserve">on </w:t>
        </w:r>
      </w:ins>
      <w:ins w:id="185" w:author="Haipeng HP1 Lei" w:date="2024-05-23T16:41:00Z">
        <w:r>
          <w:rPr>
            <w:rFonts w:ascii="Times" w:hAnsi="Times" w:eastAsia="Batang"/>
            <w:color w:val="FF0000"/>
            <w:sz w:val="20"/>
            <w:szCs w:val="20"/>
            <w:lang w:val="en-GB" w:eastAsia="ja-JP"/>
          </w:rPr>
          <w:t>on</w:t>
        </w:r>
      </w:ins>
      <w:ins w:id="186" w:author="Haipeng HP1 Lei" w:date="2024-05-23T16:41:00Z">
        <w:r>
          <w:rPr>
            <w:rFonts w:ascii="Times" w:hAnsi="Times" w:eastAsia="Batang"/>
            <w:color w:val="FF0000"/>
            <w:sz w:val="20"/>
            <w:szCs w:val="20"/>
            <w:lang w:eastAsia="ja-JP"/>
          </w:rPr>
          <w:t>e serving cell</w:t>
        </w:r>
      </w:ins>
      <w:ins w:id="187" w:author="Haipeng HP1 Lei" w:date="2024-05-23T16:41:00Z">
        <w:r>
          <w:rPr>
            <w:rFonts w:ascii="Times" w:hAnsi="Times" w:eastAsia="Batang"/>
            <w:color w:val="FF0000"/>
            <w:sz w:val="20"/>
            <w:szCs w:val="20"/>
            <w:lang w:val="en-GB" w:eastAsia="ja-JP"/>
          </w:rPr>
          <w:t xml:space="preserve"> </w:t>
        </w:r>
      </w:ins>
      <w:ins w:id="188" w:author="Haipeng HP1 Lei" w:date="2024-05-23T16:41:00Z">
        <w:r>
          <w:rPr>
            <w:rFonts w:ascii="Times" w:hAnsi="Times" w:eastAsia="Batang"/>
            <w:color w:val="00B050"/>
            <w:sz w:val="20"/>
            <w:szCs w:val="20"/>
            <w:lang w:val="en-GB" w:eastAsia="zh-TW"/>
          </w:rPr>
          <w:t xml:space="preserve">in the </w:t>
        </w:r>
      </w:ins>
      <w:ins w:id="189" w:author="Haipeng HP1 Lei" w:date="2024-05-23T16:41:00Z">
        <w:r>
          <w:rPr>
            <w:rFonts w:ascii="Times" w:hAnsi="Times" w:eastAsia="Batang"/>
            <w:i/>
            <w:iCs/>
            <w:color w:val="00B050"/>
            <w:sz w:val="20"/>
            <w:szCs w:val="20"/>
            <w:lang w:val="en-GB" w:eastAsia="zh-TW"/>
          </w:rPr>
          <w:t>scheduledCellListDCI-1-3</w:t>
        </w:r>
      </w:ins>
      <w:ins w:id="190" w:author="Haipeng HP1 Lei" w:date="2024-05-23T16:41:00Z">
        <w:r>
          <w:rPr>
            <w:rFonts w:ascii="Times" w:hAnsi="Times" w:eastAsia="Batang"/>
            <w:color w:val="FF0000"/>
            <w:sz w:val="20"/>
            <w:szCs w:val="20"/>
            <w:lang w:val="en-GB" w:eastAsia="ja-JP"/>
          </w:rPr>
          <w:t>.</w:t>
        </w:r>
      </w:ins>
      <w:ins w:id="19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9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9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pPr>
        <w:rPr>
          <w:rFonts w:ascii="Times" w:hAnsi="Times" w:eastAsia="Batang"/>
          <w:sz w:val="20"/>
          <w:lang w:val="en-GB"/>
        </w:rPr>
      </w:pP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RAN1#118</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pPr>
        <w:snapToGrid w:val="0"/>
        <w:ind w:left="360"/>
        <w:rPr>
          <w:rFonts w:ascii="Times" w:hAnsi="Times" w:eastAsia="等线"/>
          <w:sz w:val="20"/>
          <w:szCs w:val="20"/>
          <w:lang w:val="en-GB" w:eastAsia="en-US"/>
        </w:rPr>
      </w:pPr>
    </w:p>
    <w:p>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pPr>
        <w:snapToGrid w:val="0"/>
        <w:rPr>
          <w:rFonts w:ascii="Times" w:hAnsi="Times" w:eastAsia="等线"/>
          <w:bCs/>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pPr>
        <w:rPr>
          <w:b/>
          <w:bCs/>
          <w:sz w:val="20"/>
          <w:szCs w:val="20"/>
          <w:highlight w:val="green"/>
          <w:lang w:val="en-GB"/>
        </w:rPr>
      </w:pPr>
    </w:p>
    <w:p>
      <w:pPr>
        <w:pStyle w:val="3"/>
        <w:tabs>
          <w:tab w:val="clear" w:pos="3150"/>
        </w:tabs>
        <w:ind w:left="540"/>
      </w:pPr>
      <w:r>
        <w:t>Agreements made in RAN1#118bis</w:t>
      </w:r>
    </w:p>
    <w:p>
      <w:pPr>
        <w:rPr>
          <w:lang w:val="en-GB" w:eastAsia="en-US"/>
        </w:rPr>
      </w:pPr>
      <w:r>
        <w:rPr>
          <w:lang w:val="en-GB" w:eastAsia="en-US"/>
        </w:rPr>
        <w:t>For Rel-18 CR</w:t>
      </w: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pPr>
        <w:kinsoku w:val="0"/>
        <w:overflowPunct w:val="0"/>
        <w:adjustRightInd w:val="0"/>
        <w:spacing w:line="259" w:lineRule="auto"/>
        <w:ind w:left="720"/>
        <w:contextualSpacing/>
        <w:textAlignment w:val="baseline"/>
        <w:rPr>
          <w:rFonts w:ascii="Times" w:hAnsi="Times" w:cs="Times"/>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pPr>
        <w:spacing w:after="180"/>
        <w:jc w:val="center"/>
        <w:rPr>
          <w:rFonts w:ascii="Times" w:hAnsi="Times" w:eastAsia="宋体"/>
          <w:sz w:val="20"/>
          <w:szCs w:val="20"/>
          <w:lang w:val="en-GB"/>
        </w:rPr>
      </w:pPr>
      <w:r>
        <w:rPr>
          <w:rFonts w:hint="eastAsia" w:ascii="Times" w:hAnsi="Times" w:eastAsia="宋体"/>
          <w:sz w:val="20"/>
          <w:szCs w:val="20"/>
          <w:lang w:val="en-GB"/>
        </w:rPr>
        <w:t>-------------------------------------Begin of TP----------------------------------------------</w:t>
      </w:r>
    </w:p>
    <w:p>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194" w:author="CATT" w:date="2024-09-27T09:40:00Z">
        <w:r>
          <w:rPr>
            <w:rFonts w:hint="eastAsia" w:ascii="Times" w:hAnsi="Times" w:eastAsia="宋体"/>
            <w:sz w:val="20"/>
            <w:szCs w:val="20"/>
            <w:lang w:val="en-GB" w:eastAsia="en-US"/>
          </w:rPr>
          <w:t xml:space="preserve"> or by the higher layer parameter </w:t>
        </w:r>
      </w:ins>
      <w:ins w:id="195" w:author="CATT" w:date="2024-09-27T09:40:00Z">
        <w:r>
          <w:rPr>
            <w:rFonts w:ascii="Times" w:hAnsi="Times" w:eastAsia="宋体"/>
            <w:i/>
            <w:sz w:val="20"/>
            <w:szCs w:val="20"/>
            <w:lang w:val="en-GB" w:eastAsia="en-US"/>
          </w:rPr>
          <w:t>resourceAllocationDCI-0-3</w:t>
        </w:r>
      </w:ins>
      <w:ins w:id="196"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197"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pPr>
        <w:spacing w:after="180"/>
        <w:jc w:val="center"/>
        <w:rPr>
          <w:rFonts w:ascii="Times" w:hAnsi="Times" w:eastAsia="宋体"/>
          <w:sz w:val="20"/>
          <w:szCs w:val="20"/>
          <w:lang w:val="en-GB"/>
        </w:rPr>
      </w:pPr>
      <w:r>
        <w:rPr>
          <w:rFonts w:hint="eastAsia" w:ascii="Times" w:hAnsi="Times" w:eastAsia="宋体"/>
          <w:sz w:val="20"/>
          <w:szCs w:val="20"/>
          <w:lang w:val="en-GB"/>
        </w:rPr>
        <w:t>-------------------------------------End of TP----------------------------------------------</w:t>
      </w:r>
    </w:p>
    <w:p>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pPr>
        <w:rPr>
          <w:rFonts w:ascii="Times" w:hAnsi="Times" w:eastAsia="等线"/>
          <w:b/>
          <w:i/>
          <w:iCs/>
          <w:color w:val="FF0000"/>
          <w:sz w:val="20"/>
          <w:lang w:val="en-GB"/>
        </w:rPr>
      </w:pP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pPr>
        <w:rPr>
          <w:rFonts w:ascii="Times" w:hAnsi="Times" w:eastAsia="等线"/>
          <w:b/>
          <w:i/>
          <w:iCs/>
          <w:color w:val="FF0000"/>
          <w:sz w:val="20"/>
          <w:lang w:val="en-GB"/>
        </w:rPr>
      </w:pPr>
    </w:p>
    <w:p>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198"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199"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200"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20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02"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03"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pPr>
        <w:spacing w:after="180"/>
        <w:ind w:left="568" w:hanging="284"/>
        <w:rPr>
          <w:ins w:id="204"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05"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206" w:author="Haipeng HP1 Lei" w:date="2024-10-11T13:31:00Z">
        <w:r>
          <w:rPr>
            <w:rFonts w:ascii="Times" w:hAnsi="Times" w:eastAsia="宋体"/>
            <w:sz w:val="20"/>
            <w:szCs w:val="20"/>
            <w:lang w:val="en-GB" w:eastAsia="en-US"/>
          </w:rPr>
          <w:delText>.</w:delText>
        </w:r>
      </w:del>
      <w:ins w:id="207" w:author="Haipeng HP1 Lei" w:date="2024-10-11T13:31:00Z">
        <w:r>
          <w:rPr>
            <w:rFonts w:ascii="Times" w:hAnsi="Times" w:eastAsia="宋体"/>
            <w:sz w:val="20"/>
            <w:szCs w:val="20"/>
            <w:lang w:val="en-GB" w:eastAsia="en-US"/>
          </w:rPr>
          <w:t>, or</w:t>
        </w:r>
      </w:ins>
    </w:p>
    <w:p>
      <w:pPr>
        <w:spacing w:after="180"/>
        <w:ind w:left="568" w:hanging="284"/>
        <w:rPr>
          <w:rFonts w:ascii="Times" w:hAnsi="Times" w:eastAsia="宋体"/>
          <w:sz w:val="20"/>
          <w:szCs w:val="20"/>
          <w:lang w:val="en-GB" w:eastAsia="en-US"/>
        </w:rPr>
      </w:pPr>
      <w:ins w:id="208" w:author="Haipeng HP1 Lei" w:date="2024-10-11T13:31:00Z">
        <w:r>
          <w:rPr>
            <w:rFonts w:ascii="Times" w:hAnsi="Times" w:eastAsia="宋体"/>
            <w:sz w:val="20"/>
            <w:szCs w:val="20"/>
            <w:lang w:val="en-GB" w:eastAsia="en-US"/>
          </w:rPr>
          <w:t>-</w:t>
        </w:r>
      </w:ins>
      <w:ins w:id="209" w:author="Haipeng HP1 Lei" w:date="2024-10-11T13:31:00Z">
        <w:bookmarkStart w:id="81" w:name="_Hlk179811871"/>
        <w:r>
          <w:rPr>
            <w:rFonts w:ascii="Times" w:hAnsi="Times" w:eastAsia="宋体"/>
            <w:sz w:val="20"/>
            <w:szCs w:val="20"/>
            <w:lang w:val="en-GB" w:eastAsia="en-US"/>
          </w:rPr>
          <w:tab/>
        </w:r>
      </w:ins>
      <w:ins w:id="210" w:author="Haipeng HP1 Lei" w:date="2024-10-11T13:30:00Z">
        <w:r>
          <w:rPr>
            <w:rFonts w:ascii="Times" w:hAnsi="Times" w:eastAsia="宋体"/>
            <w:i/>
            <w:iCs/>
            <w:sz w:val="20"/>
            <w:szCs w:val="20"/>
            <w:lang w:val="en-GB" w:eastAsia="en-US"/>
          </w:rPr>
          <w:t>useInterlacePUCCH-PUSCH</w:t>
        </w:r>
      </w:ins>
      <w:ins w:id="211" w:author="Haipeng HP1 Lei" w:date="2024-10-11T13:30:00Z">
        <w:r>
          <w:rPr>
            <w:rFonts w:ascii="Times" w:hAnsi="Times" w:eastAsia="宋体"/>
            <w:sz w:val="20"/>
            <w:szCs w:val="20"/>
            <w:lang w:val="en-GB" w:eastAsia="en-US"/>
          </w:rPr>
          <w:t xml:space="preserve"> is provided and not all bits of a block of the </w:t>
        </w:r>
      </w:ins>
      <w:ins w:id="212" w:author="Haipeng HP1 Lei" w:date="2024-10-11T13:30:00Z">
        <w:r>
          <w:rPr>
            <w:rFonts w:hint="eastAsia" w:ascii="Times" w:hAnsi="Times" w:eastAsia="宋体"/>
            <w:sz w:val="20"/>
            <w:szCs w:val="20"/>
            <w:lang w:val="en-GB" w:eastAsia="en-US"/>
          </w:rPr>
          <w:t>frequency domain resource assignment</w:t>
        </w:r>
      </w:ins>
      <w:ins w:id="213" w:author="Haipeng HP1 Lei" w:date="2024-10-11T13:30:00Z">
        <w:r>
          <w:rPr>
            <w:rFonts w:ascii="Times" w:hAnsi="Times" w:eastAsia="宋体"/>
            <w:sz w:val="20"/>
            <w:szCs w:val="20"/>
            <w:lang w:val="en-GB" w:eastAsia="en-US"/>
          </w:rPr>
          <w:t xml:space="preserve"> </w:t>
        </w:r>
      </w:ins>
      <w:ins w:id="214" w:author="Haipeng HP1 Lei" w:date="2024-10-11T13:30:00Z">
        <w:r>
          <w:rPr>
            <w:rFonts w:hint="eastAsia" w:ascii="Times" w:hAnsi="Times" w:eastAsia="宋体"/>
            <w:sz w:val="20"/>
            <w:szCs w:val="20"/>
            <w:lang w:val="en-GB" w:eastAsia="en-US"/>
          </w:rPr>
          <w:t xml:space="preserve">field </w:t>
        </w:r>
      </w:ins>
      <w:ins w:id="215" w:author="Haipeng HP1 Lei" w:date="2024-10-11T13:30:00Z">
        <w:r>
          <w:rPr>
            <w:rFonts w:ascii="Times" w:hAnsi="Times" w:eastAsia="宋体"/>
            <w:sz w:val="20"/>
            <w:szCs w:val="20"/>
            <w:lang w:val="en-GB" w:eastAsia="en-US"/>
          </w:rPr>
          <w:t xml:space="preserve">associated with the serving cell in the DCI format 0_3 are equal to 1 for </w:t>
        </w:r>
      </w:ins>
      <m:oMath>
        <w:ins w:id="216" w:author="Haipeng HP1 Lei" w:date="2024-10-11T13:30:00Z">
          <m:r>
            <m:rPr/>
            <w:rPr>
              <w:rFonts w:ascii="Cambria Math" w:hAnsi="Cambria Math" w:eastAsia="宋体" w:cs="Arial"/>
              <w:sz w:val="18"/>
              <w:szCs w:val="18"/>
              <w:lang w:val="sv-SE" w:eastAsia="ja-JP"/>
            </w:rPr>
            <m:t>μ</m:t>
          </m:r>
        </w:ins>
        <w:ins w:id="217" w:author="Haipeng HP1 Lei" w:date="2024-10-11T13:30:00Z">
          <m:r>
            <m:rPr/>
            <w:rPr>
              <w:rFonts w:ascii="Cambria Math" w:hAnsi="Cambria Math" w:eastAsia="宋体" w:cs="Arial"/>
              <w:sz w:val="18"/>
              <w:szCs w:val="18"/>
              <w:lang w:val="en-GB" w:eastAsia="ja-JP"/>
            </w:rPr>
            <m:t>=0</m:t>
          </m:r>
        </w:ins>
      </m:oMath>
      <w:ins w:id="218" w:author="Haipeng HP1 Lei" w:date="2024-10-11T13:30:00Z">
        <w:r>
          <w:rPr>
            <w:rFonts w:ascii="Times" w:hAnsi="Times" w:eastAsia="宋体"/>
            <w:sz w:val="20"/>
            <w:szCs w:val="20"/>
            <w:lang w:val="en-GB" w:eastAsia="en-US"/>
          </w:rPr>
          <w:t xml:space="preserve"> or not all bit</w:t>
        </w:r>
      </w:ins>
      <w:ins w:id="219"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220"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221" w:author="Haipeng HP1 Lei" w:date="2024-10-11T13:30:00Z">
        <w:r>
          <w:rPr>
            <w:rFonts w:ascii="Times" w:hAnsi="Times" w:eastAsia="宋体"/>
            <w:sz w:val="20"/>
            <w:szCs w:val="20"/>
            <w:lang w:val="en-GB" w:eastAsia="en-US"/>
          </w:rPr>
          <w:t xml:space="preserve">equal to 0 for </w:t>
        </w:r>
      </w:ins>
      <m:oMath>
        <w:ins w:id="222" w:author="Haipeng HP1 Lei" w:date="2024-10-11T13:30:00Z">
          <m:r>
            <m:rPr/>
            <w:rPr>
              <w:rFonts w:ascii="Cambria Math" w:hAnsi="Cambria Math" w:eastAsia="宋体" w:cs="Arial"/>
              <w:sz w:val="18"/>
              <w:szCs w:val="18"/>
              <w:lang w:val="sv-SE" w:eastAsia="ja-JP"/>
            </w:rPr>
            <m:t>μ</m:t>
          </m:r>
        </w:ins>
        <w:ins w:id="223" w:author="Haipeng HP1 Lei" w:date="2024-10-11T13:30:00Z">
          <m:r>
            <m:rPr/>
            <w:rPr>
              <w:rFonts w:ascii="Cambria Math" w:hAnsi="Cambria Math" w:eastAsia="宋体" w:cs="Arial"/>
              <w:sz w:val="18"/>
              <w:szCs w:val="18"/>
              <w:lang w:val="en-GB" w:eastAsia="ja-JP"/>
            </w:rPr>
            <m:t>=1</m:t>
          </m:r>
        </w:ins>
      </m:oMath>
      <w:ins w:id="224" w:author="Haipeng HP1 Lei" w:date="2024-10-11T13:31:00Z">
        <w:r>
          <w:rPr>
            <w:rFonts w:ascii="Times" w:hAnsi="Times" w:eastAsia="宋体"/>
            <w:sz w:val="18"/>
            <w:szCs w:val="18"/>
            <w:lang w:val="en-GB" w:eastAsia="ja-JP"/>
          </w:rPr>
          <w:t>.</w:t>
        </w:r>
        <w:bookmarkEnd w:id="81"/>
      </w:ins>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等线"/>
          <w:b/>
          <w:i/>
          <w:iCs/>
          <w:color w:val="FF0000"/>
          <w:sz w:val="20"/>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snapToGrid w:val="0"/>
        <w:contextualSpacing/>
        <w:rPr>
          <w:rFonts w:ascii="Times" w:hAnsi="Times" w:eastAsia="等线"/>
          <w:sz w:val="20"/>
          <w:szCs w:val="20"/>
          <w:lang w:val="en-GB"/>
        </w:rPr>
      </w:pPr>
      <w:r>
        <w:rPr>
          <w:rFonts w:hint="eastAsia" w:ascii="Times" w:hAnsi="Times" w:eastAsia="等线"/>
          <w:sz w:val="20"/>
          <w:szCs w:val="20"/>
          <w:lang w:val="en-GB"/>
        </w:rPr>
        <w:t xml:space="preserve">Draft CR </w:t>
      </w:r>
      <w:r>
        <w:rPr>
          <w:rFonts w:ascii="Times" w:hAnsi="Times" w:eastAsia="等线"/>
          <w:sz w:val="20"/>
          <w:szCs w:val="20"/>
          <w:lang w:val="en-GB"/>
        </w:rPr>
        <w:t>R1-2408973</w:t>
      </w:r>
      <w:r>
        <w:rPr>
          <w:rFonts w:hint="eastAsia" w:ascii="Times" w:hAnsi="Times" w:eastAsia="等线"/>
          <w:sz w:val="20"/>
          <w:szCs w:val="20"/>
          <w:lang w:val="en-GB"/>
        </w:rPr>
        <w:t xml:space="preserve"> to TS38.214 is </w:t>
      </w:r>
      <w:r>
        <w:rPr>
          <w:rFonts w:ascii="Times" w:hAnsi="Times" w:eastAsia="等线"/>
          <w:sz w:val="20"/>
          <w:szCs w:val="20"/>
          <w:lang w:val="en-GB"/>
        </w:rPr>
        <w:t>endorsed</w:t>
      </w:r>
      <w:r>
        <w:rPr>
          <w:rFonts w:hint="eastAsia" w:ascii="Times" w:hAnsi="Times" w:eastAsia="等线"/>
          <w:sz w:val="20"/>
          <w:szCs w:val="20"/>
          <w:lang w:val="en-GB"/>
        </w:rPr>
        <w:t xml:space="preserve"> </w:t>
      </w:r>
      <w:r>
        <w:rPr>
          <w:rFonts w:ascii="Times" w:hAnsi="Times" w:eastAsia="等线"/>
          <w:sz w:val="20"/>
          <w:szCs w:val="20"/>
          <w:lang w:val="en-GB"/>
        </w:rPr>
        <w:t>in principle for alignment CR.</w:t>
      </w:r>
    </w:p>
    <w:p>
      <w:pPr>
        <w:rPr>
          <w:rFonts w:ascii="Times" w:hAnsi="Times" w:eastAsia="等线"/>
          <w:sz w:val="20"/>
          <w:szCs w:val="20"/>
          <w:lang w:val="en-GB"/>
        </w:rPr>
      </w:pPr>
    </w:p>
    <w:p>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pPr>
        <w:rPr>
          <w:rFonts w:ascii="Times" w:hAnsi="Times" w:eastAsia="等线"/>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pPr>
        <w:spacing w:after="180"/>
        <w:rPr>
          <w:rFonts w:ascii="Times" w:hAnsi="Times" w:eastAsia="Batang"/>
          <w:color w:val="FF0000"/>
          <w:sz w:val="21"/>
          <w:szCs w:val="21"/>
          <w:lang w:val="en-GB" w:eastAsia="en-US"/>
        </w:rPr>
      </w:pPr>
      <w:ins w:id="225" w:author="Haipeng HP1 Lei" w:date="2024-10-15T22:43:00Z">
        <w:r>
          <w:rPr>
            <w:rFonts w:ascii="Times" w:hAnsi="Times" w:eastAsia="宋体"/>
            <w:color w:val="FF0000"/>
            <w:sz w:val="20"/>
            <w:szCs w:val="20"/>
            <w:lang w:val="en-GB" w:eastAsia="en-US"/>
          </w:rPr>
          <w:t xml:space="preserve">If the UE is </w:t>
        </w:r>
      </w:ins>
      <w:ins w:id="226" w:author="Haipeng HP1 Lei" w:date="2024-10-17T08:12:00Z">
        <w:r>
          <w:rPr>
            <w:rFonts w:ascii="Times" w:hAnsi="Times" w:eastAsia="宋体"/>
            <w:color w:val="FF0000"/>
            <w:sz w:val="20"/>
            <w:szCs w:val="20"/>
            <w:lang w:val="en-GB" w:eastAsia="en-US"/>
          </w:rPr>
          <w:t xml:space="preserve">provided a set of serving cells by </w:t>
        </w:r>
      </w:ins>
      <w:ins w:id="227" w:author="Haipeng HP1 Lei" w:date="2024-10-17T08:12:00Z">
        <w:r>
          <w:rPr>
            <w:rFonts w:ascii="Times" w:hAnsi="Times" w:eastAsia="宋体"/>
            <w:i/>
            <w:iCs/>
            <w:color w:val="FF0000"/>
            <w:sz w:val="20"/>
            <w:szCs w:val="20"/>
            <w:lang w:val="en-GB" w:eastAsia="en-US"/>
          </w:rPr>
          <w:t>mc-DCI-SetOfCellsToAddModList-r18</w:t>
        </w:r>
      </w:ins>
      <w:ins w:id="228" w:author="Haipeng HP1 Lei" w:date="2024-10-15T22:43:00Z">
        <w:r>
          <w:rPr>
            <w:rFonts w:ascii="Times" w:hAnsi="Times" w:eastAsia="宋体"/>
            <w:sz w:val="20"/>
            <w:szCs w:val="20"/>
            <w:lang w:val="en-GB" w:eastAsia="en-US"/>
          </w:rPr>
          <w:t xml:space="preserve">, </w:t>
        </w:r>
      </w:ins>
      <w:ins w:id="229"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230" w:author="Haipeng HP1 Lei" w:date="2024-10-15T22:43:00Z">
        <w:r>
          <w:rPr>
            <w:rFonts w:ascii="Times" w:hAnsi="Times" w:eastAsia="Batang"/>
            <w:i/>
            <w:iCs/>
            <w:color w:val="000000"/>
            <w:sz w:val="21"/>
            <w:szCs w:val="21"/>
            <w:lang w:val="en-GB" w:eastAsia="en-US"/>
          </w:rPr>
          <w:t>TCI-States</w:t>
        </w:r>
      </w:ins>
      <w:ins w:id="231" w:author="Haipeng HP1 Lei" w:date="2024-10-15T22:43:00Z">
        <w:r>
          <w:rPr>
            <w:rFonts w:ascii="Times" w:hAnsi="Times" w:eastAsia="Batang"/>
            <w:color w:val="000000"/>
            <w:sz w:val="21"/>
            <w:szCs w:val="21"/>
            <w:lang w:val="en-GB" w:eastAsia="en-US"/>
          </w:rPr>
          <w:t xml:space="preserve"> and/or two </w:t>
        </w:r>
      </w:ins>
      <w:ins w:id="232" w:author="Haipeng HP1 Lei" w:date="2024-10-15T22:43:00Z">
        <w:r>
          <w:rPr>
            <w:rFonts w:ascii="Times" w:hAnsi="Times" w:eastAsia="Batang"/>
            <w:i/>
            <w:iCs/>
            <w:color w:val="000000"/>
            <w:sz w:val="21"/>
            <w:szCs w:val="21"/>
            <w:lang w:val="en-GB" w:eastAsia="en-US"/>
          </w:rPr>
          <w:t>TCI-UL-States</w:t>
        </w:r>
      </w:ins>
      <w:ins w:id="233" w:author="Haipeng HP1 Lei" w:date="2024-10-15T22:43:00Z">
        <w:r>
          <w:rPr>
            <w:rFonts w:ascii="Times" w:hAnsi="Times" w:eastAsia="Batang"/>
            <w:color w:val="000000"/>
            <w:sz w:val="21"/>
            <w:szCs w:val="21"/>
            <w:lang w:val="en-GB" w:eastAsia="en-US"/>
          </w:rPr>
          <w:t xml:space="preserve"> to only one TCI codepoint, </w:t>
        </w:r>
      </w:ins>
      <w:ins w:id="234" w:author="Haipeng HP1 Lei" w:date="2024-10-17T08:13:00Z">
        <w:r>
          <w:rPr>
            <w:rFonts w:ascii="Times" w:hAnsi="Times" w:eastAsia="Batang"/>
            <w:color w:val="FF0000"/>
            <w:sz w:val="21"/>
            <w:szCs w:val="21"/>
            <w:lang w:val="en-GB" w:eastAsia="en-US"/>
          </w:rPr>
          <w:t xml:space="preserve">or to be provided </w:t>
        </w:r>
      </w:ins>
      <w:ins w:id="235" w:author="Haipeng HP1 Lei" w:date="2024-10-17T08:13:00Z">
        <w:r>
          <w:rPr>
            <w:rFonts w:ascii="Times" w:hAnsi="Times" w:eastAsia="Batang"/>
            <w:i/>
            <w:iCs/>
            <w:color w:val="FF0000"/>
            <w:sz w:val="21"/>
            <w:szCs w:val="21"/>
            <w:lang w:val="en-GB" w:eastAsia="en-US"/>
          </w:rPr>
          <w:t>PDCCH-Config</w:t>
        </w:r>
      </w:ins>
      <w:ins w:id="236" w:author="Haipeng HP1 Lei" w:date="2024-10-17T08:13:00Z">
        <w:r>
          <w:rPr>
            <w:rFonts w:ascii="Times" w:hAnsi="Times" w:eastAsia="Batang"/>
            <w:color w:val="FF0000"/>
            <w:sz w:val="21"/>
            <w:szCs w:val="21"/>
            <w:lang w:val="en-GB" w:eastAsia="en-US"/>
          </w:rPr>
          <w:t xml:space="preserve"> that is</w:t>
        </w:r>
      </w:ins>
      <w:ins w:id="237" w:author="Haipeng HP1 Lei" w:date="2024-10-17T08:13:00Z">
        <w:r>
          <w:rPr>
            <w:rFonts w:ascii="Times" w:hAnsi="Times" w:eastAsia="Batang"/>
            <w:sz w:val="20"/>
            <w:lang w:val="en-GB" w:eastAsia="en-US"/>
          </w:rPr>
          <w:t xml:space="preserve"> </w:t>
        </w:r>
      </w:ins>
      <w:ins w:id="238" w:author="Haipeng HP1 Lei" w:date="2024-10-17T08:13:00Z">
        <w:r>
          <w:rPr>
            <w:rFonts w:ascii="Times" w:hAnsi="Times" w:eastAsia="Batang"/>
            <w:color w:val="FF0000"/>
            <w:sz w:val="21"/>
            <w:szCs w:val="21"/>
            <w:lang w:val="en-GB" w:eastAsia="en-US"/>
          </w:rPr>
          <w:t xml:space="preserve">associated with two different values of </w:t>
        </w:r>
      </w:ins>
      <w:ins w:id="239" w:author="Haipeng HP1 Lei" w:date="2024-10-17T08:13:00Z">
        <w:r>
          <w:rPr>
            <w:rFonts w:ascii="Times" w:hAnsi="Times" w:eastAsia="Batang"/>
            <w:i/>
            <w:iCs/>
            <w:color w:val="FF0000"/>
            <w:sz w:val="21"/>
            <w:szCs w:val="21"/>
            <w:lang w:val="en-GB" w:eastAsia="en-US"/>
          </w:rPr>
          <w:t>coresetPoolIndex</w:t>
        </w:r>
      </w:ins>
      <w:ins w:id="240"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41" w:author="Haipeng HP1 Lei" w:date="2024-10-15T22:43:00Z">
        <w:r>
          <w:rPr>
            <w:rFonts w:ascii="Times" w:hAnsi="Times" w:eastAsia="Batang"/>
            <w:color w:val="FF0000"/>
            <w:sz w:val="21"/>
            <w:szCs w:val="21"/>
            <w:lang w:val="en-GB" w:eastAsia="en-US"/>
          </w:rPr>
          <w:t>.</w:t>
        </w:r>
      </w:ins>
    </w:p>
    <w:p>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b/>
          <w:bCs/>
          <w:sz w:val="20"/>
          <w:szCs w:val="20"/>
          <w:highlight w:val="green"/>
          <w:lang w:val="en-GB"/>
        </w:rPr>
      </w:pPr>
    </w:p>
    <w:p>
      <w:pPr>
        <w:rPr>
          <w:b/>
          <w:bCs/>
          <w:sz w:val="20"/>
          <w:szCs w:val="20"/>
          <w:highlight w:val="green"/>
          <w:lang w:val="en-GB"/>
        </w:rPr>
      </w:pPr>
    </w:p>
    <w:p>
      <w:pPr>
        <w:rPr>
          <w:rFonts w:ascii="Times" w:hAnsi="Times" w:eastAsia="等线"/>
          <w:lang w:val="en-GB"/>
        </w:rPr>
      </w:pPr>
      <w:r>
        <w:rPr>
          <w:rFonts w:ascii="Times" w:hAnsi="Times" w:eastAsia="等线"/>
          <w:lang w:val="en-GB"/>
        </w:rPr>
        <w:t>For Rel-19 MCE:</w:t>
      </w:r>
    </w:p>
    <w:p>
      <w:pPr>
        <w:rPr>
          <w:rFonts w:ascii="Times" w:hAnsi="Times" w:eastAsia="等线"/>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pPr>
        <w:snapToGrid w:val="0"/>
        <w:spacing w:after="60"/>
        <w:rPr>
          <w:rFonts w:ascii="Times" w:hAnsi="Times" w:eastAsia="等线"/>
          <w:bCs/>
          <w:sz w:val="20"/>
          <w:szCs w:val="20"/>
          <w:highlight w:val="yellow"/>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pPr>
        <w:snapToGrid w:val="0"/>
        <w:spacing w:after="60"/>
        <w:rPr>
          <w:rFonts w:ascii="Times" w:hAnsi="Times" w:eastAsia="等线"/>
          <w:bCs/>
          <w:sz w:val="20"/>
          <w:szCs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pPr>
        <w:snapToGrid w:val="0"/>
        <w:rPr>
          <w:rFonts w:ascii="Times" w:hAnsi="Times" w:eastAsia="等线"/>
          <w:sz w:val="20"/>
          <w:szCs w:val="20"/>
          <w:lang w:val="en-GB"/>
        </w:rPr>
      </w:pPr>
    </w:p>
    <w:p>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numPr>
          <w:ilvl w:val="0"/>
          <w:numId w:val="39"/>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numPr>
          <w:ilvl w:val="0"/>
          <w:numId w:val="39"/>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Times New Roman"/>
    <w:panose1 w:val="00000000000000000000"/>
    <w:charset w:val="00"/>
    <w:family w:val="roman"/>
    <w:pitch w:val="default"/>
    <w:sig w:usb0="00000000" w:usb1="00000000" w:usb2="00000000" w:usb3="00000000" w:csb0="00000001" w:csb1="00000000"/>
  </w:font>
  <w:font w:name="ZapfDingbats">
    <w:altName w:val="Cambri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separate"/>
    </w:r>
    <w:r>
      <w:rPr>
        <w:rStyle w:val="76"/>
      </w:rPr>
      <w:t>38</w:t>
    </w:r>
    <w:r>
      <w:rPr>
        <w:rStyle w:val="76"/>
      </w:rPr>
      <w:fldChar w:fldCharType="end"/>
    </w:r>
  </w:p>
  <w:p>
    <w:pPr>
      <w:pStyle w:val="39"/>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end"/>
    </w:r>
  </w:p>
  <w:p>
    <w:pPr>
      <w:pStyle w:val="39"/>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B74C"/>
    <w:multiLevelType w:val="singleLevel"/>
    <w:tmpl w:val="97D9B74C"/>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9BA1D52"/>
    <w:multiLevelType w:val="multilevel"/>
    <w:tmpl w:val="19BA1D52"/>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9">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11">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5">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6">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0614EA"/>
    <w:multiLevelType w:val="multilevel"/>
    <w:tmpl w:val="300614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4">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6">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39F07D43"/>
    <w:multiLevelType w:val="multilevel"/>
    <w:tmpl w:val="39F07D43"/>
    <w:lvl w:ilvl="0" w:tentative="0">
      <w:start w:val="0"/>
      <w:numFmt w:val="bullet"/>
      <w:lvlText w:val="-"/>
      <w:lvlJc w:val="left"/>
      <w:pPr>
        <w:ind w:left="360" w:hanging="360"/>
      </w:pPr>
      <w:rPr>
        <w:rFonts w:hint="default" w:ascii="Times New Roman" w:hAnsi="Times New Roman" w:eastAsia="Times New Roman" w:cs="Times New Roman"/>
        <w:b w:val="0"/>
        <w:bC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9">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EB61290"/>
    <w:multiLevelType w:val="multilevel"/>
    <w:tmpl w:val="3EB61290"/>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34">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5">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6">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9">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40">
    <w:nsid w:val="476E0BA6"/>
    <w:multiLevelType w:val="multilevel"/>
    <w:tmpl w:val="476E0BA6"/>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1">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2">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43">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44">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52B937FB"/>
    <w:multiLevelType w:val="multilevel"/>
    <w:tmpl w:val="52B9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50">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51">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2">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3">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7">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8">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08A3DFB"/>
    <w:multiLevelType w:val="multilevel"/>
    <w:tmpl w:val="708A3DFB"/>
    <w:lvl w:ilvl="0" w:tentative="0">
      <w:start w:val="0"/>
      <w:numFmt w:val="bullet"/>
      <w:lvlText w:val="-"/>
      <w:lvlJc w:val="left"/>
      <w:pPr>
        <w:ind w:left="720" w:hanging="360"/>
      </w:pPr>
      <w:rPr>
        <w:rFonts w:hint="default" w:ascii="Times New Roman" w:hAnsi="Times New Roman" w:eastAsia="Times New Roman" w:cs="Times New Roman"/>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1">
    <w:nsid w:val="75F16AB2"/>
    <w:multiLevelType w:val="multilevel"/>
    <w:tmpl w:val="75F16A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4">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66">
    <w:nsid w:val="79B86A6E"/>
    <w:multiLevelType w:val="multilevel"/>
    <w:tmpl w:val="79B86A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9">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5"/>
  </w:num>
  <w:num w:numId="2">
    <w:abstractNumId w:val="68"/>
  </w:num>
  <w:num w:numId="3">
    <w:abstractNumId w:val="1"/>
  </w:num>
  <w:num w:numId="4">
    <w:abstractNumId w:val="14"/>
  </w:num>
  <w:num w:numId="5">
    <w:abstractNumId w:val="67"/>
  </w:num>
  <w:num w:numId="6">
    <w:abstractNumId w:val="36"/>
  </w:num>
  <w:num w:numId="7">
    <w:abstractNumId w:val="16"/>
  </w:num>
  <w:num w:numId="8">
    <w:abstractNumId w:val="38"/>
  </w:num>
  <w:num w:numId="9">
    <w:abstractNumId w:val="42"/>
  </w:num>
  <w:num w:numId="10">
    <w:abstractNumId w:val="24"/>
  </w:num>
  <w:num w:numId="11">
    <w:abstractNumId w:val="28"/>
  </w:num>
  <w:num w:numId="12">
    <w:abstractNumId w:val="33"/>
  </w:num>
  <w:num w:numId="13">
    <w:abstractNumId w:val="46"/>
  </w:num>
  <w:num w:numId="14">
    <w:abstractNumId w:val="56"/>
  </w:num>
  <w:num w:numId="15">
    <w:abstractNumId w:val="35"/>
  </w:num>
  <w:num w:numId="16">
    <w:abstractNumId w:val="51"/>
  </w:num>
  <w:num w:numId="17">
    <w:abstractNumId w:val="10"/>
  </w:num>
  <w:num w:numId="18">
    <w:abstractNumId w:val="26"/>
  </w:num>
  <w:num w:numId="19">
    <w:abstractNumId w:val="53"/>
  </w:num>
  <w:num w:numId="20">
    <w:abstractNumId w:val="39"/>
  </w:num>
  <w:num w:numId="21">
    <w:abstractNumId w:val="63"/>
  </w:num>
  <w:num w:numId="22">
    <w:abstractNumId w:val="52"/>
  </w:num>
  <w:num w:numId="23">
    <w:abstractNumId w:val="60"/>
  </w:num>
  <w:num w:numId="24">
    <w:abstractNumId w:val="47"/>
  </w:num>
  <w:num w:numId="25">
    <w:abstractNumId w:val="15"/>
  </w:num>
  <w:num w:numId="26">
    <w:abstractNumId w:val="43"/>
  </w:num>
  <w:num w:numId="27">
    <w:abstractNumId w:val="11"/>
  </w:num>
  <w:num w:numId="28">
    <w:abstractNumId w:val="69"/>
  </w:num>
  <w:num w:numId="29">
    <w:abstractNumId w:val="65"/>
  </w:num>
  <w:num w:numId="30">
    <w:abstractNumId w:val="2"/>
  </w:num>
  <w:num w:numId="31">
    <w:abstractNumId w:val="62"/>
  </w:num>
  <w:num w:numId="32">
    <w:abstractNumId w:val="49"/>
  </w:num>
  <w:num w:numId="33">
    <w:abstractNumId w:val="37"/>
  </w:num>
  <w:num w:numId="34">
    <w:abstractNumId w:val="20"/>
  </w:num>
  <w:num w:numId="35">
    <w:abstractNumId w:val="23"/>
  </w:num>
  <w:num w:numId="36">
    <w:abstractNumId w:val="34"/>
  </w:num>
  <w:num w:numId="37">
    <w:abstractNumId w:val="45"/>
  </w:num>
  <w:num w:numId="38">
    <w:abstractNumId w:val="9"/>
  </w:num>
  <w:num w:numId="39">
    <w:abstractNumId w:val="22"/>
  </w:num>
  <w:num w:numId="40">
    <w:abstractNumId w:val="13"/>
  </w:num>
  <w:num w:numId="41">
    <w:abstractNumId w:val="5"/>
  </w:num>
  <w:num w:numId="42">
    <w:abstractNumId w:val="40"/>
  </w:num>
  <w:num w:numId="43">
    <w:abstractNumId w:val="48"/>
  </w:num>
  <w:num w:numId="44">
    <w:abstractNumId w:val="8"/>
  </w:num>
  <w:num w:numId="45">
    <w:abstractNumId w:val="0"/>
  </w:num>
  <w:num w:numId="46">
    <w:abstractNumId w:val="32"/>
  </w:num>
  <w:num w:numId="47">
    <w:abstractNumId w:val="59"/>
  </w:num>
  <w:num w:numId="48">
    <w:abstractNumId w:val="30"/>
  </w:num>
  <w:num w:numId="49">
    <w:abstractNumId w:val="61"/>
  </w:num>
  <w:num w:numId="50">
    <w:abstractNumId w:val="27"/>
  </w:num>
  <w:num w:numId="51">
    <w:abstractNumId w:val="19"/>
  </w:num>
  <w:num w:numId="52">
    <w:abstractNumId w:val="66"/>
  </w:num>
  <w:num w:numId="53">
    <w:abstractNumId w:val="54"/>
  </w:num>
  <w:num w:numId="54">
    <w:abstractNumId w:val="41"/>
  </w:num>
  <w:num w:numId="55">
    <w:abstractNumId w:val="6"/>
  </w:num>
  <w:num w:numId="56">
    <w:abstractNumId w:val="18"/>
  </w:num>
  <w:num w:numId="57">
    <w:abstractNumId w:val="21"/>
  </w:num>
  <w:num w:numId="58">
    <w:abstractNumId w:val="3"/>
  </w:num>
  <w:num w:numId="59">
    <w:abstractNumId w:val="55"/>
  </w:num>
  <w:num w:numId="60">
    <w:abstractNumId w:val="57"/>
  </w:num>
  <w:num w:numId="61">
    <w:abstractNumId w:val="12"/>
  </w:num>
  <w:num w:numId="62">
    <w:abstractNumId w:val="4"/>
  </w:num>
  <w:num w:numId="63">
    <w:abstractNumId w:val="58"/>
  </w:num>
  <w:num w:numId="64">
    <w:abstractNumId w:val="31"/>
  </w:num>
  <w:num w:numId="65">
    <w:abstractNumId w:val="29"/>
  </w:num>
  <w:num w:numId="66">
    <w:abstractNumId w:val="7"/>
  </w:num>
  <w:num w:numId="67">
    <w:abstractNumId w:val="17"/>
  </w:num>
  <w:num w:numId="68">
    <w:abstractNumId w:val="44"/>
  </w:num>
  <w:num w:numId="69">
    <w:abstractNumId w:val="50"/>
  </w:num>
  <w:num w:numId="70">
    <w:abstractNumId w:val="6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2F0949"/>
    <w:rsid w:val="3FB70398"/>
    <w:rsid w:val="426B25DB"/>
    <w:rsid w:val="43455E56"/>
    <w:rsid w:val="43461F41"/>
    <w:rsid w:val="438F719A"/>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134611"/>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7B51344"/>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ilvl w:val="0"/>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next w:val="1"/>
    <w:qFormat/>
    <w:uiPriority w:val="39"/>
    <w:pPr>
      <w:keepNext w:val="0"/>
      <w:spacing w:before="0"/>
      <w:ind w:left="851" w:hanging="851"/>
    </w:pPr>
    <w:rPr>
      <w:sz w:val="20"/>
    </w:rPr>
  </w:style>
  <w:style w:type="paragraph" w:styleId="50">
    <w:name w:val="toc 9"/>
    <w:basedOn w:val="35"/>
    <w:next w:val="1"/>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next w:val="1"/>
    <w:qFormat/>
    <w:uiPriority w:val="0"/>
    <w:pPr>
      <w:keepLines/>
    </w:pPr>
    <w:rPr>
      <w:rFonts w:eastAsia="宋体"/>
      <w:szCs w:val="20"/>
      <w:lang w:eastAsia="en-GB"/>
    </w:rPr>
  </w:style>
  <w:style w:type="paragraph" w:styleId="56">
    <w:name w:val="index 2"/>
    <w:basedOn w:val="55"/>
    <w:next w:val="1"/>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MS Mincho"/>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MS Mincho"/>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题注 字符"/>
    <w:link w:val="25"/>
    <w:qFormat/>
    <w:uiPriority w:val="0"/>
    <w:rPr>
      <w:b/>
      <w:lang w:val="en-GB" w:eastAsia="en-US" w:bidi="ar-SA"/>
    </w:rPr>
  </w:style>
  <w:style w:type="character" w:customStyle="1" w:styleId="95">
    <w:name w:val="正文文本 字符"/>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MS Mincho"/>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页眉 字符"/>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脚注文本 字符"/>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0"/>
    <w:rPr>
      <w:rFonts w:eastAsia="Gulim"/>
    </w:rPr>
  </w:style>
  <w:style w:type="character" w:customStyle="1" w:styleId="113">
    <w:name w:val="纯文本 字符"/>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MS Mincho"/>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标题 3 字符"/>
    <w:basedOn w:val="74"/>
    <w:link w:val="4"/>
    <w:qFormat/>
    <w:uiPriority w:val="9"/>
    <w:rPr>
      <w:rFonts w:ascii="Arial" w:hAnsi="Arial"/>
      <w:sz w:val="28"/>
      <w:szCs w:val="32"/>
      <w:lang w:val="en-GB"/>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页脚 字符"/>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批注文字 字符"/>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标题 4 字符"/>
    <w:basedOn w:val="74"/>
    <w:link w:val="5"/>
    <w:qFormat/>
    <w:uiPriority w:val="9"/>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列表段落 字符"/>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批注框文本 字符"/>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引用 字符"/>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批注主题 字符"/>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标题 1 字符"/>
    <w:link w:val="2"/>
    <w:qFormat/>
    <w:uiPriority w:val="99"/>
    <w:rPr>
      <w:rFonts w:ascii="Arial" w:hAnsi="Arial"/>
      <w:sz w:val="36"/>
      <w:lang w:val="en-GB"/>
    </w:rPr>
  </w:style>
  <w:style w:type="character" w:customStyle="1" w:styleId="254">
    <w:name w:val="标题 2 字符"/>
    <w:link w:val="3"/>
    <w:qFormat/>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qFormat/>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文档结构图 字符"/>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标题 5 字符"/>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qFormat/>
    <w:uiPriority w:val="0"/>
    <w:rPr>
      <w:rFonts w:ascii="Arial" w:hAnsi="Arial" w:eastAsia="Times New Roman"/>
      <w:snapToGrid w:val="0"/>
      <w:sz w:val="18"/>
      <w:lang w:val="en-GB" w:eastAsia="en-US"/>
    </w:rPr>
  </w:style>
  <w:style w:type="character" w:customStyle="1" w:styleId="307">
    <w:name w:val="标题 7 字符"/>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标题 6 字符"/>
    <w:basedOn w:val="74"/>
    <w:link w:val="7"/>
    <w:qFormat/>
    <w:uiPriority w:val="9"/>
    <w:rPr>
      <w:rFonts w:eastAsia="宋体"/>
      <w:b/>
      <w:bCs/>
      <w:sz w:val="22"/>
      <w:szCs w:val="24"/>
    </w:rPr>
  </w:style>
  <w:style w:type="character" w:customStyle="1" w:styleId="312">
    <w:name w:val="标题 8 字符"/>
    <w:basedOn w:val="74"/>
    <w:link w:val="9"/>
    <w:qFormat/>
    <w:uiPriority w:val="0"/>
    <w:rPr>
      <w:rFonts w:eastAsia="宋体"/>
      <w:i/>
      <w:iCs/>
      <w:sz w:val="24"/>
      <w:szCs w:val="24"/>
    </w:rPr>
  </w:style>
  <w:style w:type="character" w:customStyle="1" w:styleId="313">
    <w:name w:val="标题 9 字符"/>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7"/>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style>
  <w:style w:type="paragraph" w:customStyle="1" w:styleId="335">
    <w:name w:val="TAJ"/>
    <w:basedOn w:val="90"/>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正文文本 2 字符"/>
    <w:basedOn w:val="74"/>
    <w:link w:val="51"/>
    <w:qFormat/>
    <w:uiPriority w:val="0"/>
    <w:rPr>
      <w:rFonts w:eastAsia="宋体"/>
      <w:kern w:val="2"/>
      <w:sz w:val="21"/>
      <w:lang w:val="zh-CN" w:eastAsia="zh-CN"/>
    </w:rPr>
  </w:style>
  <w:style w:type="character" w:customStyle="1" w:styleId="345">
    <w:name w:val="正文文本缩进 2 字符"/>
    <w:basedOn w:val="74"/>
    <w:link w:val="37"/>
    <w:qFormat/>
    <w:uiPriority w:val="0"/>
    <w:rPr>
      <w:rFonts w:eastAsia="宋体"/>
      <w:kern w:val="2"/>
      <w:lang w:val="zh-CN" w:eastAsia="zh-CN"/>
    </w:rPr>
  </w:style>
  <w:style w:type="character" w:customStyle="1" w:styleId="346">
    <w:name w:val="正文文本缩进 3 字符"/>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日期 字符"/>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列表 字符"/>
    <w:link w:val="19"/>
    <w:qFormat/>
    <w:uiPriority w:val="0"/>
    <w:rPr>
      <w:snapToGrid w:val="0"/>
      <w:kern w:val="2"/>
      <w:szCs w:val="22"/>
      <w:lang w:val="en-GB" w:eastAsia="ko-KR"/>
    </w:rPr>
  </w:style>
  <w:style w:type="character" w:customStyle="1" w:styleId="369">
    <w:name w:val="列表 2 字符"/>
    <w:link w:val="32"/>
    <w:qFormat/>
    <w:uiPriority w:val="0"/>
    <w:rPr>
      <w:snapToGrid w:val="0"/>
      <w:kern w:val="2"/>
      <w:szCs w:val="22"/>
      <w:lang w:val="en-GB" w:eastAsia="ko-KR"/>
    </w:rPr>
  </w:style>
  <w:style w:type="character" w:customStyle="1" w:styleId="370">
    <w:name w:val="列表 3 字符"/>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正文文本缩进 字符"/>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副标题 字符"/>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标题 字符"/>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正文文本首行缩进 2 字符"/>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预设格式 字符"/>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正文文本 3 字符"/>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91">
    <w:name w:val="Revision6"/>
    <w:hidden/>
    <w:unhideWhenUsed/>
    <w:qFormat/>
    <w:uiPriority w:val="99"/>
    <w:rPr>
      <w:rFonts w:ascii="Times New Roman" w:hAnsi="Times New Roman" w:eastAsia="Times New Roman" w:cs="Times New Roman"/>
      <w:sz w:val="24"/>
      <w:szCs w:val="24"/>
      <w:lang w:val="en-US" w:eastAsia="zh-CN" w:bidi="ar-SA"/>
    </w:rPr>
  </w:style>
  <w:style w:type="paragraph" w:customStyle="1" w:styleId="592">
    <w:name w:val="Revision"/>
    <w:hidden/>
    <w:unhideWhenUsed/>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Props1.xml><?xml version="1.0" encoding="utf-8"?>
<ds:datastoreItem xmlns:ds="http://schemas.openxmlformats.org/officeDocument/2006/customXml" ds:itemID="{C3637D28-550A-4224-98C0-5965A8C6C5B2}">
  <ds:schemaRefs/>
</ds:datastoreItem>
</file>

<file path=customXml/itemProps2.xml><?xml version="1.0" encoding="utf-8"?>
<ds:datastoreItem xmlns:ds="http://schemas.openxmlformats.org/officeDocument/2006/customXml" ds:itemID="{4667D19C-497C-4A19-9177-3240D8BDEFAE}">
  <ds:schemaRefs/>
</ds:datastoreItem>
</file>

<file path=customXml/itemProps3.xml><?xml version="1.0" encoding="utf-8"?>
<ds:datastoreItem xmlns:ds="http://schemas.openxmlformats.org/officeDocument/2006/customXml" ds:itemID="{5D3D7228-56E5-4148-9D1C-323434728B62}">
  <ds:schemaRefs/>
</ds:datastoreItem>
</file>

<file path=customXml/itemProps4.xml><?xml version="1.0" encoding="utf-8"?>
<ds:datastoreItem xmlns:ds="http://schemas.openxmlformats.org/officeDocument/2006/customXml" ds:itemID="{F9689422-A58F-41D3-A59B-D7C3A2584E64}">
  <ds:schemaRefs/>
</ds:datastoreItem>
</file>

<file path=customXml/itemProps5.xml><?xml version="1.0" encoding="utf-8"?>
<ds:datastoreItem xmlns:ds="http://schemas.openxmlformats.org/officeDocument/2006/customXml" ds:itemID="{BC5E3736-62EE-4355-A364-899C17974B76}">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59</Pages>
  <Words>34783</Words>
  <Characters>198266</Characters>
  <Lines>1652</Lines>
  <Paragraphs>465</Paragraphs>
  <TotalTime>7</TotalTime>
  <ScaleCrop>false</ScaleCrop>
  <LinksUpToDate>false</LinksUpToDate>
  <CharactersWithSpaces>232584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2024-11-20T21:58:00Z</dcterms:created>
  <dc:creator>Haipeng Lei</dc:creator>
  <cp:lastModifiedBy>Administrator</cp:lastModifiedBy>
  <cp:lastPrinted>2019-01-10T11:30:00Z</cp:lastPrinted>
  <dcterms:modified xsi:type="dcterms:W3CDTF">2024-11-20T23:34:16Z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